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8991" w14:textId="77777777" w:rsidR="00A62058" w:rsidRDefault="00A62058" w:rsidP="006C582A">
      <w:pPr>
        <w:jc w:val="center"/>
        <w:rPr>
          <w:rFonts w:cs="Arial"/>
          <w:b/>
          <w:iCs/>
          <w:sz w:val="28"/>
          <w:szCs w:val="28"/>
        </w:rPr>
      </w:pPr>
    </w:p>
    <w:p w14:paraId="4998791E" w14:textId="0C0839A1"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7063DA75" w14:textId="77777777" w:rsidR="003A0D33" w:rsidRDefault="003A0D33" w:rsidP="003A0D33">
      <w:pPr>
        <w:rPr>
          <w:rFonts w:cs="Arial"/>
          <w:bCs/>
          <w:iCs/>
          <w:szCs w:val="22"/>
        </w:rPr>
      </w:pPr>
    </w:p>
    <w:p w14:paraId="5B5B8FD2" w14:textId="12EFEE9C"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42568DA1" w:rsidTr="00AB3364">
        <w:tc>
          <w:tcPr>
            <w:tcW w:w="9625" w:type="dxa"/>
            <w:shd w:val="clear" w:color="auto" w:fill="DAE9F7" w:themeFill="text2" w:themeFillTint="1A"/>
          </w:tcPr>
          <w:p w14:paraId="091E43E7" w14:textId="29CDB085" w:rsidR="00E26071" w:rsidRPr="002A37E9" w:rsidRDefault="00BD221E" w:rsidP="00E26071">
            <w:pPr>
              <w:pStyle w:val="ListParagraph"/>
              <w:numPr>
                <w:ilvl w:val="0"/>
                <w:numId w:val="21"/>
              </w:numPr>
              <w:ind w:left="690"/>
              <w:rPr>
                <w:rFonts w:cs="Arial"/>
                <w:szCs w:val="22"/>
              </w:rPr>
            </w:pPr>
            <w:r>
              <w:rPr>
                <w:rFonts w:cs="Arial"/>
                <w:szCs w:val="22"/>
              </w:rPr>
              <w:t xml:space="preserve">BPA held a formal comment period on this Master Template in </w:t>
            </w:r>
            <w:r w:rsidR="00742364">
              <w:rPr>
                <w:rFonts w:cs="Arial"/>
                <w:szCs w:val="22"/>
              </w:rPr>
              <w:t>March to April,</w:t>
            </w:r>
            <w:r>
              <w:rPr>
                <w:rFonts w:cs="Arial"/>
                <w:szCs w:val="22"/>
              </w:rPr>
              <w:t xml:space="preserve"> 2025.</w:t>
            </w:r>
          </w:p>
          <w:p w14:paraId="52DC6E62" w14:textId="77777777" w:rsidR="008F6270" w:rsidRDefault="00BD221E" w:rsidP="00742364">
            <w:pPr>
              <w:pStyle w:val="ListParagraph"/>
              <w:numPr>
                <w:ilvl w:val="0"/>
                <w:numId w:val="21"/>
              </w:numPr>
              <w:ind w:left="690"/>
              <w:rPr>
                <w:rFonts w:cs="Arial"/>
                <w:szCs w:val="22"/>
              </w:rPr>
            </w:pPr>
            <w:r>
              <w:rPr>
                <w:rFonts w:cs="Arial"/>
                <w:szCs w:val="22"/>
              </w:rPr>
              <w:t xml:space="preserve">The redline edits in this Master Template </w:t>
            </w:r>
            <w:r w:rsidR="00742364">
              <w:rPr>
                <w:rFonts w:cs="Arial"/>
                <w:szCs w:val="22"/>
              </w:rPr>
              <w:t>reflect</w:t>
            </w:r>
            <w:r>
              <w:rPr>
                <w:rFonts w:cs="Arial"/>
                <w:szCs w:val="22"/>
              </w:rPr>
              <w:t xml:space="preserve"> </w:t>
            </w:r>
            <w:r w:rsidR="00742364">
              <w:rPr>
                <w:rFonts w:cs="Arial"/>
                <w:szCs w:val="22"/>
              </w:rPr>
              <w:t>both</w:t>
            </w:r>
            <w:r>
              <w:rPr>
                <w:rFonts w:cs="Arial"/>
                <w:szCs w:val="22"/>
              </w:rPr>
              <w:t xml:space="preserve"> comments received from stakeholders during th</w:t>
            </w:r>
            <w:r w:rsidR="00742364">
              <w:rPr>
                <w:rFonts w:cs="Arial"/>
                <w:szCs w:val="22"/>
              </w:rPr>
              <w:t>at</w:t>
            </w:r>
            <w:r>
              <w:rPr>
                <w:rFonts w:cs="Arial"/>
                <w:szCs w:val="22"/>
              </w:rPr>
              <w:t xml:space="preserve"> formal comment period and </w:t>
            </w:r>
            <w:r w:rsidR="007E03FB">
              <w:rPr>
                <w:rFonts w:cs="Arial"/>
                <w:szCs w:val="22"/>
              </w:rPr>
              <w:t xml:space="preserve">BPA’s </w:t>
            </w:r>
            <w:r w:rsidR="00742364">
              <w:rPr>
                <w:rFonts w:cs="Arial"/>
                <w:szCs w:val="22"/>
              </w:rPr>
              <w:t>administrative “clean-up” edits incorporated since the last workshop</w:t>
            </w:r>
            <w:r w:rsidR="007E03FB">
              <w:rPr>
                <w:rFonts w:cs="Arial"/>
                <w:szCs w:val="22"/>
              </w:rPr>
              <w:t>,</w:t>
            </w:r>
            <w:r w:rsidR="00742364">
              <w:rPr>
                <w:rFonts w:cs="Arial"/>
                <w:szCs w:val="22"/>
              </w:rPr>
              <w:t xml:space="preserve"> held in February, 2025.</w:t>
            </w:r>
          </w:p>
          <w:p w14:paraId="4AFE61AC" w14:textId="6D838056" w:rsidR="00266F81" w:rsidRPr="00742364" w:rsidRDefault="00266F81" w:rsidP="00742364">
            <w:pPr>
              <w:pStyle w:val="ListParagraph"/>
              <w:numPr>
                <w:ilvl w:val="0"/>
                <w:numId w:val="21"/>
              </w:numPr>
              <w:ind w:left="690"/>
              <w:rPr>
                <w:rFonts w:cs="Arial"/>
                <w:szCs w:val="22"/>
              </w:rPr>
            </w:pPr>
            <w:r w:rsidRPr="001E43B4">
              <w:rPr>
                <w:rFonts w:cs="Arial"/>
                <w:szCs w:val="22"/>
              </w:rPr>
              <w:t>BPA intends to publish the final Provider of Choice contract templates on June 18, 2025 and its Contracts Record of Decision on August 28, 2025.</w:t>
            </w:r>
          </w:p>
        </w:tc>
      </w:tr>
    </w:tbl>
    <w:p w14:paraId="7439A112" w14:textId="7C1011FC"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098BB953"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1" w:author="Schaefer,Tara C (CONTR) - PS-6" w:date="2025-05-20T14:58:00Z" w16du:dateUtc="2025-05-20T21:58:00Z">
        <w:r w:rsidR="0019598E">
          <w:rPr>
            <w:noProof/>
            <w:szCs w:val="22"/>
          </w:rPr>
          <w:t>5/20/2025 1:37 PM</w:t>
        </w:r>
      </w:ins>
      <w:ins w:id="2" w:author="Olive,Kelly J (BPA) - PSS-6 [2]" w:date="2025-05-20T13:36:00Z" w16du:dateUtc="2025-05-20T20:36:00Z">
        <w:del w:id="3" w:author="Schaefer,Tara C (CONTR) - PS-6" w:date="2025-05-20T14:58:00Z" w16du:dateUtc="2025-05-20T21:58:00Z">
          <w:r w:rsidR="00366011" w:rsidDel="0019598E">
            <w:rPr>
              <w:noProof/>
              <w:szCs w:val="22"/>
            </w:rPr>
            <w:delText>5/20/2025 1:24 PM</w:delText>
          </w:r>
        </w:del>
      </w:ins>
      <w:del w:id="4" w:author="Schaefer,Tara C (CONTR) - PS-6" w:date="2025-05-20T14:58:00Z" w16du:dateUtc="2025-05-20T21:58:00Z">
        <w:r w:rsidR="001B0188" w:rsidDel="0019598E">
          <w:rPr>
            <w:noProof/>
            <w:szCs w:val="22"/>
          </w:rPr>
          <w:delText>5/20/2025 1:00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5" w:name="_Toc185493754"/>
      <w:bookmarkStart w:id="6" w:name="_Toc185494190"/>
      <w:bookmarkStart w:id="7" w:name="_Toc192592537"/>
      <w:r w:rsidRPr="001A25CF">
        <w:t>Table of Contents</w:t>
      </w:r>
      <w:bookmarkEnd w:id="5"/>
      <w:bookmarkEnd w:id="6"/>
      <w:bookmarkEnd w:id="7"/>
    </w:p>
    <w:p w14:paraId="1F8F4CF7" w14:textId="77777777" w:rsidR="00D30D3D" w:rsidRDefault="00D30D3D">
      <w:pPr>
        <w:pStyle w:val="TOC1"/>
        <w:rPr>
          <w:szCs w:val="22"/>
        </w:rPr>
      </w:pPr>
    </w:p>
    <w:p w14:paraId="7D80CBFC" w14:textId="0408B79A" w:rsidR="00051445"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92592539" w:history="1">
        <w:r w:rsidR="00051445" w:rsidRPr="00FB19BC">
          <w:rPr>
            <w:rStyle w:val="Hyperlink"/>
          </w:rPr>
          <w:t>1.</w:t>
        </w:r>
        <w:r w:rsidR="00051445">
          <w:rPr>
            <w:rFonts w:asciiTheme="minorHAnsi" w:eastAsiaTheme="minorEastAsia" w:hAnsiTheme="minorHAnsi" w:cstheme="minorBidi"/>
            <w:kern w:val="2"/>
            <w:sz w:val="24"/>
            <w:szCs w:val="24"/>
            <w14:ligatures w14:val="standardContextual"/>
          </w:rPr>
          <w:tab/>
        </w:r>
        <w:r w:rsidR="00051445" w:rsidRPr="00FB19BC">
          <w:rPr>
            <w:rStyle w:val="Hyperlink"/>
          </w:rPr>
          <w:t>TERM</w:t>
        </w:r>
        <w:r w:rsidR="00051445">
          <w:rPr>
            <w:webHidden/>
          </w:rPr>
          <w:tab/>
        </w:r>
        <w:r w:rsidR="00051445">
          <w:rPr>
            <w:webHidden/>
          </w:rPr>
          <w:fldChar w:fldCharType="begin"/>
        </w:r>
        <w:r w:rsidR="00051445">
          <w:rPr>
            <w:webHidden/>
          </w:rPr>
          <w:instrText xml:space="preserve"> PAGEREF _Toc192592539 \h </w:instrText>
        </w:r>
        <w:r w:rsidR="00051445">
          <w:rPr>
            <w:webHidden/>
          </w:rPr>
        </w:r>
        <w:r w:rsidR="00051445">
          <w:rPr>
            <w:webHidden/>
          </w:rPr>
          <w:fldChar w:fldCharType="separate"/>
        </w:r>
        <w:r w:rsidR="00161CA9">
          <w:rPr>
            <w:webHidden/>
          </w:rPr>
          <w:t>5</w:t>
        </w:r>
        <w:r w:rsidR="00051445">
          <w:rPr>
            <w:webHidden/>
          </w:rPr>
          <w:fldChar w:fldCharType="end"/>
        </w:r>
      </w:hyperlink>
    </w:p>
    <w:p w14:paraId="511E7EA1" w14:textId="66B35C45" w:rsidR="00051445" w:rsidRDefault="00051445">
      <w:pPr>
        <w:pStyle w:val="TOC1"/>
        <w:rPr>
          <w:rStyle w:val="Hyperlink"/>
        </w:rPr>
      </w:pPr>
      <w:hyperlink w:anchor="_Toc192592540" w:history="1">
        <w:r w:rsidRPr="00FB19BC">
          <w:rPr>
            <w:rStyle w:val="Hyperlink"/>
          </w:rPr>
          <w:t>2.</w:t>
        </w:r>
        <w:r>
          <w:rPr>
            <w:rFonts w:asciiTheme="minorHAnsi" w:eastAsiaTheme="minorEastAsia" w:hAnsiTheme="minorHAnsi" w:cstheme="minorBidi"/>
            <w:kern w:val="2"/>
            <w:sz w:val="24"/>
            <w:szCs w:val="24"/>
            <w14:ligatures w14:val="standardContextual"/>
          </w:rPr>
          <w:tab/>
        </w:r>
        <w:r w:rsidRPr="00FB19BC">
          <w:rPr>
            <w:rStyle w:val="Hyperlink"/>
          </w:rPr>
          <w:t>DEFINITIONS</w:t>
        </w:r>
        <w:r>
          <w:rPr>
            <w:webHidden/>
          </w:rPr>
          <w:tab/>
        </w:r>
        <w:r>
          <w:rPr>
            <w:webHidden/>
          </w:rPr>
          <w:fldChar w:fldCharType="begin"/>
        </w:r>
        <w:r>
          <w:rPr>
            <w:webHidden/>
          </w:rPr>
          <w:instrText xml:space="preserve"> PAGEREF _Toc192592540 \h </w:instrText>
        </w:r>
        <w:r>
          <w:rPr>
            <w:webHidden/>
          </w:rPr>
        </w:r>
        <w:r>
          <w:rPr>
            <w:webHidden/>
          </w:rPr>
          <w:fldChar w:fldCharType="separate"/>
        </w:r>
        <w:r w:rsidR="00161CA9">
          <w:rPr>
            <w:webHidden/>
          </w:rPr>
          <w:t>6</w:t>
        </w:r>
        <w:r>
          <w:rPr>
            <w:webHidden/>
          </w:rPr>
          <w:fldChar w:fldCharType="end"/>
        </w:r>
      </w:hyperlink>
    </w:p>
    <w:p w14:paraId="0F4975AF" w14:textId="77777777" w:rsidR="00051445" w:rsidRPr="00133A1E" w:rsidRDefault="00051445" w:rsidP="00051445">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19ECB88A" w14:textId="19861366" w:rsidR="00051445" w:rsidRDefault="00051445">
      <w:pPr>
        <w:pStyle w:val="TOC1"/>
        <w:rPr>
          <w:rStyle w:val="Hyperlink"/>
        </w:rPr>
      </w:pPr>
      <w:hyperlink w:anchor="_Toc192592541" w:history="1">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LOAD FOLLOWING POWER PURCHASE OBLIGATION</w:t>
        </w:r>
        <w:r>
          <w:rPr>
            <w:webHidden/>
          </w:rPr>
          <w:tab/>
        </w:r>
        <w:r>
          <w:rPr>
            <w:webHidden/>
          </w:rPr>
          <w:fldChar w:fldCharType="begin"/>
        </w:r>
        <w:r>
          <w:rPr>
            <w:webHidden/>
          </w:rPr>
          <w:instrText xml:space="preserve"> PAGEREF _Toc192592541 \h </w:instrText>
        </w:r>
        <w:r>
          <w:rPr>
            <w:webHidden/>
          </w:rPr>
        </w:r>
        <w:r>
          <w:rPr>
            <w:webHidden/>
          </w:rPr>
          <w:fldChar w:fldCharType="separate"/>
        </w:r>
        <w:r w:rsidR="00161CA9">
          <w:rPr>
            <w:webHidden/>
          </w:rPr>
          <w:t>27</w:t>
        </w:r>
        <w:r>
          <w:rPr>
            <w:webHidden/>
          </w:rPr>
          <w:fldChar w:fldCharType="end"/>
        </w:r>
      </w:hyperlink>
    </w:p>
    <w:p w14:paraId="45C641F4" w14:textId="77777777" w:rsidR="00051445" w:rsidRPr="00093886" w:rsidRDefault="00051445" w:rsidP="00051445">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61DCF652" w14:textId="77777777" w:rsidR="00051445" w:rsidRDefault="00051445" w:rsidP="00051445">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74E288F8" w14:textId="7C20D414" w:rsidR="00051445" w:rsidRPr="00133A1E" w:rsidRDefault="00051445" w:rsidP="00051445">
      <w:pPr>
        <w:ind w:left="720"/>
        <w:rPr>
          <w:rFonts w:eastAsiaTheme="minorEastAsia"/>
          <w:noProof/>
        </w:rPr>
      </w:pPr>
      <w:r w:rsidRPr="009F387E">
        <w:rPr>
          <w:i/>
          <w:noProof/>
          <w:color w:val="FF00FF"/>
          <w:u w:val="single"/>
        </w:rPr>
        <w:t>Drafter’s Note</w:t>
      </w:r>
      <w:r w:rsidRPr="007B106E">
        <w:rPr>
          <w:i/>
          <w:noProof/>
          <w:color w:val="FF00FF"/>
        </w:rPr>
        <w:t xml:space="preserve">: </w:t>
      </w:r>
      <w:ins w:id="8" w:author="Olive,Kelly J (BPA) - PSS-6" w:date="2025-05-19T23:03:00Z" w16du:dateUtc="2025-05-20T06:03:00Z">
        <w:r w:rsidR="001F110A">
          <w:rPr>
            <w:i/>
            <w:noProof/>
            <w:color w:val="FF00FF"/>
          </w:rPr>
          <w:t xml:space="preserve"> </w:t>
        </w:r>
      </w:ins>
      <w:r w:rsidRPr="007B106E">
        <w:rPr>
          <w:i/>
          <w:noProof/>
          <w:color w:val="FF00FF"/>
        </w:rPr>
        <w:t>Delete the Block product not purchased</w:t>
      </w:r>
      <w:r>
        <w:rPr>
          <w:i/>
          <w:noProof/>
          <w:color w:val="FF00FF"/>
        </w:rPr>
        <w:t>.</w:t>
      </w:r>
    </w:p>
    <w:p w14:paraId="297035A4" w14:textId="50D15520" w:rsidR="00051445" w:rsidRDefault="00051445">
      <w:pPr>
        <w:pStyle w:val="TOC1"/>
        <w:rPr>
          <w:rFonts w:asciiTheme="minorHAnsi" w:eastAsiaTheme="minorEastAsia" w:hAnsiTheme="minorHAnsi" w:cstheme="minorBidi"/>
          <w:kern w:val="2"/>
          <w:sz w:val="24"/>
          <w:szCs w:val="24"/>
          <w14:ligatures w14:val="standardContextual"/>
        </w:rPr>
      </w:pPr>
      <w:hyperlink w:anchor="_Toc192592542" w:history="1">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BLOCK POWER PURCHASE OBLIGATION WITHOUT SHAPING CAPACITY</w:t>
        </w:r>
        <w:r>
          <w:rPr>
            <w:webHidden/>
          </w:rPr>
          <w:tab/>
        </w:r>
        <w:r>
          <w:rPr>
            <w:webHidden/>
          </w:rPr>
          <w:fldChar w:fldCharType="begin"/>
        </w:r>
        <w:r>
          <w:rPr>
            <w:webHidden/>
          </w:rPr>
          <w:instrText xml:space="preserve"> PAGEREF _Toc192592542 \h </w:instrText>
        </w:r>
        <w:r>
          <w:rPr>
            <w:webHidden/>
          </w:rPr>
        </w:r>
        <w:r>
          <w:rPr>
            <w:webHidden/>
          </w:rPr>
          <w:fldChar w:fldCharType="separate"/>
        </w:r>
        <w:r w:rsidR="00161CA9">
          <w:rPr>
            <w:webHidden/>
          </w:rPr>
          <w:t>27</w:t>
        </w:r>
        <w:r>
          <w:rPr>
            <w:webHidden/>
          </w:rPr>
          <w:fldChar w:fldCharType="end"/>
        </w:r>
      </w:hyperlink>
    </w:p>
    <w:p w14:paraId="50C68E33" w14:textId="7D80AE1A" w:rsidR="00051445" w:rsidRDefault="00051445">
      <w:pPr>
        <w:pStyle w:val="TOC1"/>
        <w:rPr>
          <w:rStyle w:val="Hyperlink"/>
        </w:rPr>
      </w:pPr>
      <w:hyperlink w:anchor="_Toc192592543" w:history="1">
        <w:r w:rsidRPr="00FB19BC">
          <w:rPr>
            <w:rStyle w:val="Hyperlink"/>
            <w:bCs/>
          </w:rPr>
          <w:t>3.</w:t>
        </w:r>
        <w:r>
          <w:rPr>
            <w:rFonts w:asciiTheme="minorHAnsi" w:eastAsiaTheme="minorEastAsia" w:hAnsiTheme="minorHAnsi" w:cstheme="minorBidi"/>
            <w:kern w:val="2"/>
            <w:sz w:val="24"/>
            <w:szCs w:val="24"/>
            <w14:ligatures w14:val="standardContextual"/>
          </w:rPr>
          <w:tab/>
        </w:r>
        <w:r w:rsidRPr="00FB19BC">
          <w:rPr>
            <w:rStyle w:val="Hyperlink"/>
            <w:bCs/>
          </w:rPr>
          <w:t>BLOCK POWER PURCHASE OBLIGATION WITH SHAPING CAPACITY</w:t>
        </w:r>
        <w:r>
          <w:rPr>
            <w:webHidden/>
          </w:rPr>
          <w:tab/>
        </w:r>
        <w:r>
          <w:rPr>
            <w:webHidden/>
          </w:rPr>
          <w:fldChar w:fldCharType="begin"/>
        </w:r>
        <w:r>
          <w:rPr>
            <w:webHidden/>
          </w:rPr>
          <w:instrText xml:space="preserve"> PAGEREF _Toc192592543 \h </w:instrText>
        </w:r>
        <w:r>
          <w:rPr>
            <w:webHidden/>
          </w:rPr>
        </w:r>
        <w:r>
          <w:rPr>
            <w:webHidden/>
          </w:rPr>
          <w:fldChar w:fldCharType="separate"/>
        </w:r>
        <w:r w:rsidR="00161CA9">
          <w:rPr>
            <w:webHidden/>
          </w:rPr>
          <w:t>28</w:t>
        </w:r>
        <w:r>
          <w:rPr>
            <w:webHidden/>
          </w:rPr>
          <w:fldChar w:fldCharType="end"/>
        </w:r>
      </w:hyperlink>
    </w:p>
    <w:p w14:paraId="4C06EB6F" w14:textId="77777777" w:rsidR="00051445" w:rsidRPr="00D94E04" w:rsidRDefault="00051445" w:rsidP="00051445">
      <w:pPr>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0A0A6665" w14:textId="4082EAC0" w:rsidR="00051445" w:rsidRPr="00051445" w:rsidRDefault="00051445" w:rsidP="00051445">
      <w:pPr>
        <w:rPr>
          <w:rFonts w:eastAsiaTheme="minorEastAsia"/>
          <w:noProof/>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6C4A0827" w14:textId="4D66D0D4" w:rsidR="00051445" w:rsidRDefault="00051445">
      <w:pPr>
        <w:pStyle w:val="TOC1"/>
        <w:rPr>
          <w:rStyle w:val="Hyperlink"/>
        </w:rPr>
      </w:pPr>
      <w:hyperlink w:anchor="_Toc192592544" w:history="1">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SLICE/BLOCK POWER PURCHASE OBLIGATION</w:t>
        </w:r>
        <w:r>
          <w:rPr>
            <w:webHidden/>
          </w:rPr>
          <w:tab/>
        </w:r>
        <w:r>
          <w:rPr>
            <w:webHidden/>
          </w:rPr>
          <w:fldChar w:fldCharType="begin"/>
        </w:r>
        <w:r>
          <w:rPr>
            <w:webHidden/>
          </w:rPr>
          <w:instrText xml:space="preserve"> PAGEREF _Toc192592544 \h </w:instrText>
        </w:r>
        <w:r>
          <w:rPr>
            <w:webHidden/>
          </w:rPr>
        </w:r>
        <w:r>
          <w:rPr>
            <w:webHidden/>
          </w:rPr>
          <w:fldChar w:fldCharType="separate"/>
        </w:r>
        <w:r w:rsidR="00161CA9">
          <w:rPr>
            <w:webHidden/>
          </w:rPr>
          <w:t>28</w:t>
        </w:r>
        <w:r>
          <w:rPr>
            <w:webHidden/>
          </w:rPr>
          <w:fldChar w:fldCharType="end"/>
        </w:r>
      </w:hyperlink>
    </w:p>
    <w:p w14:paraId="6C0B6188" w14:textId="77777777" w:rsidR="00051445" w:rsidRPr="00133A1E" w:rsidRDefault="00051445" w:rsidP="00051445">
      <w:pPr>
        <w:tabs>
          <w:tab w:val="left" w:pos="1080"/>
          <w:tab w:val="right" w:leader="dot" w:pos="8820"/>
          <w:tab w:val="right" w:pos="9180"/>
        </w:tabs>
        <w:rPr>
          <w:noProof/>
        </w:rPr>
      </w:pPr>
      <w:r>
        <w:rPr>
          <w:i/>
          <w:noProof/>
          <w:color w:val="008000"/>
        </w:rPr>
        <w:t xml:space="preserve">END </w:t>
      </w:r>
      <w:r>
        <w:rPr>
          <w:b/>
          <w:i/>
          <w:noProof/>
          <w:color w:val="008000"/>
        </w:rPr>
        <w:t>SLICE/BLOCK</w:t>
      </w:r>
      <w:r>
        <w:rPr>
          <w:i/>
          <w:noProof/>
          <w:color w:val="008000"/>
        </w:rPr>
        <w:t xml:space="preserve"> template.</w:t>
      </w:r>
    </w:p>
    <w:p w14:paraId="0BA99865" w14:textId="77777777" w:rsidR="00051445" w:rsidRPr="00CD001E" w:rsidRDefault="00051445" w:rsidP="00051445">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6F27A0E6" w14:textId="78B5A6FE" w:rsidR="00051445" w:rsidRDefault="00051445">
      <w:pPr>
        <w:pStyle w:val="TOC1"/>
        <w:rPr>
          <w:rFonts w:asciiTheme="minorHAnsi" w:eastAsiaTheme="minorEastAsia" w:hAnsiTheme="minorHAnsi" w:cstheme="minorBidi"/>
          <w:kern w:val="2"/>
          <w:sz w:val="24"/>
          <w:szCs w:val="24"/>
          <w14:ligatures w14:val="standardContextual"/>
        </w:rPr>
      </w:pPr>
      <w:hyperlink w:anchor="_Toc192592545" w:history="1">
        <w:r w:rsidRPr="00FB19BC">
          <w:rPr>
            <w:rStyle w:val="Hyperlink"/>
          </w:rPr>
          <w:t>4.</w:t>
        </w:r>
        <w:r>
          <w:rPr>
            <w:rFonts w:asciiTheme="minorHAnsi" w:eastAsiaTheme="minorEastAsia" w:hAnsiTheme="minorHAnsi" w:cstheme="minorBidi"/>
            <w:kern w:val="2"/>
            <w:sz w:val="24"/>
            <w:szCs w:val="24"/>
            <w14:ligatures w14:val="standardContextual"/>
          </w:rPr>
          <w:tab/>
        </w:r>
        <w:r w:rsidRPr="00FB19BC">
          <w:rPr>
            <w:rStyle w:val="Hyperlink"/>
          </w:rPr>
          <w:t>THIS SECTION INTENTIONALLY LEFT BLANK</w:t>
        </w:r>
        <w:r>
          <w:rPr>
            <w:webHidden/>
          </w:rPr>
          <w:tab/>
        </w:r>
        <w:r>
          <w:rPr>
            <w:webHidden/>
          </w:rPr>
          <w:fldChar w:fldCharType="begin"/>
        </w:r>
        <w:r>
          <w:rPr>
            <w:webHidden/>
          </w:rPr>
          <w:instrText xml:space="preserve"> PAGEREF _Toc192592545 \h </w:instrText>
        </w:r>
        <w:r>
          <w:rPr>
            <w:webHidden/>
          </w:rPr>
        </w:r>
        <w:r>
          <w:rPr>
            <w:webHidden/>
          </w:rPr>
          <w:fldChar w:fldCharType="separate"/>
        </w:r>
        <w:r w:rsidR="00161CA9">
          <w:rPr>
            <w:webHidden/>
          </w:rPr>
          <w:t>46</w:t>
        </w:r>
        <w:r>
          <w:rPr>
            <w:webHidden/>
          </w:rPr>
          <w:fldChar w:fldCharType="end"/>
        </w:r>
      </w:hyperlink>
    </w:p>
    <w:p w14:paraId="5E548493" w14:textId="4C534A6A" w:rsidR="00051445" w:rsidRDefault="00051445">
      <w:pPr>
        <w:pStyle w:val="TOC1"/>
        <w:rPr>
          <w:rStyle w:val="Hyperlink"/>
        </w:rPr>
      </w:pPr>
      <w:hyperlink w:anchor="_Toc192592546" w:history="1">
        <w:r w:rsidRPr="00FB19BC">
          <w:rPr>
            <w:rStyle w:val="Hyperlink"/>
          </w:rPr>
          <w:t>5.</w:t>
        </w:r>
        <w:r>
          <w:rPr>
            <w:rFonts w:asciiTheme="minorHAnsi" w:eastAsiaTheme="minorEastAsia" w:hAnsiTheme="minorHAnsi" w:cstheme="minorBidi"/>
            <w:kern w:val="2"/>
            <w:sz w:val="24"/>
            <w:szCs w:val="24"/>
            <w14:ligatures w14:val="standardContextual"/>
          </w:rPr>
          <w:tab/>
        </w:r>
        <w:r w:rsidRPr="00FB19BC">
          <w:rPr>
            <w:rStyle w:val="Hyperlink"/>
          </w:rPr>
          <w:t>THIS SECTION INTENTIONALLY LEFT BLANK</w:t>
        </w:r>
        <w:r>
          <w:rPr>
            <w:webHidden/>
          </w:rPr>
          <w:tab/>
        </w:r>
        <w:r>
          <w:rPr>
            <w:webHidden/>
          </w:rPr>
          <w:fldChar w:fldCharType="begin"/>
        </w:r>
        <w:r>
          <w:rPr>
            <w:webHidden/>
          </w:rPr>
          <w:instrText xml:space="preserve"> PAGEREF _Toc192592546 \h </w:instrText>
        </w:r>
        <w:r>
          <w:rPr>
            <w:webHidden/>
          </w:rPr>
        </w:r>
        <w:r>
          <w:rPr>
            <w:webHidden/>
          </w:rPr>
          <w:fldChar w:fldCharType="separate"/>
        </w:r>
        <w:r w:rsidR="00161CA9">
          <w:rPr>
            <w:webHidden/>
          </w:rPr>
          <w:t>46</w:t>
        </w:r>
        <w:r>
          <w:rPr>
            <w:webHidden/>
          </w:rPr>
          <w:fldChar w:fldCharType="end"/>
        </w:r>
      </w:hyperlink>
    </w:p>
    <w:p w14:paraId="0A618EF0" w14:textId="77777777" w:rsidR="00051445" w:rsidRDefault="00051445" w:rsidP="00051445">
      <w:pPr>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BB549F4" w14:textId="77777777" w:rsidR="00051445" w:rsidRPr="00133A1E" w:rsidRDefault="00051445" w:rsidP="00051445">
      <w:pPr>
        <w:tabs>
          <w:tab w:val="left" w:pos="1440"/>
          <w:tab w:val="left" w:pos="1627"/>
          <w:tab w:val="right" w:leader="dot" w:pos="8820"/>
          <w:tab w:val="right" w:pos="9180"/>
          <w:tab w:val="right" w:pos="9360"/>
        </w:tabs>
        <w:ind w:left="1440" w:hanging="1440"/>
        <w:rPr>
          <w:rFonts w:eastAsiaTheme="minorEastAsia"/>
          <w:noProof/>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6B6EE054" w14:textId="58209D86" w:rsidR="00051445" w:rsidRDefault="00051445">
      <w:pPr>
        <w:pStyle w:val="TOC1"/>
        <w:rPr>
          <w:rFonts w:asciiTheme="minorHAnsi" w:eastAsiaTheme="minorEastAsia" w:hAnsiTheme="minorHAnsi" w:cstheme="minorBidi"/>
          <w:kern w:val="2"/>
          <w:sz w:val="24"/>
          <w:szCs w:val="24"/>
          <w14:ligatures w14:val="standardContextual"/>
        </w:rPr>
      </w:pPr>
      <w:hyperlink w:anchor="_Toc192592547" w:history="1">
        <w:r w:rsidRPr="00FB19BC">
          <w:rPr>
            <w:rStyle w:val="Hyperlink"/>
          </w:rPr>
          <w:t>4.</w:t>
        </w:r>
        <w:r>
          <w:rPr>
            <w:rFonts w:asciiTheme="minorHAnsi" w:eastAsiaTheme="minorEastAsia" w:hAnsiTheme="minorHAnsi" w:cstheme="minorBidi"/>
            <w:kern w:val="2"/>
            <w:sz w:val="24"/>
            <w:szCs w:val="24"/>
            <w14:ligatures w14:val="standardContextual"/>
          </w:rPr>
          <w:tab/>
        </w:r>
        <w:r w:rsidRPr="00FB19BC">
          <w:rPr>
            <w:rStyle w:val="Hyperlink"/>
          </w:rPr>
          <w:t>BLOCK PRODUCT</w:t>
        </w:r>
        <w:r>
          <w:rPr>
            <w:webHidden/>
          </w:rPr>
          <w:tab/>
        </w:r>
        <w:r>
          <w:rPr>
            <w:webHidden/>
          </w:rPr>
          <w:fldChar w:fldCharType="begin"/>
        </w:r>
        <w:r>
          <w:rPr>
            <w:webHidden/>
          </w:rPr>
          <w:instrText xml:space="preserve"> PAGEREF _Toc192592547 \h </w:instrText>
        </w:r>
        <w:r>
          <w:rPr>
            <w:webHidden/>
          </w:rPr>
        </w:r>
        <w:r>
          <w:rPr>
            <w:webHidden/>
          </w:rPr>
          <w:fldChar w:fldCharType="separate"/>
        </w:r>
        <w:r w:rsidR="00161CA9">
          <w:rPr>
            <w:webHidden/>
          </w:rPr>
          <w:t>46</w:t>
        </w:r>
        <w:r>
          <w:rPr>
            <w:webHidden/>
          </w:rPr>
          <w:fldChar w:fldCharType="end"/>
        </w:r>
      </w:hyperlink>
    </w:p>
    <w:p w14:paraId="17A0EA0F" w14:textId="413D4302" w:rsidR="00051445" w:rsidRDefault="00051445">
      <w:pPr>
        <w:pStyle w:val="TOC1"/>
        <w:rPr>
          <w:rStyle w:val="Hyperlink"/>
        </w:rPr>
      </w:pPr>
      <w:hyperlink w:anchor="_Toc192592548" w:history="1">
        <w:r w:rsidRPr="00FB19BC">
          <w:rPr>
            <w:rStyle w:val="Hyperlink"/>
            <w:bCs/>
          </w:rPr>
          <w:t>5.</w:t>
        </w:r>
        <w:r>
          <w:rPr>
            <w:rFonts w:asciiTheme="minorHAnsi" w:eastAsiaTheme="minorEastAsia" w:hAnsiTheme="minorHAnsi" w:cstheme="minorBidi"/>
            <w:kern w:val="2"/>
            <w:sz w:val="24"/>
            <w:szCs w:val="24"/>
            <w14:ligatures w14:val="standardContextual"/>
          </w:rPr>
          <w:tab/>
        </w:r>
        <w:r w:rsidRPr="00FB19BC">
          <w:rPr>
            <w:rStyle w:val="Hyperlink"/>
            <w:bCs/>
          </w:rPr>
          <w:t>SLICE PRODUCT</w:t>
        </w:r>
        <w:r>
          <w:rPr>
            <w:webHidden/>
          </w:rPr>
          <w:tab/>
        </w:r>
        <w:r>
          <w:rPr>
            <w:webHidden/>
          </w:rPr>
          <w:fldChar w:fldCharType="begin"/>
        </w:r>
        <w:r>
          <w:rPr>
            <w:webHidden/>
          </w:rPr>
          <w:instrText xml:space="preserve"> PAGEREF _Toc192592548 \h </w:instrText>
        </w:r>
        <w:r>
          <w:rPr>
            <w:webHidden/>
          </w:rPr>
        </w:r>
        <w:r>
          <w:rPr>
            <w:webHidden/>
          </w:rPr>
          <w:fldChar w:fldCharType="separate"/>
        </w:r>
        <w:r w:rsidR="00161CA9">
          <w:rPr>
            <w:webHidden/>
          </w:rPr>
          <w:t>49</w:t>
        </w:r>
        <w:r>
          <w:rPr>
            <w:webHidden/>
          </w:rPr>
          <w:fldChar w:fldCharType="end"/>
        </w:r>
      </w:hyperlink>
    </w:p>
    <w:p w14:paraId="464354C1" w14:textId="77777777" w:rsidR="00051445" w:rsidRPr="00133A1E" w:rsidRDefault="00051445" w:rsidP="00051445">
      <w:pPr>
        <w:tabs>
          <w:tab w:val="left" w:pos="1080"/>
          <w:tab w:val="right" w:leader="dot" w:pos="8820"/>
          <w:tab w:val="right" w:pos="9180"/>
        </w:tabs>
        <w:rPr>
          <w:noProof/>
        </w:rPr>
      </w:pPr>
      <w:r>
        <w:rPr>
          <w:i/>
          <w:noProof/>
          <w:color w:val="008000"/>
        </w:rPr>
        <w:t xml:space="preserve">END </w:t>
      </w:r>
      <w:r>
        <w:rPr>
          <w:b/>
          <w:i/>
          <w:noProof/>
          <w:color w:val="008000"/>
        </w:rPr>
        <w:t>SLICE/BLOCK</w:t>
      </w:r>
      <w:r>
        <w:rPr>
          <w:i/>
          <w:noProof/>
          <w:color w:val="008000"/>
        </w:rPr>
        <w:t xml:space="preserve"> template.</w:t>
      </w:r>
    </w:p>
    <w:p w14:paraId="133FF886" w14:textId="51188CA0" w:rsidR="00051445" w:rsidRDefault="00051445">
      <w:pPr>
        <w:pStyle w:val="TOC1"/>
        <w:rPr>
          <w:rFonts w:asciiTheme="minorHAnsi" w:eastAsiaTheme="minorEastAsia" w:hAnsiTheme="minorHAnsi" w:cstheme="minorBidi"/>
          <w:kern w:val="2"/>
          <w:sz w:val="24"/>
          <w:szCs w:val="24"/>
          <w14:ligatures w14:val="standardContextual"/>
        </w:rPr>
      </w:pPr>
      <w:hyperlink w:anchor="_Toc192592549" w:history="1">
        <w:r w:rsidRPr="00FB19BC">
          <w:rPr>
            <w:rStyle w:val="Hyperlink"/>
          </w:rPr>
          <w:t>6.</w:t>
        </w:r>
        <w:r>
          <w:rPr>
            <w:rFonts w:asciiTheme="minorHAnsi" w:eastAsiaTheme="minorEastAsia" w:hAnsiTheme="minorHAnsi" w:cstheme="minorBidi"/>
            <w:kern w:val="2"/>
            <w:sz w:val="24"/>
            <w:szCs w:val="24"/>
            <w14:ligatures w14:val="standardContextual"/>
          </w:rPr>
          <w:tab/>
        </w:r>
        <w:r w:rsidRPr="00FB19BC">
          <w:rPr>
            <w:rStyle w:val="Hyperlink"/>
          </w:rPr>
          <w:t>PUBLIC RATE DESIGN METHODOLOGY</w:t>
        </w:r>
        <w:r>
          <w:rPr>
            <w:webHidden/>
          </w:rPr>
          <w:tab/>
        </w:r>
        <w:r>
          <w:rPr>
            <w:webHidden/>
          </w:rPr>
          <w:fldChar w:fldCharType="begin"/>
        </w:r>
        <w:r>
          <w:rPr>
            <w:webHidden/>
          </w:rPr>
          <w:instrText xml:space="preserve"> PAGEREF _Toc192592549 \h </w:instrText>
        </w:r>
        <w:r>
          <w:rPr>
            <w:webHidden/>
          </w:rPr>
        </w:r>
        <w:r>
          <w:rPr>
            <w:webHidden/>
          </w:rPr>
          <w:fldChar w:fldCharType="separate"/>
        </w:r>
        <w:r w:rsidR="00161CA9">
          <w:rPr>
            <w:webHidden/>
          </w:rPr>
          <w:t>62</w:t>
        </w:r>
        <w:r>
          <w:rPr>
            <w:webHidden/>
          </w:rPr>
          <w:fldChar w:fldCharType="end"/>
        </w:r>
      </w:hyperlink>
    </w:p>
    <w:p w14:paraId="182DF391" w14:textId="306392EF" w:rsidR="00051445" w:rsidRDefault="00051445">
      <w:pPr>
        <w:pStyle w:val="TOC1"/>
        <w:rPr>
          <w:rFonts w:asciiTheme="minorHAnsi" w:eastAsiaTheme="minorEastAsia" w:hAnsiTheme="minorHAnsi" w:cstheme="minorBidi"/>
          <w:kern w:val="2"/>
          <w:sz w:val="24"/>
          <w:szCs w:val="24"/>
          <w14:ligatures w14:val="standardContextual"/>
        </w:rPr>
      </w:pPr>
      <w:hyperlink w:anchor="_Toc192592550" w:history="1">
        <w:r w:rsidRPr="00FB19BC">
          <w:rPr>
            <w:rStyle w:val="Hyperlink"/>
          </w:rPr>
          <w:t>7.</w:t>
        </w:r>
        <w:r>
          <w:rPr>
            <w:rFonts w:asciiTheme="minorHAnsi" w:eastAsiaTheme="minorEastAsia" w:hAnsiTheme="minorHAnsi" w:cstheme="minorBidi"/>
            <w:kern w:val="2"/>
            <w:sz w:val="24"/>
            <w:szCs w:val="24"/>
            <w14:ligatures w14:val="standardContextual"/>
          </w:rPr>
          <w:tab/>
        </w:r>
        <w:r w:rsidRPr="00FB19BC">
          <w:rPr>
            <w:rStyle w:val="Hyperlink"/>
          </w:rPr>
          <w:t>CONTRACT HIGH WATER MARKS</w:t>
        </w:r>
        <w:r>
          <w:rPr>
            <w:webHidden/>
          </w:rPr>
          <w:tab/>
        </w:r>
        <w:r>
          <w:rPr>
            <w:webHidden/>
          </w:rPr>
          <w:fldChar w:fldCharType="begin"/>
        </w:r>
        <w:r>
          <w:rPr>
            <w:webHidden/>
          </w:rPr>
          <w:instrText xml:space="preserve"> PAGEREF _Toc192592550 \h </w:instrText>
        </w:r>
        <w:r>
          <w:rPr>
            <w:webHidden/>
          </w:rPr>
        </w:r>
        <w:r>
          <w:rPr>
            <w:webHidden/>
          </w:rPr>
          <w:fldChar w:fldCharType="separate"/>
        </w:r>
        <w:r w:rsidR="00161CA9">
          <w:rPr>
            <w:webHidden/>
          </w:rPr>
          <w:t>63</w:t>
        </w:r>
        <w:r>
          <w:rPr>
            <w:webHidden/>
          </w:rPr>
          <w:fldChar w:fldCharType="end"/>
        </w:r>
      </w:hyperlink>
    </w:p>
    <w:p w14:paraId="476C35F6" w14:textId="24EDA516" w:rsidR="00051445" w:rsidRDefault="00051445">
      <w:pPr>
        <w:pStyle w:val="TOC1"/>
        <w:rPr>
          <w:rFonts w:asciiTheme="minorHAnsi" w:eastAsiaTheme="minorEastAsia" w:hAnsiTheme="minorHAnsi" w:cstheme="minorBidi"/>
          <w:kern w:val="2"/>
          <w:sz w:val="24"/>
          <w:szCs w:val="24"/>
          <w14:ligatures w14:val="standardContextual"/>
        </w:rPr>
      </w:pPr>
      <w:hyperlink w:anchor="_Toc192592552" w:history="1">
        <w:r w:rsidRPr="00FB19BC">
          <w:rPr>
            <w:rStyle w:val="Hyperlink"/>
          </w:rPr>
          <w:t>8.</w:t>
        </w:r>
        <w:r>
          <w:rPr>
            <w:rFonts w:asciiTheme="minorHAnsi" w:eastAsiaTheme="minorEastAsia" w:hAnsiTheme="minorHAnsi" w:cstheme="minorBidi"/>
            <w:kern w:val="2"/>
            <w:sz w:val="24"/>
            <w:szCs w:val="24"/>
            <w14:ligatures w14:val="standardContextual"/>
          </w:rPr>
          <w:tab/>
        </w:r>
        <w:r w:rsidRPr="00FB19BC">
          <w:rPr>
            <w:rStyle w:val="Hyperlink"/>
          </w:rPr>
          <w:t>APPLICABLE RATES</w:t>
        </w:r>
        <w:r>
          <w:rPr>
            <w:webHidden/>
          </w:rPr>
          <w:tab/>
        </w:r>
        <w:r>
          <w:rPr>
            <w:webHidden/>
          </w:rPr>
          <w:fldChar w:fldCharType="begin"/>
        </w:r>
        <w:r>
          <w:rPr>
            <w:webHidden/>
          </w:rPr>
          <w:instrText xml:space="preserve"> PAGEREF _Toc192592552 \h </w:instrText>
        </w:r>
        <w:r>
          <w:rPr>
            <w:webHidden/>
          </w:rPr>
        </w:r>
        <w:r>
          <w:rPr>
            <w:webHidden/>
          </w:rPr>
          <w:fldChar w:fldCharType="separate"/>
        </w:r>
        <w:r w:rsidR="00161CA9">
          <w:rPr>
            <w:webHidden/>
          </w:rPr>
          <w:t>63</w:t>
        </w:r>
        <w:r>
          <w:rPr>
            <w:webHidden/>
          </w:rPr>
          <w:fldChar w:fldCharType="end"/>
        </w:r>
      </w:hyperlink>
    </w:p>
    <w:p w14:paraId="1D5F00E6" w14:textId="5E7A62E2" w:rsidR="00051445" w:rsidRDefault="00051445">
      <w:pPr>
        <w:pStyle w:val="TOC1"/>
        <w:rPr>
          <w:rFonts w:asciiTheme="minorHAnsi" w:eastAsiaTheme="minorEastAsia" w:hAnsiTheme="minorHAnsi" w:cstheme="minorBidi"/>
          <w:kern w:val="2"/>
          <w:sz w:val="24"/>
          <w:szCs w:val="24"/>
          <w14:ligatures w14:val="standardContextual"/>
        </w:rPr>
      </w:pPr>
      <w:hyperlink w:anchor="_Toc192592553" w:history="1">
        <w:r w:rsidRPr="00FB19BC">
          <w:rPr>
            <w:rStyle w:val="Hyperlink"/>
          </w:rPr>
          <w:t>9.</w:t>
        </w:r>
        <w:r>
          <w:rPr>
            <w:rFonts w:asciiTheme="minorHAnsi" w:eastAsiaTheme="minorEastAsia" w:hAnsiTheme="minorHAnsi" w:cstheme="minorBidi"/>
            <w:kern w:val="2"/>
            <w:sz w:val="24"/>
            <w:szCs w:val="24"/>
            <w14:ligatures w14:val="standardContextual"/>
          </w:rPr>
          <w:tab/>
        </w:r>
        <w:r w:rsidRPr="00FB19BC">
          <w:rPr>
            <w:rStyle w:val="Hyperlink"/>
          </w:rPr>
          <w:t>ELECTIONS TO PURCHASE POWER PRICED AT TIER 2 RATES</w:t>
        </w:r>
        <w:r>
          <w:rPr>
            <w:webHidden/>
          </w:rPr>
          <w:tab/>
        </w:r>
        <w:r>
          <w:rPr>
            <w:webHidden/>
          </w:rPr>
          <w:fldChar w:fldCharType="begin"/>
        </w:r>
        <w:r>
          <w:rPr>
            <w:webHidden/>
          </w:rPr>
          <w:instrText xml:space="preserve"> PAGEREF _Toc192592553 \h </w:instrText>
        </w:r>
        <w:r>
          <w:rPr>
            <w:webHidden/>
          </w:rPr>
        </w:r>
        <w:r>
          <w:rPr>
            <w:webHidden/>
          </w:rPr>
          <w:fldChar w:fldCharType="separate"/>
        </w:r>
        <w:r w:rsidR="00161CA9">
          <w:rPr>
            <w:webHidden/>
          </w:rPr>
          <w:t>64</w:t>
        </w:r>
        <w:r>
          <w:rPr>
            <w:webHidden/>
          </w:rPr>
          <w:fldChar w:fldCharType="end"/>
        </w:r>
      </w:hyperlink>
    </w:p>
    <w:p w14:paraId="60B24BEC" w14:textId="11319750" w:rsidR="00051445" w:rsidRDefault="00051445">
      <w:pPr>
        <w:pStyle w:val="TOC1"/>
        <w:rPr>
          <w:rFonts w:asciiTheme="minorHAnsi" w:eastAsiaTheme="minorEastAsia" w:hAnsiTheme="minorHAnsi" w:cstheme="minorBidi"/>
          <w:kern w:val="2"/>
          <w:sz w:val="24"/>
          <w:szCs w:val="24"/>
          <w14:ligatures w14:val="standardContextual"/>
        </w:rPr>
      </w:pPr>
      <w:hyperlink w:anchor="_Toc192592554" w:history="1">
        <w:r w:rsidRPr="00FB19BC">
          <w:rPr>
            <w:rStyle w:val="Hyperlink"/>
          </w:rPr>
          <w:t>10.</w:t>
        </w:r>
        <w:r>
          <w:rPr>
            <w:rFonts w:asciiTheme="minorHAnsi" w:eastAsiaTheme="minorEastAsia" w:hAnsiTheme="minorHAnsi" w:cstheme="minorBidi"/>
            <w:kern w:val="2"/>
            <w:sz w:val="24"/>
            <w:szCs w:val="24"/>
            <w14:ligatures w14:val="standardContextual"/>
          </w:rPr>
          <w:tab/>
        </w:r>
        <w:r w:rsidRPr="00FB19BC">
          <w:rPr>
            <w:rStyle w:val="Hyperlink"/>
          </w:rPr>
          <w:t>TIER 2 REMARKETING AND RESOURCE REMOVAL</w:t>
        </w:r>
        <w:r>
          <w:rPr>
            <w:webHidden/>
          </w:rPr>
          <w:tab/>
        </w:r>
        <w:r>
          <w:rPr>
            <w:webHidden/>
          </w:rPr>
          <w:fldChar w:fldCharType="begin"/>
        </w:r>
        <w:r>
          <w:rPr>
            <w:webHidden/>
          </w:rPr>
          <w:instrText xml:space="preserve"> PAGEREF _Toc192592554 \h </w:instrText>
        </w:r>
        <w:r>
          <w:rPr>
            <w:webHidden/>
          </w:rPr>
        </w:r>
        <w:r>
          <w:rPr>
            <w:webHidden/>
          </w:rPr>
          <w:fldChar w:fldCharType="separate"/>
        </w:r>
        <w:r w:rsidR="00161CA9">
          <w:rPr>
            <w:webHidden/>
          </w:rPr>
          <w:t>66</w:t>
        </w:r>
        <w:r>
          <w:rPr>
            <w:webHidden/>
          </w:rPr>
          <w:fldChar w:fldCharType="end"/>
        </w:r>
      </w:hyperlink>
    </w:p>
    <w:p w14:paraId="33178ACE" w14:textId="621A0503" w:rsidR="00051445" w:rsidRDefault="00051445">
      <w:pPr>
        <w:pStyle w:val="TOC1"/>
        <w:rPr>
          <w:rFonts w:asciiTheme="minorHAnsi" w:eastAsiaTheme="minorEastAsia" w:hAnsiTheme="minorHAnsi" w:cstheme="minorBidi"/>
          <w:kern w:val="2"/>
          <w:sz w:val="24"/>
          <w:szCs w:val="24"/>
          <w14:ligatures w14:val="standardContextual"/>
        </w:rPr>
      </w:pPr>
      <w:hyperlink w:anchor="_Toc192592555" w:history="1">
        <w:r w:rsidRPr="00FB19BC">
          <w:rPr>
            <w:rStyle w:val="Hyperlink"/>
          </w:rPr>
          <w:t>11.</w:t>
        </w:r>
        <w:r>
          <w:rPr>
            <w:rFonts w:asciiTheme="minorHAnsi" w:eastAsiaTheme="minorEastAsia" w:hAnsiTheme="minorHAnsi" w:cstheme="minorBidi"/>
            <w:kern w:val="2"/>
            <w:sz w:val="24"/>
            <w:szCs w:val="24"/>
            <w14:ligatures w14:val="standardContextual"/>
          </w:rPr>
          <w:tab/>
        </w:r>
        <w:r w:rsidRPr="00FB19BC">
          <w:rPr>
            <w:rStyle w:val="Hyperlink"/>
          </w:rPr>
          <w:t>RIGHT TO CHANGE PURCHASE OBLIGATION</w:t>
        </w:r>
        <w:r>
          <w:rPr>
            <w:webHidden/>
          </w:rPr>
          <w:tab/>
        </w:r>
        <w:r>
          <w:rPr>
            <w:webHidden/>
          </w:rPr>
          <w:fldChar w:fldCharType="begin"/>
        </w:r>
        <w:r>
          <w:rPr>
            <w:webHidden/>
          </w:rPr>
          <w:instrText xml:space="preserve"> PAGEREF _Toc192592555 \h </w:instrText>
        </w:r>
        <w:r>
          <w:rPr>
            <w:webHidden/>
          </w:rPr>
        </w:r>
        <w:r>
          <w:rPr>
            <w:webHidden/>
          </w:rPr>
          <w:fldChar w:fldCharType="separate"/>
        </w:r>
        <w:r w:rsidR="00161CA9">
          <w:rPr>
            <w:webHidden/>
          </w:rPr>
          <w:t>68</w:t>
        </w:r>
        <w:r>
          <w:rPr>
            <w:webHidden/>
          </w:rPr>
          <w:fldChar w:fldCharType="end"/>
        </w:r>
      </w:hyperlink>
    </w:p>
    <w:p w14:paraId="2934D428" w14:textId="6040BB90" w:rsidR="00051445" w:rsidRDefault="00051445">
      <w:pPr>
        <w:pStyle w:val="TOC1"/>
        <w:rPr>
          <w:rStyle w:val="Hyperlink"/>
        </w:rPr>
      </w:pPr>
      <w:hyperlink w:anchor="_Toc192592556" w:history="1">
        <w:r w:rsidRPr="00FB19BC">
          <w:rPr>
            <w:rStyle w:val="Hyperlink"/>
          </w:rPr>
          <w:t>12.</w:t>
        </w:r>
        <w:r>
          <w:rPr>
            <w:rFonts w:asciiTheme="minorHAnsi" w:eastAsiaTheme="minorEastAsia" w:hAnsiTheme="minorHAnsi" w:cstheme="minorBidi"/>
            <w:kern w:val="2"/>
            <w:sz w:val="24"/>
            <w:szCs w:val="24"/>
            <w14:ligatures w14:val="standardContextual"/>
          </w:rPr>
          <w:tab/>
        </w:r>
        <w:r w:rsidRPr="00FB19BC">
          <w:rPr>
            <w:rStyle w:val="Hyperlink"/>
          </w:rPr>
          <w:t>BILLING CREDITS AND RESIDENTIAL EXCHANGE</w:t>
        </w:r>
        <w:r>
          <w:rPr>
            <w:webHidden/>
          </w:rPr>
          <w:tab/>
        </w:r>
        <w:r>
          <w:rPr>
            <w:webHidden/>
          </w:rPr>
          <w:fldChar w:fldCharType="begin"/>
        </w:r>
        <w:r>
          <w:rPr>
            <w:webHidden/>
          </w:rPr>
          <w:instrText xml:space="preserve"> PAGEREF _Toc192592556 \h </w:instrText>
        </w:r>
        <w:r>
          <w:rPr>
            <w:webHidden/>
          </w:rPr>
        </w:r>
        <w:r>
          <w:rPr>
            <w:webHidden/>
          </w:rPr>
          <w:fldChar w:fldCharType="separate"/>
        </w:r>
        <w:r w:rsidR="00161CA9">
          <w:rPr>
            <w:webHidden/>
          </w:rPr>
          <w:t>75</w:t>
        </w:r>
        <w:r>
          <w:rPr>
            <w:webHidden/>
          </w:rPr>
          <w:fldChar w:fldCharType="end"/>
        </w:r>
      </w:hyperlink>
    </w:p>
    <w:p w14:paraId="040F0AAE" w14:textId="77777777" w:rsidR="00051445" w:rsidRPr="0014756D" w:rsidRDefault="00051445" w:rsidP="00161CA9">
      <w:pPr>
        <w:keepNext/>
        <w:rPr>
          <w:i/>
          <w:noProof/>
          <w:color w:val="008000"/>
          <w:szCs w:val="22"/>
        </w:rPr>
      </w:pPr>
      <w:r w:rsidRPr="00344167">
        <w:rPr>
          <w:rFonts w:cs="Arial"/>
          <w:i/>
          <w:noProof/>
          <w:color w:val="008000"/>
          <w:szCs w:val="22"/>
        </w:rPr>
        <w:lastRenderedPageBreak/>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ABBDBC5" w14:textId="7503F040" w:rsidR="00051445" w:rsidRDefault="00051445" w:rsidP="00161CA9">
      <w:pPr>
        <w:pStyle w:val="TOC1"/>
        <w:keepNext/>
        <w:rPr>
          <w:rStyle w:val="Hyperlink"/>
        </w:rPr>
      </w:pPr>
      <w:hyperlink w:anchor="_Toc192592557" w:history="1">
        <w:r w:rsidRPr="00FB19BC">
          <w:rPr>
            <w:rStyle w:val="Hyperlink"/>
          </w:rPr>
          <w:t>13.</w:t>
        </w:r>
        <w:r>
          <w:rPr>
            <w:rFonts w:asciiTheme="minorHAnsi" w:eastAsiaTheme="minorEastAsia" w:hAnsiTheme="minorHAnsi" w:cstheme="minorBidi"/>
            <w:kern w:val="2"/>
            <w:sz w:val="24"/>
            <w:szCs w:val="24"/>
            <w14:ligatures w14:val="standardContextual"/>
          </w:rPr>
          <w:tab/>
        </w:r>
        <w:r w:rsidRPr="00FB19BC">
          <w:rPr>
            <w:rStyle w:val="Hyperlink"/>
          </w:rPr>
          <w:t>SCHEDULING</w:t>
        </w:r>
        <w:r>
          <w:rPr>
            <w:webHidden/>
          </w:rPr>
          <w:tab/>
        </w:r>
        <w:r>
          <w:rPr>
            <w:webHidden/>
          </w:rPr>
          <w:fldChar w:fldCharType="begin"/>
        </w:r>
        <w:r>
          <w:rPr>
            <w:webHidden/>
          </w:rPr>
          <w:instrText xml:space="preserve"> PAGEREF _Toc192592557 \h </w:instrText>
        </w:r>
        <w:r>
          <w:rPr>
            <w:webHidden/>
          </w:rPr>
        </w:r>
        <w:r>
          <w:rPr>
            <w:webHidden/>
          </w:rPr>
          <w:fldChar w:fldCharType="separate"/>
        </w:r>
        <w:r w:rsidR="00161CA9">
          <w:rPr>
            <w:webHidden/>
          </w:rPr>
          <w:t>75</w:t>
        </w:r>
        <w:r>
          <w:rPr>
            <w:webHidden/>
          </w:rPr>
          <w:fldChar w:fldCharType="end"/>
        </w:r>
      </w:hyperlink>
    </w:p>
    <w:p w14:paraId="792F5173" w14:textId="77777777" w:rsidR="00051445" w:rsidRDefault="00051445" w:rsidP="00051445">
      <w:pPr>
        <w:tabs>
          <w:tab w:val="left" w:pos="1080"/>
          <w:tab w:val="right" w:leader="dot" w:pos="8820"/>
          <w:tab w:val="right" w:pos="9180"/>
        </w:tabs>
        <w:rPr>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754A3D0" w14:textId="77777777" w:rsidR="00051445" w:rsidRPr="0014756D" w:rsidRDefault="00051445" w:rsidP="00051445">
      <w:pPr>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43EAFB38" w14:textId="2418C97F" w:rsidR="00051445" w:rsidRDefault="00051445">
      <w:pPr>
        <w:pStyle w:val="TOC1"/>
        <w:rPr>
          <w:rStyle w:val="Hyperlink"/>
        </w:rPr>
      </w:pPr>
      <w:hyperlink w:anchor="_Toc192592558" w:history="1">
        <w:r w:rsidRPr="00FB19BC">
          <w:rPr>
            <w:rStyle w:val="Hyperlink"/>
          </w:rPr>
          <w:t>13.</w:t>
        </w:r>
        <w:r>
          <w:rPr>
            <w:rFonts w:asciiTheme="minorHAnsi" w:eastAsiaTheme="minorEastAsia" w:hAnsiTheme="minorHAnsi" w:cstheme="minorBidi"/>
            <w:kern w:val="2"/>
            <w:sz w:val="24"/>
            <w:szCs w:val="24"/>
            <w14:ligatures w14:val="standardContextual"/>
          </w:rPr>
          <w:tab/>
        </w:r>
        <w:r w:rsidRPr="00FB19BC">
          <w:rPr>
            <w:rStyle w:val="Hyperlink"/>
          </w:rPr>
          <w:t>SCHEDULING</w:t>
        </w:r>
        <w:r>
          <w:rPr>
            <w:webHidden/>
          </w:rPr>
          <w:tab/>
        </w:r>
        <w:r>
          <w:rPr>
            <w:webHidden/>
          </w:rPr>
          <w:fldChar w:fldCharType="begin"/>
        </w:r>
        <w:r>
          <w:rPr>
            <w:webHidden/>
          </w:rPr>
          <w:instrText xml:space="preserve"> PAGEREF _Toc192592558 \h </w:instrText>
        </w:r>
        <w:r>
          <w:rPr>
            <w:webHidden/>
          </w:rPr>
        </w:r>
        <w:r>
          <w:rPr>
            <w:webHidden/>
          </w:rPr>
          <w:fldChar w:fldCharType="separate"/>
        </w:r>
        <w:r w:rsidR="00161CA9">
          <w:rPr>
            <w:webHidden/>
          </w:rPr>
          <w:t>76</w:t>
        </w:r>
        <w:r>
          <w:rPr>
            <w:webHidden/>
          </w:rPr>
          <w:fldChar w:fldCharType="end"/>
        </w:r>
      </w:hyperlink>
    </w:p>
    <w:p w14:paraId="1D64F5F3" w14:textId="77777777" w:rsidR="00051445" w:rsidRPr="0014756D" w:rsidRDefault="00051445" w:rsidP="00051445">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28B46757" w14:textId="46287A21" w:rsidR="00051445" w:rsidRDefault="00051445">
      <w:pPr>
        <w:pStyle w:val="TOC1"/>
        <w:rPr>
          <w:rStyle w:val="Hyperlink"/>
        </w:rPr>
      </w:pPr>
      <w:hyperlink w:anchor="_Toc192592559" w:history="1">
        <w:r w:rsidRPr="00FB19BC">
          <w:rPr>
            <w:rStyle w:val="Hyperlink"/>
            <w:bCs/>
          </w:rPr>
          <w:t>14.</w:t>
        </w:r>
        <w:r>
          <w:rPr>
            <w:rFonts w:asciiTheme="minorHAnsi" w:eastAsiaTheme="minorEastAsia" w:hAnsiTheme="minorHAnsi" w:cstheme="minorBidi"/>
            <w:kern w:val="2"/>
            <w:sz w:val="24"/>
            <w:szCs w:val="24"/>
            <w14:ligatures w14:val="standardContextual"/>
          </w:rPr>
          <w:tab/>
        </w:r>
        <w:r w:rsidRPr="00FB19BC">
          <w:rPr>
            <w:rStyle w:val="Hyperlink"/>
            <w:bCs/>
          </w:rPr>
          <w:t>DELIVERY</w:t>
        </w:r>
        <w:r>
          <w:rPr>
            <w:webHidden/>
          </w:rPr>
          <w:tab/>
        </w:r>
        <w:r>
          <w:rPr>
            <w:webHidden/>
          </w:rPr>
          <w:fldChar w:fldCharType="begin"/>
        </w:r>
        <w:r>
          <w:rPr>
            <w:webHidden/>
          </w:rPr>
          <w:instrText xml:space="preserve"> PAGEREF _Toc192592559 \h </w:instrText>
        </w:r>
        <w:r>
          <w:rPr>
            <w:webHidden/>
          </w:rPr>
        </w:r>
        <w:r>
          <w:rPr>
            <w:webHidden/>
          </w:rPr>
          <w:fldChar w:fldCharType="separate"/>
        </w:r>
        <w:r w:rsidR="00161CA9">
          <w:rPr>
            <w:webHidden/>
          </w:rPr>
          <w:t>76</w:t>
        </w:r>
        <w:r>
          <w:rPr>
            <w:webHidden/>
          </w:rPr>
          <w:fldChar w:fldCharType="end"/>
        </w:r>
      </w:hyperlink>
    </w:p>
    <w:p w14:paraId="76CBC2AC" w14:textId="77777777" w:rsidR="00051445" w:rsidRPr="0014756D" w:rsidRDefault="00051445" w:rsidP="00051445">
      <w:pPr>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2BED3FD6" w14:textId="13993470" w:rsidR="00051445" w:rsidRDefault="00051445">
      <w:pPr>
        <w:pStyle w:val="TOC1"/>
        <w:rPr>
          <w:rStyle w:val="Hyperlink"/>
        </w:rPr>
      </w:pPr>
      <w:hyperlink w:anchor="_Toc192592560" w:history="1">
        <w:r w:rsidRPr="00FB19BC">
          <w:rPr>
            <w:rStyle w:val="Hyperlink"/>
          </w:rPr>
          <w:t>15.</w:t>
        </w:r>
        <w:r>
          <w:rPr>
            <w:rFonts w:asciiTheme="minorHAnsi" w:eastAsiaTheme="minorEastAsia" w:hAnsiTheme="minorHAnsi" w:cstheme="minorBidi"/>
            <w:kern w:val="2"/>
            <w:sz w:val="24"/>
            <w:szCs w:val="24"/>
            <w14:ligatures w14:val="standardContextual"/>
          </w:rPr>
          <w:tab/>
        </w:r>
        <w:r w:rsidRPr="00FB19BC">
          <w:rPr>
            <w:rStyle w:val="Hyperlink"/>
          </w:rPr>
          <w:t>METERING</w:t>
        </w:r>
        <w:r>
          <w:rPr>
            <w:webHidden/>
          </w:rPr>
          <w:tab/>
        </w:r>
        <w:r>
          <w:rPr>
            <w:webHidden/>
          </w:rPr>
          <w:fldChar w:fldCharType="begin"/>
        </w:r>
        <w:r>
          <w:rPr>
            <w:webHidden/>
          </w:rPr>
          <w:instrText xml:space="preserve"> PAGEREF _Toc192592560 \h </w:instrText>
        </w:r>
        <w:r>
          <w:rPr>
            <w:webHidden/>
          </w:rPr>
        </w:r>
        <w:r>
          <w:rPr>
            <w:webHidden/>
          </w:rPr>
          <w:fldChar w:fldCharType="separate"/>
        </w:r>
        <w:r w:rsidR="00161CA9">
          <w:rPr>
            <w:webHidden/>
          </w:rPr>
          <w:t>85</w:t>
        </w:r>
        <w:r>
          <w:rPr>
            <w:webHidden/>
          </w:rPr>
          <w:fldChar w:fldCharType="end"/>
        </w:r>
      </w:hyperlink>
    </w:p>
    <w:p w14:paraId="23CA4C21" w14:textId="77777777" w:rsidR="00051445" w:rsidRDefault="00051445" w:rsidP="00051445">
      <w:pPr>
        <w:tabs>
          <w:tab w:val="left" w:pos="1080"/>
          <w:tab w:val="right" w:leader="dot" w:pos="8820"/>
          <w:tab w:val="right" w:pos="9180"/>
        </w:tabs>
        <w:rPr>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2D7667B" w14:textId="77777777" w:rsidR="00051445" w:rsidRPr="0014756D" w:rsidRDefault="00051445" w:rsidP="00051445">
      <w:pPr>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47B6B64E" w14:textId="2390B262" w:rsidR="00051445" w:rsidRDefault="00051445">
      <w:pPr>
        <w:pStyle w:val="TOC1"/>
        <w:rPr>
          <w:rStyle w:val="Hyperlink"/>
        </w:rPr>
      </w:pPr>
      <w:hyperlink w:anchor="_Toc192592561" w:history="1">
        <w:r w:rsidRPr="00FB19BC">
          <w:rPr>
            <w:rStyle w:val="Hyperlink"/>
          </w:rPr>
          <w:t>15.</w:t>
        </w:r>
        <w:r>
          <w:rPr>
            <w:rFonts w:asciiTheme="minorHAnsi" w:eastAsiaTheme="minorEastAsia" w:hAnsiTheme="minorHAnsi" w:cstheme="minorBidi"/>
            <w:kern w:val="2"/>
            <w:sz w:val="24"/>
            <w:szCs w:val="24"/>
            <w14:ligatures w14:val="standardContextual"/>
          </w:rPr>
          <w:tab/>
        </w:r>
        <w:r w:rsidRPr="00FB19BC">
          <w:rPr>
            <w:rStyle w:val="Hyperlink"/>
          </w:rPr>
          <w:t>METERING</w:t>
        </w:r>
        <w:r>
          <w:rPr>
            <w:webHidden/>
          </w:rPr>
          <w:tab/>
        </w:r>
        <w:r>
          <w:rPr>
            <w:webHidden/>
          </w:rPr>
          <w:fldChar w:fldCharType="begin"/>
        </w:r>
        <w:r>
          <w:rPr>
            <w:webHidden/>
          </w:rPr>
          <w:instrText xml:space="preserve"> PAGEREF _Toc192592561 \h </w:instrText>
        </w:r>
        <w:r>
          <w:rPr>
            <w:webHidden/>
          </w:rPr>
        </w:r>
        <w:r>
          <w:rPr>
            <w:webHidden/>
          </w:rPr>
          <w:fldChar w:fldCharType="separate"/>
        </w:r>
        <w:r w:rsidR="00161CA9">
          <w:rPr>
            <w:webHidden/>
          </w:rPr>
          <w:t>88</w:t>
        </w:r>
        <w:r>
          <w:rPr>
            <w:webHidden/>
          </w:rPr>
          <w:fldChar w:fldCharType="end"/>
        </w:r>
      </w:hyperlink>
    </w:p>
    <w:p w14:paraId="6C5374F6" w14:textId="77777777" w:rsidR="00051445" w:rsidRPr="0014756D" w:rsidRDefault="00051445" w:rsidP="00051445">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477CA5B4" w14:textId="1674DF01" w:rsidR="00051445" w:rsidRDefault="00051445">
      <w:pPr>
        <w:pStyle w:val="TOC1"/>
        <w:rPr>
          <w:rFonts w:asciiTheme="minorHAnsi" w:eastAsiaTheme="minorEastAsia" w:hAnsiTheme="minorHAnsi" w:cstheme="minorBidi"/>
          <w:kern w:val="2"/>
          <w:sz w:val="24"/>
          <w:szCs w:val="24"/>
          <w14:ligatures w14:val="standardContextual"/>
        </w:rPr>
      </w:pPr>
      <w:hyperlink w:anchor="_Toc192592562" w:history="1">
        <w:r w:rsidRPr="00FB19BC">
          <w:rPr>
            <w:rStyle w:val="Hyperlink"/>
          </w:rPr>
          <w:t>16.</w:t>
        </w:r>
        <w:r>
          <w:rPr>
            <w:rFonts w:asciiTheme="minorHAnsi" w:eastAsiaTheme="minorEastAsia" w:hAnsiTheme="minorHAnsi" w:cstheme="minorBidi"/>
            <w:kern w:val="2"/>
            <w:sz w:val="24"/>
            <w:szCs w:val="24"/>
            <w14:ligatures w14:val="standardContextual"/>
          </w:rPr>
          <w:tab/>
        </w:r>
        <w:r w:rsidRPr="00FB19BC">
          <w:rPr>
            <w:rStyle w:val="Hyperlink"/>
          </w:rPr>
          <w:t>BILLING AND PAYMENT</w:t>
        </w:r>
        <w:r>
          <w:rPr>
            <w:webHidden/>
          </w:rPr>
          <w:tab/>
        </w:r>
        <w:r>
          <w:rPr>
            <w:webHidden/>
          </w:rPr>
          <w:fldChar w:fldCharType="begin"/>
        </w:r>
        <w:r>
          <w:rPr>
            <w:webHidden/>
          </w:rPr>
          <w:instrText xml:space="preserve"> PAGEREF _Toc192592562 \h </w:instrText>
        </w:r>
        <w:r>
          <w:rPr>
            <w:webHidden/>
          </w:rPr>
        </w:r>
        <w:r>
          <w:rPr>
            <w:webHidden/>
          </w:rPr>
          <w:fldChar w:fldCharType="separate"/>
        </w:r>
        <w:r w:rsidR="00161CA9">
          <w:rPr>
            <w:webHidden/>
          </w:rPr>
          <w:t>91</w:t>
        </w:r>
        <w:r>
          <w:rPr>
            <w:webHidden/>
          </w:rPr>
          <w:fldChar w:fldCharType="end"/>
        </w:r>
      </w:hyperlink>
    </w:p>
    <w:p w14:paraId="13EDBC4A" w14:textId="24512BD0" w:rsidR="00051445" w:rsidRDefault="00051445">
      <w:pPr>
        <w:pStyle w:val="TOC1"/>
        <w:rPr>
          <w:rFonts w:asciiTheme="minorHAnsi" w:eastAsiaTheme="minorEastAsia" w:hAnsiTheme="minorHAnsi" w:cstheme="minorBidi"/>
          <w:kern w:val="2"/>
          <w:sz w:val="24"/>
          <w:szCs w:val="24"/>
          <w14:ligatures w14:val="standardContextual"/>
        </w:rPr>
      </w:pPr>
      <w:hyperlink w:anchor="_Toc192592563" w:history="1">
        <w:r w:rsidRPr="00FB19BC">
          <w:rPr>
            <w:rStyle w:val="Hyperlink"/>
          </w:rPr>
          <w:t>17.</w:t>
        </w:r>
        <w:r>
          <w:rPr>
            <w:rFonts w:asciiTheme="minorHAnsi" w:eastAsiaTheme="minorEastAsia" w:hAnsiTheme="minorHAnsi" w:cstheme="minorBidi"/>
            <w:kern w:val="2"/>
            <w:sz w:val="24"/>
            <w:szCs w:val="24"/>
            <w14:ligatures w14:val="standardContextual"/>
          </w:rPr>
          <w:tab/>
        </w:r>
        <w:r w:rsidRPr="00FB19BC">
          <w:rPr>
            <w:rStyle w:val="Hyperlink"/>
          </w:rPr>
          <w:t>INFORMATION EXCHANGE AND CONFIDENTIALITY</w:t>
        </w:r>
        <w:r>
          <w:rPr>
            <w:webHidden/>
          </w:rPr>
          <w:tab/>
        </w:r>
        <w:r>
          <w:rPr>
            <w:webHidden/>
          </w:rPr>
          <w:fldChar w:fldCharType="begin"/>
        </w:r>
        <w:r>
          <w:rPr>
            <w:webHidden/>
          </w:rPr>
          <w:instrText xml:space="preserve"> PAGEREF _Toc192592563 \h </w:instrText>
        </w:r>
        <w:r>
          <w:rPr>
            <w:webHidden/>
          </w:rPr>
        </w:r>
        <w:r>
          <w:rPr>
            <w:webHidden/>
          </w:rPr>
          <w:fldChar w:fldCharType="separate"/>
        </w:r>
        <w:r w:rsidR="00161CA9">
          <w:rPr>
            <w:webHidden/>
          </w:rPr>
          <w:t>93</w:t>
        </w:r>
        <w:r>
          <w:rPr>
            <w:webHidden/>
          </w:rPr>
          <w:fldChar w:fldCharType="end"/>
        </w:r>
      </w:hyperlink>
    </w:p>
    <w:p w14:paraId="225D2AD1" w14:textId="05AA03AE" w:rsidR="00051445" w:rsidRDefault="00051445">
      <w:pPr>
        <w:pStyle w:val="TOC1"/>
        <w:rPr>
          <w:rFonts w:asciiTheme="minorHAnsi" w:eastAsiaTheme="minorEastAsia" w:hAnsiTheme="minorHAnsi" w:cstheme="minorBidi"/>
          <w:kern w:val="2"/>
          <w:sz w:val="24"/>
          <w:szCs w:val="24"/>
          <w14:ligatures w14:val="standardContextual"/>
        </w:rPr>
      </w:pPr>
      <w:hyperlink w:anchor="_Toc192592564" w:history="1">
        <w:r w:rsidRPr="00FB19BC">
          <w:rPr>
            <w:rStyle w:val="Hyperlink"/>
          </w:rPr>
          <w:t>18.</w:t>
        </w:r>
        <w:r>
          <w:rPr>
            <w:rFonts w:asciiTheme="minorHAnsi" w:eastAsiaTheme="minorEastAsia" w:hAnsiTheme="minorHAnsi" w:cstheme="minorBidi"/>
            <w:kern w:val="2"/>
            <w:sz w:val="24"/>
            <w:szCs w:val="24"/>
            <w14:ligatures w14:val="standardContextual"/>
          </w:rPr>
          <w:tab/>
        </w:r>
        <w:r w:rsidRPr="00FB19BC">
          <w:rPr>
            <w:rStyle w:val="Hyperlink"/>
          </w:rPr>
          <w:t>UNCONTROLLABLE FORCES</w:t>
        </w:r>
        <w:r>
          <w:rPr>
            <w:webHidden/>
          </w:rPr>
          <w:tab/>
        </w:r>
        <w:r>
          <w:rPr>
            <w:webHidden/>
          </w:rPr>
          <w:fldChar w:fldCharType="begin"/>
        </w:r>
        <w:r>
          <w:rPr>
            <w:webHidden/>
          </w:rPr>
          <w:instrText xml:space="preserve"> PAGEREF _Toc192592564 \h </w:instrText>
        </w:r>
        <w:r>
          <w:rPr>
            <w:webHidden/>
          </w:rPr>
        </w:r>
        <w:r>
          <w:rPr>
            <w:webHidden/>
          </w:rPr>
          <w:fldChar w:fldCharType="separate"/>
        </w:r>
        <w:r w:rsidR="00161CA9">
          <w:rPr>
            <w:webHidden/>
          </w:rPr>
          <w:t>100</w:t>
        </w:r>
        <w:r>
          <w:rPr>
            <w:webHidden/>
          </w:rPr>
          <w:fldChar w:fldCharType="end"/>
        </w:r>
      </w:hyperlink>
    </w:p>
    <w:p w14:paraId="6B4055C9" w14:textId="6CB661B8" w:rsidR="00051445" w:rsidRDefault="00051445">
      <w:pPr>
        <w:pStyle w:val="TOC1"/>
        <w:rPr>
          <w:rFonts w:asciiTheme="minorHAnsi" w:eastAsiaTheme="minorEastAsia" w:hAnsiTheme="minorHAnsi" w:cstheme="minorBidi"/>
          <w:kern w:val="2"/>
          <w:sz w:val="24"/>
          <w:szCs w:val="24"/>
          <w14:ligatures w14:val="standardContextual"/>
        </w:rPr>
      </w:pPr>
      <w:hyperlink w:anchor="_Toc192592565" w:history="1">
        <w:r w:rsidRPr="00FB19BC">
          <w:rPr>
            <w:rStyle w:val="Hyperlink"/>
          </w:rPr>
          <w:t>19.</w:t>
        </w:r>
        <w:r>
          <w:rPr>
            <w:rFonts w:asciiTheme="minorHAnsi" w:eastAsiaTheme="minorEastAsia" w:hAnsiTheme="minorHAnsi" w:cstheme="minorBidi"/>
            <w:kern w:val="2"/>
            <w:sz w:val="24"/>
            <w:szCs w:val="24"/>
            <w14:ligatures w14:val="standardContextual"/>
          </w:rPr>
          <w:tab/>
        </w:r>
        <w:r w:rsidRPr="00FB19BC">
          <w:rPr>
            <w:rStyle w:val="Hyperlink"/>
          </w:rPr>
          <w:t>GOVERNING LAW AND DISPUTE RESOLUTION</w:t>
        </w:r>
        <w:r>
          <w:rPr>
            <w:webHidden/>
          </w:rPr>
          <w:tab/>
        </w:r>
        <w:r>
          <w:rPr>
            <w:webHidden/>
          </w:rPr>
          <w:fldChar w:fldCharType="begin"/>
        </w:r>
        <w:r>
          <w:rPr>
            <w:webHidden/>
          </w:rPr>
          <w:instrText xml:space="preserve"> PAGEREF _Toc192592565 \h </w:instrText>
        </w:r>
        <w:r>
          <w:rPr>
            <w:webHidden/>
          </w:rPr>
        </w:r>
        <w:r>
          <w:rPr>
            <w:webHidden/>
          </w:rPr>
          <w:fldChar w:fldCharType="separate"/>
        </w:r>
        <w:r w:rsidR="00161CA9">
          <w:rPr>
            <w:webHidden/>
          </w:rPr>
          <w:t>101</w:t>
        </w:r>
        <w:r>
          <w:rPr>
            <w:webHidden/>
          </w:rPr>
          <w:fldChar w:fldCharType="end"/>
        </w:r>
      </w:hyperlink>
    </w:p>
    <w:p w14:paraId="1E27F343" w14:textId="5DD4D509" w:rsidR="00051445" w:rsidRDefault="00051445">
      <w:pPr>
        <w:pStyle w:val="TOC1"/>
        <w:rPr>
          <w:rFonts w:asciiTheme="minorHAnsi" w:eastAsiaTheme="minorEastAsia" w:hAnsiTheme="minorHAnsi" w:cstheme="minorBidi"/>
          <w:kern w:val="2"/>
          <w:sz w:val="24"/>
          <w:szCs w:val="24"/>
          <w14:ligatures w14:val="standardContextual"/>
        </w:rPr>
      </w:pPr>
      <w:hyperlink w:anchor="_Toc192592566" w:history="1">
        <w:r w:rsidRPr="00FB19BC">
          <w:rPr>
            <w:rStyle w:val="Hyperlink"/>
          </w:rPr>
          <w:t>20.</w:t>
        </w:r>
        <w:r>
          <w:rPr>
            <w:rFonts w:asciiTheme="minorHAnsi" w:eastAsiaTheme="minorEastAsia" w:hAnsiTheme="minorHAnsi" w:cstheme="minorBidi"/>
            <w:kern w:val="2"/>
            <w:sz w:val="24"/>
            <w:szCs w:val="24"/>
            <w14:ligatures w14:val="standardContextual"/>
          </w:rPr>
          <w:tab/>
        </w:r>
        <w:r w:rsidRPr="00FB19BC">
          <w:rPr>
            <w:rStyle w:val="Hyperlink"/>
          </w:rPr>
          <w:t>STATUTORY PROVISIONS</w:t>
        </w:r>
        <w:r>
          <w:rPr>
            <w:webHidden/>
          </w:rPr>
          <w:tab/>
        </w:r>
        <w:r>
          <w:rPr>
            <w:webHidden/>
          </w:rPr>
          <w:fldChar w:fldCharType="begin"/>
        </w:r>
        <w:r>
          <w:rPr>
            <w:webHidden/>
          </w:rPr>
          <w:instrText xml:space="preserve"> PAGEREF _Toc192592566 \h </w:instrText>
        </w:r>
        <w:r>
          <w:rPr>
            <w:webHidden/>
          </w:rPr>
        </w:r>
        <w:r>
          <w:rPr>
            <w:webHidden/>
          </w:rPr>
          <w:fldChar w:fldCharType="separate"/>
        </w:r>
        <w:r w:rsidR="00161CA9">
          <w:rPr>
            <w:webHidden/>
          </w:rPr>
          <w:t>103</w:t>
        </w:r>
        <w:r>
          <w:rPr>
            <w:webHidden/>
          </w:rPr>
          <w:fldChar w:fldCharType="end"/>
        </w:r>
      </w:hyperlink>
    </w:p>
    <w:p w14:paraId="7DAC12E6" w14:textId="4369E4DF" w:rsidR="00051445" w:rsidRDefault="00051445">
      <w:pPr>
        <w:pStyle w:val="TOC1"/>
        <w:rPr>
          <w:rFonts w:asciiTheme="minorHAnsi" w:eastAsiaTheme="minorEastAsia" w:hAnsiTheme="minorHAnsi" w:cstheme="minorBidi"/>
          <w:kern w:val="2"/>
          <w:sz w:val="24"/>
          <w:szCs w:val="24"/>
          <w14:ligatures w14:val="standardContextual"/>
        </w:rPr>
      </w:pPr>
      <w:hyperlink w:anchor="_Toc192592567" w:history="1">
        <w:r w:rsidRPr="00FB19BC">
          <w:rPr>
            <w:rStyle w:val="Hyperlink"/>
          </w:rPr>
          <w:t>21.</w:t>
        </w:r>
        <w:r>
          <w:rPr>
            <w:rFonts w:asciiTheme="minorHAnsi" w:eastAsiaTheme="minorEastAsia" w:hAnsiTheme="minorHAnsi" w:cstheme="minorBidi"/>
            <w:kern w:val="2"/>
            <w:sz w:val="24"/>
            <w:szCs w:val="24"/>
            <w14:ligatures w14:val="standardContextual"/>
          </w:rPr>
          <w:tab/>
        </w:r>
        <w:r w:rsidRPr="00FB19BC">
          <w:rPr>
            <w:rStyle w:val="Hyperlink"/>
          </w:rPr>
          <w:t>STANDARD PROVISIONS</w:t>
        </w:r>
        <w:r>
          <w:rPr>
            <w:webHidden/>
          </w:rPr>
          <w:tab/>
        </w:r>
        <w:r>
          <w:rPr>
            <w:webHidden/>
          </w:rPr>
          <w:fldChar w:fldCharType="begin"/>
        </w:r>
        <w:r>
          <w:rPr>
            <w:webHidden/>
          </w:rPr>
          <w:instrText xml:space="preserve"> PAGEREF _Toc192592567 \h </w:instrText>
        </w:r>
        <w:r>
          <w:rPr>
            <w:webHidden/>
          </w:rPr>
        </w:r>
        <w:r>
          <w:rPr>
            <w:webHidden/>
          </w:rPr>
          <w:fldChar w:fldCharType="separate"/>
        </w:r>
        <w:r w:rsidR="00161CA9">
          <w:rPr>
            <w:webHidden/>
          </w:rPr>
          <w:t>117</w:t>
        </w:r>
        <w:r>
          <w:rPr>
            <w:webHidden/>
          </w:rPr>
          <w:fldChar w:fldCharType="end"/>
        </w:r>
      </w:hyperlink>
    </w:p>
    <w:p w14:paraId="4D5DFF49" w14:textId="0DC634D0" w:rsidR="00051445" w:rsidRDefault="00051445">
      <w:pPr>
        <w:pStyle w:val="TOC1"/>
        <w:rPr>
          <w:rFonts w:asciiTheme="minorHAnsi" w:eastAsiaTheme="minorEastAsia" w:hAnsiTheme="minorHAnsi" w:cstheme="minorBidi"/>
          <w:kern w:val="2"/>
          <w:sz w:val="24"/>
          <w:szCs w:val="24"/>
          <w14:ligatures w14:val="standardContextual"/>
        </w:rPr>
      </w:pPr>
      <w:hyperlink w:anchor="_Toc192592568" w:history="1">
        <w:r w:rsidRPr="00FB19BC">
          <w:rPr>
            <w:rStyle w:val="Hyperlink"/>
          </w:rPr>
          <w:t>22.</w:t>
        </w:r>
        <w:r>
          <w:rPr>
            <w:rFonts w:asciiTheme="minorHAnsi" w:eastAsiaTheme="minorEastAsia" w:hAnsiTheme="minorHAnsi" w:cstheme="minorBidi"/>
            <w:kern w:val="2"/>
            <w:sz w:val="24"/>
            <w:szCs w:val="24"/>
            <w14:ligatures w14:val="standardContextual"/>
          </w:rPr>
          <w:tab/>
        </w:r>
        <w:r w:rsidRPr="00FB19BC">
          <w:rPr>
            <w:rStyle w:val="Hyperlink"/>
          </w:rPr>
          <w:t>PARTICIPATION IN WRAP</w:t>
        </w:r>
        <w:r>
          <w:rPr>
            <w:webHidden/>
          </w:rPr>
          <w:tab/>
        </w:r>
        <w:r>
          <w:rPr>
            <w:webHidden/>
          </w:rPr>
          <w:fldChar w:fldCharType="begin"/>
        </w:r>
        <w:r>
          <w:rPr>
            <w:webHidden/>
          </w:rPr>
          <w:instrText xml:space="preserve"> PAGEREF _Toc192592568 \h </w:instrText>
        </w:r>
        <w:r>
          <w:rPr>
            <w:webHidden/>
          </w:rPr>
        </w:r>
        <w:r>
          <w:rPr>
            <w:webHidden/>
          </w:rPr>
          <w:fldChar w:fldCharType="separate"/>
        </w:r>
        <w:r w:rsidR="00161CA9">
          <w:rPr>
            <w:webHidden/>
          </w:rPr>
          <w:t>122</w:t>
        </w:r>
        <w:r>
          <w:rPr>
            <w:webHidden/>
          </w:rPr>
          <w:fldChar w:fldCharType="end"/>
        </w:r>
      </w:hyperlink>
    </w:p>
    <w:p w14:paraId="2A176591" w14:textId="711AA5C6" w:rsidR="00051445" w:rsidRDefault="00051445">
      <w:pPr>
        <w:pStyle w:val="TOC1"/>
        <w:rPr>
          <w:rFonts w:asciiTheme="minorHAnsi" w:eastAsiaTheme="minorEastAsia" w:hAnsiTheme="minorHAnsi" w:cstheme="minorBidi"/>
          <w:kern w:val="2"/>
          <w:sz w:val="24"/>
          <w:szCs w:val="24"/>
          <w14:ligatures w14:val="standardContextual"/>
        </w:rPr>
      </w:pPr>
      <w:hyperlink w:anchor="_Toc192592569" w:history="1">
        <w:r w:rsidRPr="00FB19BC">
          <w:rPr>
            <w:rStyle w:val="Hyperlink"/>
          </w:rPr>
          <w:t>23.</w:t>
        </w:r>
        <w:r>
          <w:rPr>
            <w:rFonts w:asciiTheme="minorHAnsi" w:eastAsiaTheme="minorEastAsia" w:hAnsiTheme="minorHAnsi" w:cstheme="minorBidi"/>
            <w:kern w:val="2"/>
            <w:sz w:val="24"/>
            <w:szCs w:val="24"/>
            <w14:ligatures w14:val="standardContextual"/>
          </w:rPr>
          <w:tab/>
        </w:r>
        <w:r w:rsidRPr="00FB19BC">
          <w:rPr>
            <w:rStyle w:val="Hyperlink"/>
          </w:rPr>
          <w:t>FUTURE AMENDMENT FOR DAY-AHEAD MARKET IMPLEMENTATION</w:t>
        </w:r>
        <w:r>
          <w:rPr>
            <w:webHidden/>
          </w:rPr>
          <w:tab/>
        </w:r>
        <w:r>
          <w:rPr>
            <w:webHidden/>
          </w:rPr>
          <w:fldChar w:fldCharType="begin"/>
        </w:r>
        <w:r>
          <w:rPr>
            <w:webHidden/>
          </w:rPr>
          <w:instrText xml:space="preserve"> PAGEREF _Toc192592569 \h </w:instrText>
        </w:r>
        <w:r>
          <w:rPr>
            <w:webHidden/>
          </w:rPr>
        </w:r>
        <w:r>
          <w:rPr>
            <w:webHidden/>
          </w:rPr>
          <w:fldChar w:fldCharType="separate"/>
        </w:r>
        <w:r w:rsidR="00161CA9">
          <w:rPr>
            <w:webHidden/>
          </w:rPr>
          <w:t>123</w:t>
        </w:r>
        <w:r>
          <w:rPr>
            <w:webHidden/>
          </w:rPr>
          <w:fldChar w:fldCharType="end"/>
        </w:r>
      </w:hyperlink>
    </w:p>
    <w:p w14:paraId="5EA0418B" w14:textId="5FDA80EF" w:rsidR="00051445" w:rsidRDefault="00051445">
      <w:pPr>
        <w:pStyle w:val="TOC1"/>
        <w:rPr>
          <w:rFonts w:asciiTheme="minorHAnsi" w:eastAsiaTheme="minorEastAsia" w:hAnsiTheme="minorHAnsi" w:cstheme="minorBidi"/>
          <w:kern w:val="2"/>
          <w:sz w:val="24"/>
          <w:szCs w:val="24"/>
          <w14:ligatures w14:val="standardContextual"/>
        </w:rPr>
      </w:pPr>
      <w:hyperlink w:anchor="_Toc192592570" w:history="1">
        <w:r w:rsidRPr="00FB19BC">
          <w:rPr>
            <w:rStyle w:val="Hyperlink"/>
          </w:rPr>
          <w:t>24.</w:t>
        </w:r>
        <w:r>
          <w:rPr>
            <w:rFonts w:asciiTheme="minorHAnsi" w:eastAsiaTheme="minorEastAsia" w:hAnsiTheme="minorHAnsi" w:cstheme="minorBidi"/>
            <w:kern w:val="2"/>
            <w:sz w:val="24"/>
            <w:szCs w:val="24"/>
            <w14:ligatures w14:val="standardContextual"/>
          </w:rPr>
          <w:tab/>
        </w:r>
        <w:r w:rsidRPr="00FB19BC">
          <w:rPr>
            <w:rStyle w:val="Hyperlink"/>
          </w:rPr>
          <w:t>TERMINATION</w:t>
        </w:r>
        <w:r>
          <w:rPr>
            <w:webHidden/>
          </w:rPr>
          <w:tab/>
        </w:r>
        <w:r>
          <w:rPr>
            <w:webHidden/>
          </w:rPr>
          <w:fldChar w:fldCharType="begin"/>
        </w:r>
        <w:r>
          <w:rPr>
            <w:webHidden/>
          </w:rPr>
          <w:instrText xml:space="preserve"> PAGEREF _Toc192592570 \h </w:instrText>
        </w:r>
        <w:r>
          <w:rPr>
            <w:webHidden/>
          </w:rPr>
        </w:r>
        <w:r>
          <w:rPr>
            <w:webHidden/>
          </w:rPr>
          <w:fldChar w:fldCharType="separate"/>
        </w:r>
        <w:r w:rsidR="00161CA9">
          <w:rPr>
            <w:webHidden/>
          </w:rPr>
          <w:t>123</w:t>
        </w:r>
        <w:r>
          <w:rPr>
            <w:webHidden/>
          </w:rPr>
          <w:fldChar w:fldCharType="end"/>
        </w:r>
      </w:hyperlink>
    </w:p>
    <w:p w14:paraId="44FF517B" w14:textId="48D3A548" w:rsidR="00051445" w:rsidRDefault="00051445">
      <w:pPr>
        <w:pStyle w:val="TOC1"/>
        <w:rPr>
          <w:rStyle w:val="Hyperlink"/>
        </w:rPr>
      </w:pPr>
      <w:hyperlink w:anchor="_Toc192592571" w:history="1">
        <w:r w:rsidRPr="00FB19BC">
          <w:rPr>
            <w:rStyle w:val="Hyperlink"/>
          </w:rPr>
          <w:t>25.</w:t>
        </w:r>
        <w:r>
          <w:rPr>
            <w:rFonts w:asciiTheme="minorHAnsi" w:eastAsiaTheme="minorEastAsia" w:hAnsiTheme="minorHAnsi" w:cstheme="minorBidi"/>
            <w:kern w:val="2"/>
            <w:sz w:val="24"/>
            <w:szCs w:val="24"/>
            <w14:ligatures w14:val="standardContextual"/>
          </w:rPr>
          <w:tab/>
        </w:r>
        <w:r w:rsidRPr="00FB19BC">
          <w:rPr>
            <w:rStyle w:val="Hyperlink"/>
          </w:rPr>
          <w:t>SIGNATURES</w:t>
        </w:r>
        <w:r>
          <w:rPr>
            <w:webHidden/>
          </w:rPr>
          <w:tab/>
        </w:r>
        <w:r>
          <w:rPr>
            <w:webHidden/>
          </w:rPr>
          <w:fldChar w:fldCharType="begin"/>
        </w:r>
        <w:r>
          <w:rPr>
            <w:webHidden/>
          </w:rPr>
          <w:instrText xml:space="preserve"> PAGEREF _Toc192592571 \h </w:instrText>
        </w:r>
        <w:r>
          <w:rPr>
            <w:webHidden/>
          </w:rPr>
        </w:r>
        <w:r>
          <w:rPr>
            <w:webHidden/>
          </w:rPr>
          <w:fldChar w:fldCharType="separate"/>
        </w:r>
        <w:r w:rsidR="00161CA9">
          <w:rPr>
            <w:webHidden/>
          </w:rPr>
          <w:t>124</w:t>
        </w:r>
        <w:r>
          <w:rPr>
            <w:webHidden/>
          </w:rPr>
          <w:fldChar w:fldCharType="end"/>
        </w:r>
      </w:hyperlink>
    </w:p>
    <w:p w14:paraId="26592042" w14:textId="77777777" w:rsidR="00051445" w:rsidRPr="00051445" w:rsidRDefault="00051445" w:rsidP="00051445">
      <w:pPr>
        <w:rPr>
          <w:rFonts w:eastAsiaTheme="minorEastAsia"/>
          <w:noProof/>
        </w:rPr>
      </w:pPr>
    </w:p>
    <w:p w14:paraId="11E5A950" w14:textId="003D9DB3" w:rsidR="00051445" w:rsidRDefault="00051445">
      <w:pPr>
        <w:pStyle w:val="TOC1"/>
        <w:rPr>
          <w:rFonts w:asciiTheme="minorHAnsi" w:eastAsiaTheme="minorEastAsia" w:hAnsiTheme="minorHAnsi" w:cstheme="minorBidi"/>
          <w:kern w:val="2"/>
          <w:sz w:val="24"/>
          <w:szCs w:val="24"/>
          <w14:ligatures w14:val="standardContextual"/>
        </w:rPr>
      </w:pPr>
      <w:hyperlink w:anchor="_Toc192592572" w:history="1">
        <w:r w:rsidRPr="00FB19BC">
          <w:rPr>
            <w:rStyle w:val="Hyperlink"/>
          </w:rPr>
          <w:t xml:space="preserve">Exhibit A </w:t>
        </w:r>
        <w:r w:rsidRPr="00FB19BC">
          <w:rPr>
            <w:rStyle w:val="Hyperlink"/>
            <w:bCs/>
          </w:rPr>
          <w:t xml:space="preserve">Net Requirements </w:t>
        </w:r>
        <w:r>
          <w:rPr>
            <w:rStyle w:val="Hyperlink"/>
            <w:bCs/>
          </w:rPr>
          <w:t>a</w:t>
        </w:r>
        <w:r w:rsidRPr="00FB19BC">
          <w:rPr>
            <w:rStyle w:val="Hyperlink"/>
            <w:bCs/>
          </w:rPr>
          <w:t>nd Resources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_Toc192592572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329D1C6F" w14:textId="25CEA35E" w:rsidR="00051445" w:rsidRDefault="00051445">
      <w:pPr>
        <w:pStyle w:val="TOC1"/>
        <w:rPr>
          <w:rFonts w:asciiTheme="minorHAnsi" w:eastAsiaTheme="minorEastAsia" w:hAnsiTheme="minorHAnsi" w:cstheme="minorBidi"/>
          <w:kern w:val="2"/>
          <w:sz w:val="24"/>
          <w:szCs w:val="24"/>
          <w14:ligatures w14:val="standardContextual"/>
        </w:rPr>
      </w:pPr>
      <w:hyperlink w:anchor="_Toc192592573" w:history="1">
        <w:r w:rsidRPr="00FB19BC">
          <w:rPr>
            <w:rStyle w:val="Hyperlink"/>
          </w:rPr>
          <w:t xml:space="preserve">Exhibit B </w:t>
        </w:r>
        <w:r w:rsidRPr="00FB19BC">
          <w:rPr>
            <w:rStyle w:val="Hyperlink"/>
            <w:bCs/>
          </w:rPr>
          <w:t>Contract</w:t>
        </w:r>
        <w:r w:rsidRPr="00FB19BC">
          <w:rPr>
            <w:rStyle w:val="Hyperlink"/>
          </w:rPr>
          <w:t xml:space="preserve"> </w:t>
        </w:r>
        <w:r w:rsidRPr="00FB19BC">
          <w:rPr>
            <w:rStyle w:val="Hyperlink"/>
            <w:bCs/>
          </w:rPr>
          <w:t>High Water Marks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_Toc192592573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505894E8" w14:textId="4B52E8E1" w:rsidR="00051445" w:rsidRDefault="00051445">
      <w:pPr>
        <w:pStyle w:val="TOC1"/>
        <w:rPr>
          <w:rFonts w:asciiTheme="minorHAnsi" w:eastAsiaTheme="minorEastAsia" w:hAnsiTheme="minorHAnsi" w:cstheme="minorBidi"/>
          <w:kern w:val="2"/>
          <w:sz w:val="24"/>
          <w:szCs w:val="24"/>
          <w14:ligatures w14:val="standardContextual"/>
        </w:rPr>
      </w:pPr>
      <w:hyperlink w:anchor="_Toc192592574" w:history="1">
        <w:r w:rsidRPr="00FB19BC">
          <w:rPr>
            <w:rStyle w:val="Hyperlink"/>
          </w:rPr>
          <w:t xml:space="preserve">Exhibit C </w:t>
        </w:r>
        <w:r w:rsidRPr="00FB19BC">
          <w:rPr>
            <w:rStyle w:val="Hyperlink"/>
            <w:bCs/>
          </w:rPr>
          <w:t>Purchase Obligations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_Toc192592574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7155662A" w14:textId="55DCD579" w:rsidR="00051445" w:rsidRDefault="00051445">
      <w:pPr>
        <w:pStyle w:val="TOC1"/>
        <w:rPr>
          <w:rFonts w:asciiTheme="minorHAnsi" w:eastAsiaTheme="minorEastAsia" w:hAnsiTheme="minorHAnsi" w:cstheme="minorBidi"/>
          <w:kern w:val="2"/>
          <w:sz w:val="24"/>
          <w:szCs w:val="24"/>
          <w14:ligatures w14:val="standardContextual"/>
        </w:rPr>
      </w:pPr>
      <w:hyperlink w:anchor="_Toc192592575" w:history="1">
        <w:r w:rsidRPr="00FB19BC">
          <w:rPr>
            <w:rStyle w:val="Hyperlink"/>
          </w:rPr>
          <w:t xml:space="preserve">Exhibit D </w:t>
        </w:r>
        <w:r w:rsidRPr="00FB19BC">
          <w:rPr>
            <w:rStyle w:val="Hyperlink"/>
            <w:bCs/>
          </w:rPr>
          <w:t xml:space="preserve">Additional Products </w:t>
        </w:r>
        <w:r>
          <w:rPr>
            <w:rStyle w:val="Hyperlink"/>
            <w:bCs/>
          </w:rPr>
          <w:t>a</w:t>
        </w:r>
        <w:r w:rsidRPr="00FB19BC">
          <w:rPr>
            <w:rStyle w:val="Hyperlink"/>
            <w:bCs/>
          </w:rPr>
          <w:t>nd Special Provisions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_Toc192592575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743D49F2" w14:textId="6C7299DE" w:rsidR="00051445" w:rsidRDefault="00051445">
      <w:pPr>
        <w:pStyle w:val="TOC1"/>
        <w:rPr>
          <w:rStyle w:val="Hyperlink"/>
        </w:rPr>
      </w:pPr>
      <w:hyperlink w:anchor="_Toc192592576" w:history="1">
        <w:r w:rsidRPr="00FB19BC">
          <w:rPr>
            <w:rStyle w:val="Hyperlink"/>
          </w:rPr>
          <w:t xml:space="preserve">Exhibit E </w:t>
        </w:r>
        <w:r w:rsidRPr="00FB19BC">
          <w:rPr>
            <w:rStyle w:val="Hyperlink"/>
            <w:bCs/>
          </w:rPr>
          <w:t>Metering</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_Toc192592576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118E7A02" w14:textId="77777777" w:rsidR="00051445" w:rsidRPr="0014756D" w:rsidRDefault="00051445" w:rsidP="00051445">
      <w:pPr>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4726493B" w14:textId="2EF98D45" w:rsidR="00051445" w:rsidRDefault="00051445">
      <w:pPr>
        <w:pStyle w:val="TOC1"/>
        <w:rPr>
          <w:rStyle w:val="Hyperlink"/>
        </w:rPr>
      </w:pPr>
      <w:r>
        <w:fldChar w:fldCharType="begin"/>
      </w:r>
      <w:r>
        <w:instrText>HYPERLINK \l "_Toc192592578"</w:instrText>
      </w:r>
      <w:r>
        <w:fldChar w:fldCharType="separate"/>
      </w:r>
      <w:r w:rsidRPr="00FB19BC">
        <w:rPr>
          <w:rStyle w:val="Hyperlink"/>
        </w:rPr>
        <w:t xml:space="preserve">Exhibit F </w:t>
      </w:r>
      <w:r w:rsidRPr="00FB19BC">
        <w:rPr>
          <w:rStyle w:val="Hyperlink"/>
          <w:bCs/>
        </w:rPr>
        <w:t>Transmission Scheduling Service</w:t>
      </w:r>
      <w:r w:rsidR="0046703D">
        <w:rPr>
          <w:rStyle w:val="Hyperlink"/>
          <w:bCs/>
        </w:rPr>
        <w:t xml:space="preserve"> </w:t>
      </w:r>
      <w:bookmarkStart w:id="9" w:name="_Hlk192593535"/>
      <w:r w:rsidR="0046703D" w:rsidRPr="005F3727">
        <w:rPr>
          <w:i/>
          <w:color w:val="FF00FF"/>
          <w:u w:val="single"/>
        </w:rPr>
        <w:t>Option 1</w:t>
      </w:r>
      <w:bookmarkEnd w:id="9"/>
      <w:r w:rsidR="005F3727" w:rsidRPr="005F3727">
        <w:rPr>
          <w:i/>
          <w:color w:val="FF00FF"/>
        </w:rPr>
        <w:t xml:space="preserve">: </w:t>
      </w:r>
      <w:ins w:id="10" w:author="Olive,Kelly J (BPA) - PSS-6" w:date="2025-05-19T23:03:00Z" w16du:dateUtc="2025-05-20T06:03:00Z">
        <w:r w:rsidR="001F110A">
          <w:rPr>
            <w:i/>
            <w:color w:val="FF00FF"/>
          </w:rPr>
          <w:t xml:space="preserve"> </w:t>
        </w:r>
      </w:ins>
      <w:r w:rsidR="005F3727" w:rsidRPr="005F3727">
        <w:rPr>
          <w:i/>
          <w:color w:val="FF00FF"/>
        </w:rPr>
        <w:t xml:space="preserve">For Transfer </w:t>
      </w:r>
      <w:ins w:id="11" w:author="Olive,Kelly J (BPA) - PSS-6" w:date="2025-05-15T12:17:00Z" w16du:dateUtc="2025-05-15T19:17:00Z">
        <w:r w:rsidR="00187F69">
          <w:rPr>
            <w:i/>
            <w:color w:val="FF00FF"/>
          </w:rPr>
          <w:t xml:space="preserve">customers, whether NT or PTP.  For </w:t>
        </w:r>
      </w:ins>
      <w:del w:id="12" w:author="Olive,Kelly J (BPA) - PSS-6" w:date="2025-05-15T12:17:00Z" w16du:dateUtc="2025-05-15T19:17:00Z">
        <w:r w:rsidR="005F3727" w:rsidRPr="005F3727" w:rsidDel="00187F69">
          <w:rPr>
            <w:i/>
            <w:color w:val="FF00FF"/>
          </w:rPr>
          <w:delText xml:space="preserve">and </w:delText>
        </w:r>
      </w:del>
      <w:del w:id="13" w:author="Olive,Kelly J (BPA) - PSS-6" w:date="2025-05-15T10:22:00Z" w16du:dateUtc="2025-05-15T17:22:00Z">
        <w:r w:rsidR="005F3727" w:rsidDel="008D79E4">
          <w:rPr>
            <w:i/>
            <w:color w:val="FF00FF"/>
          </w:rPr>
          <w:delText>directed</w:delText>
        </w:r>
      </w:del>
      <w:ins w:id="14" w:author="Olive,Kelly J (BPA) - PSS-6" w:date="2025-05-15T10:22:00Z" w16du:dateUtc="2025-05-15T17:22:00Z">
        <w:r w:rsidR="008D79E4">
          <w:rPr>
            <w:i/>
            <w:color w:val="FF00FF"/>
          </w:rPr>
          <w:t>directly</w:t>
        </w:r>
      </w:ins>
      <w:r w:rsidR="005F3727">
        <w:rPr>
          <w:i/>
          <w:color w:val="FF00FF"/>
        </w:rPr>
        <w:t xml:space="preserve">-connected with </w:t>
      </w:r>
      <w:del w:id="15" w:author="Olive,Kelly J (BPA) - PSS-6" w:date="2025-05-15T12:17:00Z" w16du:dateUtc="2025-05-15T19:17:00Z">
        <w:r w:rsidR="005F3727" w:rsidDel="00187F69">
          <w:rPr>
            <w:i/>
            <w:color w:val="FF00FF"/>
          </w:rPr>
          <w:delText>non-federal resources</w:delText>
        </w:r>
      </w:del>
      <w:ins w:id="16" w:author="Olive,Kelly J (BPA) - PSS-6" w:date="2025-05-15T12:17:00Z" w16du:dateUtc="2025-05-15T19:17:00Z">
        <w:r w:rsidR="00187F69">
          <w:rPr>
            <w:i/>
            <w:color w:val="FF00FF"/>
          </w:rPr>
          <w:t>RSS</w:t>
        </w:r>
      </w:ins>
      <w:r w:rsidR="005F3727">
        <w:rPr>
          <w:i/>
          <w:color w:val="FF00FF"/>
        </w:rPr>
        <w:t xml:space="preserve"> or Tier 2</w:t>
      </w:r>
      <w:ins w:id="17" w:author="Olive,Kelly J (BPA) - PSS-6" w:date="2025-05-15T12:17:00Z" w16du:dateUtc="2025-05-15T19:17:00Z">
        <w:r w:rsidR="00187F69">
          <w:rPr>
            <w:i/>
            <w:color w:val="FF00FF"/>
          </w:rPr>
          <w:t xml:space="preserve"> or elected TSS</w:t>
        </w:r>
      </w:ins>
      <w:r w:rsidR="005F3727">
        <w:rPr>
          <w:i/>
          <w:color w:val="FF00FF"/>
        </w:rPr>
        <w:t>.</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_Toc192592578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r>
        <w:fldChar w:fldCharType="end"/>
      </w:r>
    </w:p>
    <w:p w14:paraId="22D430E1" w14:textId="7482327D" w:rsidR="00051445" w:rsidRDefault="00051445">
      <w:pPr>
        <w:pStyle w:val="TOC1"/>
        <w:rPr>
          <w:rStyle w:val="Hyperlink"/>
        </w:rPr>
      </w:pPr>
      <w:r>
        <w:fldChar w:fldCharType="begin"/>
      </w:r>
      <w:r>
        <w:instrText>HYPERLINK \l "_Toc192592579"</w:instrText>
      </w:r>
      <w:r>
        <w:fldChar w:fldCharType="separate"/>
      </w:r>
      <w:r w:rsidRPr="0046703D">
        <w:rPr>
          <w:rStyle w:val="Hyperlink"/>
        </w:rPr>
        <w:t>Exhibit F Scheduling</w:t>
      </w:r>
      <w:r w:rsidR="0046703D" w:rsidRPr="0046703D">
        <w:rPr>
          <w:rStyle w:val="Hyperlink"/>
        </w:rPr>
        <w:t xml:space="preserve"> </w:t>
      </w:r>
      <w:r w:rsidR="0046703D" w:rsidRPr="005F3727">
        <w:rPr>
          <w:i/>
          <w:color w:val="FF00FF"/>
          <w:u w:val="single"/>
        </w:rPr>
        <w:t>Option 2</w:t>
      </w:r>
      <w:r w:rsidR="005F3727" w:rsidRPr="005F3727">
        <w:rPr>
          <w:i/>
          <w:color w:val="FF00FF"/>
        </w:rPr>
        <w:t>:</w:t>
      </w:r>
      <w:r w:rsidR="005F3727">
        <w:rPr>
          <w:i/>
          <w:color w:val="FF00FF"/>
        </w:rPr>
        <w:t xml:space="preserve"> </w:t>
      </w:r>
      <w:ins w:id="18" w:author="Olive,Kelly J (BPA) - PSS-6" w:date="2025-05-19T23:03:00Z" w16du:dateUtc="2025-05-20T06:03:00Z">
        <w:r w:rsidR="001F110A">
          <w:rPr>
            <w:i/>
            <w:color w:val="FF00FF"/>
          </w:rPr>
          <w:t xml:space="preserve"> </w:t>
        </w:r>
      </w:ins>
      <w:r w:rsidR="005F3727">
        <w:rPr>
          <w:i/>
          <w:color w:val="FF00FF"/>
        </w:rPr>
        <w:t xml:space="preserve">For </w:t>
      </w:r>
      <w:ins w:id="19" w:author="Olive,Kelly J (BPA) - PSS-6" w:date="2025-05-15T12:14:00Z" w16du:dateUtc="2025-05-15T19:14:00Z">
        <w:r w:rsidR="00187F69">
          <w:rPr>
            <w:i/>
            <w:color w:val="FF00FF"/>
          </w:rPr>
          <w:t xml:space="preserve">exclusively </w:t>
        </w:r>
      </w:ins>
      <w:r w:rsidR="005F3727">
        <w:rPr>
          <w:i/>
          <w:color w:val="FF00FF"/>
        </w:rPr>
        <w:t>direct</w:t>
      </w:r>
      <w:ins w:id="20" w:author="Olive,Kelly J (BPA) - PSS-6" w:date="2025-05-15T10:21:00Z" w16du:dateUtc="2025-05-15T17:21:00Z">
        <w:r w:rsidR="008D79E4">
          <w:rPr>
            <w:i/>
            <w:color w:val="FF00FF"/>
          </w:rPr>
          <w:t>ly</w:t>
        </w:r>
      </w:ins>
      <w:del w:id="21" w:author="Olive,Kelly J (BPA) - PSS-6" w:date="2025-05-15T10:21:00Z" w16du:dateUtc="2025-05-15T17:21:00Z">
        <w:r w:rsidR="005F3727" w:rsidDel="008D79E4">
          <w:rPr>
            <w:i/>
            <w:color w:val="FF00FF"/>
          </w:rPr>
          <w:delText>ed</w:delText>
        </w:r>
      </w:del>
      <w:r w:rsidR="005F3727">
        <w:rPr>
          <w:i/>
          <w:color w:val="FF00FF"/>
        </w:rPr>
        <w:t>-connected with NT.</w:t>
      </w:r>
      <w:r w:rsidRPr="0046703D">
        <w:rPr>
          <w:rStyle w:val="Hyperlink"/>
          <w:webHidden/>
          <w:color w:val="FFFFFF" w:themeColor="background1"/>
        </w:rPr>
        <w:tab/>
      </w:r>
      <w:r w:rsidRPr="0046703D">
        <w:rPr>
          <w:rStyle w:val="Hyperlink"/>
          <w:webHidden/>
          <w:color w:val="FFFFFF" w:themeColor="background1"/>
        </w:rPr>
        <w:fldChar w:fldCharType="begin"/>
      </w:r>
      <w:r w:rsidRPr="0046703D">
        <w:rPr>
          <w:rStyle w:val="Hyperlink"/>
          <w:webHidden/>
          <w:color w:val="FFFFFF" w:themeColor="background1"/>
        </w:rPr>
        <w:instrText xml:space="preserve"> PAGEREF _Toc192592579 \h </w:instrText>
      </w:r>
      <w:r w:rsidRPr="0046703D">
        <w:rPr>
          <w:rStyle w:val="Hyperlink"/>
          <w:webHidden/>
          <w:color w:val="FFFFFF" w:themeColor="background1"/>
        </w:rPr>
      </w:r>
      <w:r w:rsidRPr="0046703D">
        <w:rPr>
          <w:rStyle w:val="Hyperlink"/>
          <w:webHidden/>
          <w:color w:val="FFFFFF" w:themeColor="background1"/>
        </w:rPr>
        <w:fldChar w:fldCharType="separate"/>
      </w:r>
      <w:r w:rsidR="00161CA9">
        <w:rPr>
          <w:rStyle w:val="Hyperlink"/>
          <w:webHidden/>
          <w:color w:val="FFFFFF" w:themeColor="background1"/>
        </w:rPr>
        <w:t>1</w:t>
      </w:r>
      <w:r w:rsidRPr="0046703D">
        <w:rPr>
          <w:rStyle w:val="Hyperlink"/>
          <w:webHidden/>
          <w:color w:val="FFFFFF" w:themeColor="background1"/>
        </w:rPr>
        <w:fldChar w:fldCharType="end"/>
      </w:r>
      <w:r>
        <w:fldChar w:fldCharType="end"/>
      </w:r>
    </w:p>
    <w:p w14:paraId="4163F66A" w14:textId="6CA5BACA" w:rsidR="00051445" w:rsidRDefault="00051445">
      <w:pPr>
        <w:pStyle w:val="TOC1"/>
        <w:rPr>
          <w:rStyle w:val="Hyperlink"/>
        </w:rPr>
      </w:pPr>
      <w:r>
        <w:fldChar w:fldCharType="begin"/>
      </w:r>
      <w:r>
        <w:instrText>HYPERLINK \l "_Toc192592580"</w:instrText>
      </w:r>
      <w:r>
        <w:fldChar w:fldCharType="separate"/>
      </w:r>
      <w:r w:rsidRPr="00FB19BC">
        <w:rPr>
          <w:rStyle w:val="Hyperlink"/>
        </w:rPr>
        <w:t>Exhibit F Scheduling</w:t>
      </w:r>
      <w:r w:rsidR="0046703D">
        <w:rPr>
          <w:rStyle w:val="Hyperlink"/>
        </w:rPr>
        <w:t xml:space="preserve"> </w:t>
      </w:r>
      <w:r w:rsidR="0046703D" w:rsidRPr="005F3727">
        <w:rPr>
          <w:i/>
          <w:color w:val="FF00FF"/>
          <w:u w:val="single"/>
        </w:rPr>
        <w:t>Option 3</w:t>
      </w:r>
      <w:r w:rsidR="005F3727">
        <w:rPr>
          <w:i/>
          <w:color w:val="FF00FF"/>
        </w:rPr>
        <w:t xml:space="preserve">: </w:t>
      </w:r>
      <w:ins w:id="22" w:author="Olive,Kelly J (BPA) - PSS-6" w:date="2025-05-19T23:04:00Z" w16du:dateUtc="2025-05-20T06:04:00Z">
        <w:r w:rsidR="001F110A">
          <w:rPr>
            <w:i/>
            <w:color w:val="FF00FF"/>
          </w:rPr>
          <w:t xml:space="preserve"> </w:t>
        </w:r>
      </w:ins>
      <w:r w:rsidR="005F3727">
        <w:rPr>
          <w:i/>
          <w:color w:val="FF00FF"/>
        </w:rPr>
        <w:t xml:space="preserve">For </w:t>
      </w:r>
      <w:ins w:id="23" w:author="Olive,Kelly J (BPA) - PSS-6" w:date="2025-05-15T12:18:00Z" w16du:dateUtc="2025-05-15T19:18:00Z">
        <w:r w:rsidR="00187F69">
          <w:rPr>
            <w:i/>
            <w:color w:val="FF00FF"/>
          </w:rPr>
          <w:t xml:space="preserve">exclusively </w:t>
        </w:r>
      </w:ins>
      <w:del w:id="24" w:author="Olive,Kelly J (BPA) - PSS-6" w:date="2025-05-15T10:21:00Z" w16du:dateUtc="2025-05-15T17:21:00Z">
        <w:r w:rsidR="005F3727" w:rsidDel="008D79E4">
          <w:rPr>
            <w:i/>
            <w:color w:val="FF00FF"/>
          </w:rPr>
          <w:delText>directed</w:delText>
        </w:r>
      </w:del>
      <w:ins w:id="25" w:author="Olive,Kelly J (BPA) - PSS-6" w:date="2025-05-15T10:21:00Z" w16du:dateUtc="2025-05-15T17:21:00Z">
        <w:r w:rsidR="008D79E4">
          <w:rPr>
            <w:i/>
            <w:color w:val="FF00FF"/>
          </w:rPr>
          <w:t>directly</w:t>
        </w:r>
      </w:ins>
      <w:r w:rsidR="005F3727">
        <w:rPr>
          <w:i/>
          <w:color w:val="FF00FF"/>
        </w:rPr>
        <w:t xml:space="preserve">-connected with PTP. </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_Toc192592580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r>
        <w:fldChar w:fldCharType="end"/>
      </w:r>
    </w:p>
    <w:p w14:paraId="59781606" w14:textId="77777777" w:rsidR="00051445" w:rsidRDefault="00051445" w:rsidP="00051445">
      <w:pPr>
        <w:tabs>
          <w:tab w:val="left" w:pos="1080"/>
          <w:tab w:val="right" w:leader="dot" w:pos="8820"/>
          <w:tab w:val="right" w:pos="9180"/>
        </w:tabs>
        <w:rPr>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6EF1B9D2" w14:textId="77777777" w:rsidR="00051445" w:rsidRDefault="00051445" w:rsidP="00051445">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32F10FB5" w14:textId="3A8A82D1" w:rsidR="00051445" w:rsidRDefault="00051445">
      <w:pPr>
        <w:pStyle w:val="TOC1"/>
        <w:rPr>
          <w:rStyle w:val="Hyperlink"/>
        </w:rPr>
      </w:pPr>
      <w:r>
        <w:fldChar w:fldCharType="begin"/>
      </w:r>
      <w:r>
        <w:instrText>HYPERLINK \l "_Toc192592581"</w:instrText>
      </w:r>
      <w:r>
        <w:fldChar w:fldCharType="separate"/>
      </w:r>
      <w:r w:rsidRPr="00FB19BC">
        <w:rPr>
          <w:rStyle w:val="Hyperlink"/>
        </w:rPr>
        <w:t>Exhibit F Scheduling</w:t>
      </w:r>
      <w:r w:rsidR="0046703D">
        <w:rPr>
          <w:rStyle w:val="Hyperlink"/>
        </w:rPr>
        <w:t xml:space="preserve"> </w:t>
      </w:r>
      <w:r w:rsidR="0046703D" w:rsidRPr="005F3727">
        <w:rPr>
          <w:i/>
          <w:color w:val="FF00FF"/>
          <w:u w:val="single"/>
        </w:rPr>
        <w:t>Option 1</w:t>
      </w:r>
      <w:r w:rsidR="005F3727" w:rsidRPr="005F3727">
        <w:rPr>
          <w:i/>
          <w:color w:val="FF00FF"/>
        </w:rPr>
        <w:t xml:space="preserve">: </w:t>
      </w:r>
      <w:ins w:id="26" w:author="Olive,Kelly J (BPA) - PSS-6" w:date="2025-05-19T23:04:00Z" w16du:dateUtc="2025-05-20T06:04:00Z">
        <w:r w:rsidR="001F110A">
          <w:rPr>
            <w:i/>
            <w:color w:val="FF00FF"/>
          </w:rPr>
          <w:t xml:space="preserve"> </w:t>
        </w:r>
      </w:ins>
      <w:r w:rsidR="005F3727" w:rsidRPr="005F3727">
        <w:rPr>
          <w:i/>
          <w:color w:val="FF00FF"/>
        </w:rPr>
        <w:t>For direct</w:t>
      </w:r>
      <w:ins w:id="27" w:author="Olive,Kelly J (BPA) - PSS-6" w:date="2025-05-15T10:21:00Z" w16du:dateUtc="2025-05-15T17:21:00Z">
        <w:r w:rsidR="008D79E4">
          <w:rPr>
            <w:i/>
            <w:color w:val="FF00FF"/>
          </w:rPr>
          <w:t>ly</w:t>
        </w:r>
      </w:ins>
      <w:del w:id="28" w:author="Olive,Kelly J (BPA) - PSS-6" w:date="2025-05-15T10:21:00Z" w16du:dateUtc="2025-05-15T17:21:00Z">
        <w:r w:rsidR="005F3727" w:rsidRPr="005F3727" w:rsidDel="008D79E4">
          <w:rPr>
            <w:i/>
            <w:color w:val="FF00FF"/>
          </w:rPr>
          <w:delText>ed</w:delText>
        </w:r>
      </w:del>
      <w:r w:rsidR="005F3727" w:rsidRPr="005F3727">
        <w:rPr>
          <w:i/>
          <w:color w:val="FF00FF"/>
        </w:rPr>
        <w:t>-connected.</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_Toc192592581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r>
        <w:fldChar w:fldCharType="end"/>
      </w:r>
    </w:p>
    <w:p w14:paraId="64F46C5E" w14:textId="4DB0BAE7" w:rsidR="00051445" w:rsidRDefault="00051445">
      <w:pPr>
        <w:pStyle w:val="TOC1"/>
        <w:rPr>
          <w:rStyle w:val="Hyperlink"/>
        </w:rPr>
      </w:pPr>
      <w:r>
        <w:fldChar w:fldCharType="begin"/>
      </w:r>
      <w:r>
        <w:instrText>HYPERLINK \l "_Toc192592582"</w:instrText>
      </w:r>
      <w:r>
        <w:fldChar w:fldCharType="separate"/>
      </w:r>
      <w:r w:rsidRPr="00FB19BC">
        <w:rPr>
          <w:rStyle w:val="Hyperlink"/>
        </w:rPr>
        <w:t>Exhibit F Scheduling</w:t>
      </w:r>
      <w:r w:rsidR="0046703D">
        <w:rPr>
          <w:rStyle w:val="Hyperlink"/>
        </w:rPr>
        <w:t xml:space="preserve"> </w:t>
      </w:r>
      <w:r w:rsidR="0046703D" w:rsidRPr="005F3727">
        <w:rPr>
          <w:i/>
          <w:color w:val="FF00FF"/>
          <w:u w:val="single"/>
        </w:rPr>
        <w:t>Option 2</w:t>
      </w:r>
      <w:r w:rsidR="005F3727" w:rsidRPr="005F3727">
        <w:rPr>
          <w:i/>
          <w:color w:val="FF00FF"/>
        </w:rPr>
        <w:t xml:space="preserve">: </w:t>
      </w:r>
      <w:ins w:id="29" w:author="Olive,Kelly J (BPA) - PSS-6" w:date="2025-05-19T23:04:00Z" w16du:dateUtc="2025-05-20T06:04:00Z">
        <w:r w:rsidR="001F110A">
          <w:rPr>
            <w:i/>
            <w:color w:val="FF00FF"/>
          </w:rPr>
          <w:t xml:space="preserve"> </w:t>
        </w:r>
      </w:ins>
      <w:r w:rsidR="005F3727" w:rsidRPr="005F3727">
        <w:rPr>
          <w:i/>
          <w:color w:val="FF00FF"/>
        </w:rPr>
        <w:t>For Transfer.</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_Toc192592582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r>
        <w:fldChar w:fldCharType="end"/>
      </w:r>
    </w:p>
    <w:p w14:paraId="4C3F45F1" w14:textId="77777777" w:rsidR="0046703D" w:rsidRPr="00D94E04" w:rsidRDefault="0046703D" w:rsidP="0046703D">
      <w:pPr>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25637BD" w14:textId="77777777" w:rsidR="009F6125" w:rsidRPr="0014756D" w:rsidRDefault="0046703D" w:rsidP="009F6125">
      <w:pPr>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0FEE3548" w14:textId="4A62B2A3" w:rsidR="00051445" w:rsidRDefault="00051445" w:rsidP="0046703D">
      <w:pPr>
        <w:pStyle w:val="TOC1"/>
        <w:rPr>
          <w:rStyle w:val="Hyperlink"/>
        </w:rPr>
      </w:pPr>
      <w:r>
        <w:fldChar w:fldCharType="begin"/>
      </w:r>
      <w:r>
        <w:instrText>HYPERLINK \l "_Toc192592583"</w:instrText>
      </w:r>
      <w:r>
        <w:fldChar w:fldCharType="separate"/>
      </w:r>
      <w:r w:rsidRPr="00FB19BC">
        <w:rPr>
          <w:rStyle w:val="Hyperlink"/>
        </w:rPr>
        <w:t>Exhibit F Scheduling</w:t>
      </w:r>
      <w:r w:rsidR="0046703D">
        <w:rPr>
          <w:rStyle w:val="Hyperlink"/>
        </w:rPr>
        <w:t xml:space="preserve"> </w:t>
      </w:r>
      <w:r w:rsidR="0046703D" w:rsidRPr="005F3727">
        <w:rPr>
          <w:i/>
          <w:color w:val="FF00FF"/>
          <w:u w:val="single"/>
        </w:rPr>
        <w:t>Option 1</w:t>
      </w:r>
      <w:r w:rsidR="005F3727" w:rsidRPr="005F3727">
        <w:rPr>
          <w:i/>
          <w:color w:val="FF00FF"/>
        </w:rPr>
        <w:t xml:space="preserve">: </w:t>
      </w:r>
      <w:ins w:id="30" w:author="Olive,Kelly J (BPA) - PSS-6" w:date="2025-05-19T23:04:00Z" w16du:dateUtc="2025-05-20T06:04:00Z">
        <w:r w:rsidR="001F110A">
          <w:rPr>
            <w:i/>
            <w:color w:val="FF00FF"/>
          </w:rPr>
          <w:t xml:space="preserve"> </w:t>
        </w:r>
      </w:ins>
      <w:r w:rsidR="005F3727" w:rsidRPr="005F3727">
        <w:rPr>
          <w:i/>
          <w:color w:val="FF00FF"/>
        </w:rPr>
        <w:t>For direct</w:t>
      </w:r>
      <w:ins w:id="31" w:author="Olive,Kelly J (BPA) - PSS-6" w:date="2025-05-15T10:21:00Z" w16du:dateUtc="2025-05-15T17:21:00Z">
        <w:r w:rsidR="008D79E4">
          <w:rPr>
            <w:i/>
            <w:color w:val="FF00FF"/>
          </w:rPr>
          <w:t>ly</w:t>
        </w:r>
      </w:ins>
      <w:del w:id="32" w:author="Olive,Kelly J (BPA) - PSS-6" w:date="2025-05-15T10:21:00Z" w16du:dateUtc="2025-05-15T17:21:00Z">
        <w:r w:rsidR="005F3727" w:rsidRPr="005F3727" w:rsidDel="008D79E4">
          <w:rPr>
            <w:i/>
            <w:color w:val="FF00FF"/>
          </w:rPr>
          <w:delText>ed</w:delText>
        </w:r>
      </w:del>
      <w:r w:rsidR="005F3727" w:rsidRPr="005F3727">
        <w:rPr>
          <w:i/>
          <w:color w:val="FF00FF"/>
        </w:rPr>
        <w:t>-connected</w:t>
      </w:r>
      <w:r w:rsidR="005F3727">
        <w:rPr>
          <w:i/>
          <w:color w:val="FF00FF"/>
        </w:rPr>
        <w:t>.</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_Toc192592583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r>
        <w:fldChar w:fldCharType="end"/>
      </w:r>
    </w:p>
    <w:p w14:paraId="407ECA8C" w14:textId="78F400D2" w:rsidR="00051445" w:rsidRDefault="00051445">
      <w:pPr>
        <w:pStyle w:val="TOC1"/>
        <w:rPr>
          <w:rStyle w:val="Hyperlink"/>
        </w:rPr>
      </w:pPr>
      <w:r>
        <w:fldChar w:fldCharType="begin"/>
      </w:r>
      <w:r>
        <w:instrText>HYPERLINK \l "_Toc192592584"</w:instrText>
      </w:r>
      <w:r>
        <w:fldChar w:fldCharType="separate"/>
      </w:r>
      <w:r w:rsidRPr="00FB19BC">
        <w:rPr>
          <w:rStyle w:val="Hyperlink"/>
        </w:rPr>
        <w:t>Exhibit F Scheduling</w:t>
      </w:r>
      <w:r w:rsidR="0046703D" w:rsidRPr="0046703D">
        <w:t xml:space="preserve"> </w:t>
      </w:r>
      <w:r w:rsidR="005F3727" w:rsidRPr="005F3727">
        <w:rPr>
          <w:i/>
          <w:color w:val="FF00FF"/>
          <w:u w:val="single"/>
        </w:rPr>
        <w:t>Option 2</w:t>
      </w:r>
      <w:r w:rsidR="005F3727" w:rsidRPr="005F3727">
        <w:rPr>
          <w:i/>
          <w:color w:val="FF00FF"/>
        </w:rPr>
        <w:t xml:space="preserve">: </w:t>
      </w:r>
      <w:ins w:id="33" w:author="Olive,Kelly J (BPA) - PSS-6" w:date="2025-05-19T23:04:00Z" w16du:dateUtc="2025-05-20T06:04:00Z">
        <w:r w:rsidR="001F110A">
          <w:rPr>
            <w:i/>
            <w:color w:val="FF00FF"/>
          </w:rPr>
          <w:t xml:space="preserve"> </w:t>
        </w:r>
      </w:ins>
      <w:r w:rsidR="005F3727" w:rsidRPr="005F3727">
        <w:rPr>
          <w:i/>
          <w:color w:val="FF00FF"/>
        </w:rPr>
        <w:t>For Transfer.</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_Toc192592584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r>
        <w:fldChar w:fldCharType="end"/>
      </w:r>
    </w:p>
    <w:p w14:paraId="2AF390C4" w14:textId="70720961" w:rsidR="0046703D" w:rsidRPr="00D94E04" w:rsidRDefault="0046703D" w:rsidP="0046703D">
      <w:pPr>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Pr>
          <w:b/>
          <w:i/>
          <w:noProof/>
          <w:color w:val="008000"/>
        </w:rPr>
        <w:t>SLICE/</w:t>
      </w:r>
      <w:r w:rsidRPr="003525AC">
        <w:rPr>
          <w:b/>
          <w:i/>
          <w:noProof/>
          <w:color w:val="008000"/>
        </w:rPr>
        <w:t>BLOCK</w:t>
      </w:r>
      <w:r>
        <w:rPr>
          <w:i/>
          <w:noProof/>
          <w:color w:val="008000"/>
        </w:rPr>
        <w:t xml:space="preserve"> template.</w:t>
      </w:r>
    </w:p>
    <w:p w14:paraId="3C912C24" w14:textId="4662CFAB" w:rsidR="0046703D" w:rsidRPr="00A84CC1" w:rsidRDefault="0046703D" w:rsidP="0046703D">
      <w:pPr>
        <w:ind w:left="720"/>
        <w:rPr>
          <w:rFonts w:eastAsiaTheme="minorEastAsia"/>
          <w:noProof/>
        </w:rPr>
      </w:pPr>
      <w:r>
        <w:rPr>
          <w:i/>
          <w:noProof/>
          <w:color w:val="FF00FF"/>
          <w:u w:val="single"/>
        </w:rPr>
        <w:t>Option 1</w:t>
      </w:r>
      <w:r w:rsidRPr="007B106E">
        <w:rPr>
          <w:i/>
          <w:noProof/>
          <w:color w:val="FF00FF"/>
        </w:rPr>
        <w:t>:</w:t>
      </w:r>
      <w:ins w:id="34" w:author="Olive,Kelly J (BPA) - PSS-6" w:date="2025-05-19T23:04:00Z" w16du:dateUtc="2025-05-20T06:04:00Z">
        <w:r w:rsidR="001F110A">
          <w:rPr>
            <w:i/>
            <w:noProof/>
            <w:color w:val="FF00FF"/>
          </w:rPr>
          <w:t xml:space="preserve"> </w:t>
        </w:r>
      </w:ins>
      <w:r w:rsidRPr="007B106E">
        <w:rPr>
          <w:i/>
          <w:noProof/>
          <w:color w:val="FF00FF"/>
        </w:rPr>
        <w:t xml:space="preserve"> </w:t>
      </w:r>
      <w:r>
        <w:rPr>
          <w:i/>
          <w:noProof/>
          <w:color w:val="FF00FF"/>
        </w:rPr>
        <w:t>Include for exclusively direct</w:t>
      </w:r>
      <w:ins w:id="35" w:author="Olive,Kelly J (BPA) - PSS-6" w:date="2025-05-15T10:21:00Z" w16du:dateUtc="2025-05-15T17:21:00Z">
        <w:r w:rsidR="008D79E4">
          <w:rPr>
            <w:i/>
            <w:noProof/>
            <w:color w:val="FF00FF"/>
          </w:rPr>
          <w:t>ly</w:t>
        </w:r>
      </w:ins>
      <w:del w:id="36" w:author="Olive,Kelly J (BPA) - PSS-6" w:date="2025-05-15T10:21:00Z" w16du:dateUtc="2025-05-15T17:21:00Z">
        <w:r w:rsidDel="008D79E4">
          <w:rPr>
            <w:i/>
            <w:noProof/>
            <w:color w:val="FF00FF"/>
          </w:rPr>
          <w:delText>ed</w:delText>
        </w:r>
      </w:del>
      <w:r>
        <w:rPr>
          <w:i/>
          <w:noProof/>
          <w:color w:val="FF00FF"/>
        </w:rPr>
        <w:t>-connected customers.</w:t>
      </w:r>
    </w:p>
    <w:p w14:paraId="5B2D29F6" w14:textId="560C886E" w:rsidR="00051445" w:rsidRDefault="00051445">
      <w:pPr>
        <w:pStyle w:val="TOC1"/>
        <w:rPr>
          <w:rStyle w:val="Hyperlink"/>
        </w:rPr>
      </w:pPr>
      <w:hyperlink w:anchor="_Toc192592585" w:history="1">
        <w:r w:rsidRPr="00FB19BC">
          <w:rPr>
            <w:rStyle w:val="Hyperlink"/>
          </w:rPr>
          <w:t xml:space="preserve">Exhibit G </w:t>
        </w:r>
        <w:r w:rsidRPr="00FB19BC">
          <w:rPr>
            <w:rStyle w:val="Hyperlink"/>
            <w:bCs/>
          </w:rPr>
          <w:t>This Exhibit Intentionally Left Blank</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_Toc192592585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078CD3FE" w14:textId="77777777" w:rsidR="0046703D" w:rsidRDefault="0046703D" w:rsidP="0046703D">
      <w:pPr>
        <w:ind w:left="720"/>
        <w:rPr>
          <w:i/>
          <w:noProof/>
          <w:color w:val="FF00FF"/>
        </w:rPr>
      </w:pPr>
      <w:r w:rsidRPr="00A84CC1">
        <w:rPr>
          <w:i/>
          <w:noProof/>
          <w:color w:val="FF00FF"/>
        </w:rPr>
        <w:t xml:space="preserve">End Option </w:t>
      </w:r>
      <w:r>
        <w:rPr>
          <w:i/>
          <w:noProof/>
          <w:color w:val="FF00FF"/>
        </w:rPr>
        <w:t>1</w:t>
      </w:r>
    </w:p>
    <w:p w14:paraId="40AD6C79" w14:textId="243507A6" w:rsidR="0046703D" w:rsidRDefault="0046703D" w:rsidP="0046703D">
      <w:pPr>
        <w:ind w:left="720"/>
        <w:rPr>
          <w:i/>
          <w:noProof/>
          <w:color w:val="FF00FF"/>
        </w:rPr>
      </w:pPr>
      <w:r>
        <w:rPr>
          <w:i/>
          <w:noProof/>
          <w:color w:val="FF00FF"/>
          <w:u w:val="single"/>
        </w:rPr>
        <w:t>Option 2</w:t>
      </w:r>
      <w:r w:rsidRPr="007B106E">
        <w:rPr>
          <w:i/>
          <w:noProof/>
          <w:color w:val="FF00FF"/>
        </w:rPr>
        <w:t>:</w:t>
      </w:r>
      <w:ins w:id="37" w:author="Olive,Kelly J (BPA) - PSS-6" w:date="2025-05-19T23:04:00Z" w16du:dateUtc="2025-05-20T06:04:00Z">
        <w:r w:rsidR="001F110A">
          <w:rPr>
            <w:i/>
            <w:noProof/>
            <w:color w:val="FF00FF"/>
          </w:rPr>
          <w:t xml:space="preserve"> </w:t>
        </w:r>
      </w:ins>
      <w:r w:rsidRPr="007B106E">
        <w:rPr>
          <w:i/>
          <w:noProof/>
          <w:color w:val="FF00FF"/>
        </w:rPr>
        <w:t xml:space="preserve"> </w:t>
      </w:r>
      <w:r>
        <w:rPr>
          <w:i/>
          <w:noProof/>
          <w:color w:val="FF00FF"/>
        </w:rPr>
        <w:t>Include for customers served by Transfer Service.</w:t>
      </w:r>
    </w:p>
    <w:p w14:paraId="6EAF98AF" w14:textId="16967FD2" w:rsidR="00051445" w:rsidRDefault="00051445">
      <w:pPr>
        <w:pStyle w:val="TOC1"/>
        <w:rPr>
          <w:rStyle w:val="Hyperlink"/>
        </w:rPr>
      </w:pPr>
      <w:hyperlink w:anchor="_Toc192592586" w:history="1">
        <w:r w:rsidRPr="00FB19BC">
          <w:rPr>
            <w:rStyle w:val="Hyperlink"/>
          </w:rPr>
          <w:t xml:space="preserve">Exhibit G </w:t>
        </w:r>
        <w:r w:rsidRPr="00FB19BC">
          <w:rPr>
            <w:rStyle w:val="Hyperlink"/>
            <w:bCs/>
          </w:rPr>
          <w:t xml:space="preserve">Terms Related </w:t>
        </w:r>
        <w:r>
          <w:rPr>
            <w:rStyle w:val="Hyperlink"/>
            <w:bCs/>
          </w:rPr>
          <w:t>t</w:t>
        </w:r>
        <w:r w:rsidRPr="00FB19BC">
          <w:rPr>
            <w:rStyle w:val="Hyperlink"/>
            <w:bCs/>
          </w:rPr>
          <w:t>o Transfer Service</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_Toc192592586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044F0F03" w14:textId="77777777" w:rsidR="0046703D" w:rsidRDefault="0046703D" w:rsidP="0046703D">
      <w:pPr>
        <w:ind w:left="720"/>
        <w:rPr>
          <w:i/>
          <w:noProof/>
          <w:color w:val="FF00FF"/>
        </w:rPr>
      </w:pPr>
      <w:r w:rsidRPr="00A84CC1">
        <w:rPr>
          <w:i/>
          <w:noProof/>
          <w:color w:val="FF00FF"/>
        </w:rPr>
        <w:t xml:space="preserve">End Option </w:t>
      </w:r>
      <w:r>
        <w:rPr>
          <w:i/>
          <w:noProof/>
          <w:color w:val="FF00FF"/>
        </w:rPr>
        <w:t>2</w:t>
      </w:r>
    </w:p>
    <w:p w14:paraId="61815501" w14:textId="247B64BC" w:rsidR="00051445" w:rsidRDefault="00051445">
      <w:pPr>
        <w:pStyle w:val="TOC1"/>
        <w:rPr>
          <w:rFonts w:asciiTheme="minorHAnsi" w:eastAsiaTheme="minorEastAsia" w:hAnsiTheme="minorHAnsi" w:cstheme="minorBidi"/>
          <w:kern w:val="2"/>
          <w:sz w:val="24"/>
          <w:szCs w:val="24"/>
          <w14:ligatures w14:val="standardContextual"/>
        </w:rPr>
      </w:pPr>
      <w:hyperlink w:anchor="_Toc192592587" w:history="1">
        <w:r w:rsidRPr="00FB19BC">
          <w:rPr>
            <w:rStyle w:val="Hyperlink"/>
          </w:rPr>
          <w:t xml:space="preserve">Exhibit H </w:t>
        </w:r>
        <w:r w:rsidRPr="00FB19BC">
          <w:rPr>
            <w:rStyle w:val="Hyperlink"/>
            <w:bCs/>
          </w:rPr>
          <w:t xml:space="preserve">Renewable Energy Certificates </w:t>
        </w:r>
        <w:r>
          <w:rPr>
            <w:rStyle w:val="Hyperlink"/>
            <w:bCs/>
          </w:rPr>
          <w:t>a</w:t>
        </w:r>
        <w:r w:rsidRPr="00FB19BC">
          <w:rPr>
            <w:rStyle w:val="Hyperlink"/>
            <w:bCs/>
          </w:rPr>
          <w:t>nd Environmental Attributes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_Toc192592587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39A6E2B4" w14:textId="67709AF5" w:rsidR="00051445" w:rsidRDefault="00051445">
      <w:pPr>
        <w:pStyle w:val="TOC1"/>
        <w:rPr>
          <w:rFonts w:asciiTheme="minorHAnsi" w:eastAsiaTheme="minorEastAsia" w:hAnsiTheme="minorHAnsi" w:cstheme="minorBidi"/>
          <w:kern w:val="2"/>
          <w:sz w:val="24"/>
          <w:szCs w:val="24"/>
          <w14:ligatures w14:val="standardContextual"/>
        </w:rPr>
      </w:pPr>
      <w:hyperlink w:anchor="_Toc192592588" w:history="1">
        <w:r w:rsidRPr="00FB19BC">
          <w:rPr>
            <w:rStyle w:val="Hyperlink"/>
          </w:rPr>
          <w:t xml:space="preserve">Exhibit I Notices </w:t>
        </w:r>
        <w:r>
          <w:rPr>
            <w:rStyle w:val="Hyperlink"/>
          </w:rPr>
          <w:t>a</w:t>
        </w:r>
        <w:r w:rsidRPr="00FB19BC">
          <w:rPr>
            <w:rStyle w:val="Hyperlink"/>
          </w:rPr>
          <w:t>nd Contact Information</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_Toc192592588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5253D6FA" w14:textId="18F3CFC3" w:rsidR="00051445" w:rsidRDefault="00051445">
      <w:pPr>
        <w:pStyle w:val="TOC1"/>
        <w:rPr>
          <w:rFonts w:asciiTheme="minorHAnsi" w:eastAsiaTheme="minorEastAsia" w:hAnsiTheme="minorHAnsi" w:cstheme="minorBidi"/>
          <w:kern w:val="2"/>
          <w:sz w:val="24"/>
          <w:szCs w:val="24"/>
          <w14:ligatures w14:val="standardContextual"/>
        </w:rPr>
      </w:pPr>
      <w:hyperlink w:anchor="_Toc192592589" w:history="1">
        <w:r w:rsidRPr="00FB19BC">
          <w:rPr>
            <w:rStyle w:val="Hyperlink"/>
          </w:rPr>
          <w:t xml:space="preserve">Exhibit J Support Services; Additional Resource </w:t>
        </w:r>
        <w:r>
          <w:rPr>
            <w:rStyle w:val="Hyperlink"/>
          </w:rPr>
          <w:t>a</w:t>
        </w:r>
        <w:r w:rsidRPr="00FB19BC">
          <w:rPr>
            <w:rStyle w:val="Hyperlink"/>
          </w:rPr>
          <w:t xml:space="preserve">nd </w:t>
        </w:r>
        <w:r>
          <w:rPr>
            <w:rStyle w:val="Hyperlink"/>
          </w:rPr>
          <w:br/>
        </w:r>
        <w:r w:rsidRPr="00FB19BC">
          <w:rPr>
            <w:rStyle w:val="Hyperlink"/>
          </w:rPr>
          <w:t>Energy Storage Device Requirements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_Toc192592589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10A155F4" w14:textId="77777777" w:rsidR="009F6125" w:rsidRPr="0014756D" w:rsidRDefault="0046703D" w:rsidP="009F6125">
      <w:pPr>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756B0883" w14:textId="3B09732F" w:rsidR="00051445" w:rsidRDefault="00051445">
      <w:pPr>
        <w:pStyle w:val="TOC1"/>
        <w:rPr>
          <w:rFonts w:asciiTheme="minorHAnsi" w:eastAsiaTheme="minorEastAsia" w:hAnsiTheme="minorHAnsi" w:cstheme="minorBidi"/>
          <w:kern w:val="2"/>
          <w:sz w:val="24"/>
          <w:szCs w:val="24"/>
          <w14:ligatures w14:val="standardContextual"/>
        </w:rPr>
      </w:pPr>
      <w:hyperlink w:anchor="_Toc192592590" w:history="1">
        <w:r w:rsidRPr="00FB19BC">
          <w:rPr>
            <w:rStyle w:val="Hyperlink"/>
          </w:rPr>
          <w:t xml:space="preserve">Exhibit K </w:t>
        </w:r>
        <w:r w:rsidRPr="00FB19BC">
          <w:rPr>
            <w:rStyle w:val="Hyperlink"/>
            <w:bCs/>
          </w:rPr>
          <w:t xml:space="preserve">Annual Slice Percentage </w:t>
        </w:r>
        <w:r>
          <w:rPr>
            <w:rStyle w:val="Hyperlink"/>
            <w:bCs/>
          </w:rPr>
          <w:t>a</w:t>
        </w:r>
        <w:r w:rsidRPr="00FB19BC">
          <w:rPr>
            <w:rStyle w:val="Hyperlink"/>
            <w:bCs/>
          </w:rPr>
          <w:t xml:space="preserve">nd Firm Slice </w:t>
        </w:r>
        <w:r w:rsidRPr="00FB19BC">
          <w:rPr>
            <w:rStyle w:val="Hyperlink"/>
          </w:rPr>
          <w:t>Amounts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_Toc192592590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263285AC" w14:textId="060A07E4" w:rsidR="00051445" w:rsidRDefault="00051445">
      <w:pPr>
        <w:pStyle w:val="TOC1"/>
        <w:rPr>
          <w:rFonts w:asciiTheme="minorHAnsi" w:eastAsiaTheme="minorEastAsia" w:hAnsiTheme="minorHAnsi" w:cstheme="minorBidi"/>
          <w:kern w:val="2"/>
          <w:sz w:val="24"/>
          <w:szCs w:val="24"/>
          <w14:ligatures w14:val="standardContextual"/>
        </w:rPr>
      </w:pPr>
      <w:hyperlink w:anchor="_Toc192592591" w:history="1">
        <w:r w:rsidRPr="00FB19BC">
          <w:rPr>
            <w:rStyle w:val="Hyperlink"/>
            <w:bCs/>
          </w:rPr>
          <w:t>Exhibit L</w:t>
        </w:r>
        <w:r w:rsidRPr="00FB19BC">
          <w:rPr>
            <w:rStyle w:val="Hyperlink"/>
          </w:rPr>
          <w:t xml:space="preserve"> Provider </w:t>
        </w:r>
        <w:r>
          <w:rPr>
            <w:rStyle w:val="Hyperlink"/>
          </w:rPr>
          <w:t>o</w:t>
        </w:r>
        <w:r w:rsidRPr="00FB19BC">
          <w:rPr>
            <w:rStyle w:val="Hyperlink"/>
          </w:rPr>
          <w:t>f Choice Slice Application</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_Toc192592591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7B3EE987" w14:textId="4EF81D2E" w:rsidR="00051445" w:rsidRDefault="00051445">
      <w:pPr>
        <w:pStyle w:val="TOC1"/>
        <w:rPr>
          <w:rFonts w:asciiTheme="minorHAnsi" w:eastAsiaTheme="minorEastAsia" w:hAnsiTheme="minorHAnsi" w:cstheme="minorBidi"/>
          <w:kern w:val="2"/>
          <w:sz w:val="24"/>
          <w:szCs w:val="24"/>
          <w14:ligatures w14:val="standardContextual"/>
        </w:rPr>
      </w:pPr>
      <w:hyperlink w:anchor="_Toc192592592" w:history="1">
        <w:r w:rsidRPr="00FB19BC">
          <w:rPr>
            <w:rStyle w:val="Hyperlink"/>
          </w:rPr>
          <w:t>Exhibit M</w:t>
        </w:r>
        <w:r w:rsidRPr="00FB19BC">
          <w:rPr>
            <w:rStyle w:val="Hyperlink"/>
            <w:i/>
            <w:iCs/>
          </w:rPr>
          <w:t xml:space="preserve"> </w:t>
        </w:r>
        <w:r w:rsidRPr="00FB19BC">
          <w:rPr>
            <w:rStyle w:val="Hyperlink"/>
            <w:bCs/>
          </w:rPr>
          <w:t>Slice Operating Procedures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_Toc192592592 \h </w:instrText>
        </w:r>
        <w:r w:rsidRPr="00051445">
          <w:rPr>
            <w:webHidden/>
            <w:color w:val="FFFFFF" w:themeColor="background1"/>
          </w:rPr>
        </w:r>
        <w:r w:rsidRPr="00051445">
          <w:rPr>
            <w:webHidden/>
            <w:color w:val="FFFFFF" w:themeColor="background1"/>
          </w:rPr>
          <w:fldChar w:fldCharType="separate"/>
        </w:r>
        <w:r w:rsidR="00161CA9">
          <w:rPr>
            <w:webHidden/>
            <w:color w:val="FFFFFF" w:themeColor="background1"/>
          </w:rPr>
          <w:t>1</w:t>
        </w:r>
        <w:r w:rsidRPr="00051445">
          <w:rPr>
            <w:webHidden/>
            <w:color w:val="FFFFFF" w:themeColor="background1"/>
          </w:rPr>
          <w:fldChar w:fldCharType="end"/>
        </w:r>
      </w:hyperlink>
    </w:p>
    <w:p w14:paraId="48DCCD63" w14:textId="3791DC46"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szCs w:val="22"/>
        </w:rPr>
      </w:pPr>
    </w:p>
    <w:p w14:paraId="086241AA" w14:textId="59C45908" w:rsidR="00A26462" w:rsidRPr="008E7293" w:rsidRDefault="00A26462" w:rsidP="00A26462">
      <w:pPr>
        <w:rPr>
          <w:i/>
          <w:color w:val="FF00FF"/>
        </w:rPr>
      </w:pPr>
      <w:r w:rsidRPr="008E7293">
        <w:rPr>
          <w:i/>
          <w:color w:val="FF00FF"/>
          <w:u w:val="single"/>
        </w:rPr>
        <w:t>Option 1</w:t>
      </w:r>
      <w:r w:rsidRPr="008E7293">
        <w:rPr>
          <w:i/>
          <w:color w:val="FF00FF"/>
        </w:rPr>
        <w:t xml:space="preserve">:  Include the following for customers that are not </w:t>
      </w:r>
      <w:r>
        <w:rPr>
          <w:i/>
          <w:color w:val="FF00FF"/>
          <w:szCs w:val="22"/>
        </w:rPr>
        <w:t>joint operating entities (JOEs).</w:t>
      </w:r>
    </w:p>
    <w:p w14:paraId="2C0DEEE8" w14:textId="266EE50D" w:rsidR="003E418E" w:rsidRPr="001F110A" w:rsidRDefault="003E418E" w:rsidP="003E418E">
      <w:pPr>
        <w:ind w:firstLine="720"/>
        <w:rPr>
          <w:i/>
          <w:color w:val="FF00FF"/>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xml:space="preserve">:  </w:t>
      </w:r>
      <w:r w:rsidR="001F110A">
        <w:rPr>
          <w:i/>
          <w:color w:val="FF00FF"/>
        </w:rPr>
        <w:t>M</w:t>
      </w:r>
      <w:r w:rsidRPr="007B106E">
        <w:rPr>
          <w:i/>
          <w:color w:val="FF00FF"/>
        </w:rPr>
        <w:t>odify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20137180" w:rsidR="001F69A6" w:rsidRPr="001F110A" w:rsidRDefault="001F69A6" w:rsidP="001F110A">
      <w:pPr>
        <w:ind w:firstLine="720"/>
        <w:rPr>
          <w:i/>
          <w:color w:val="FF00FF"/>
        </w:rPr>
      </w:pPr>
      <w:r w:rsidRPr="008E7293">
        <w:rPr>
          <w:i/>
          <w:color w:val="FF00FF"/>
          <w:u w:val="single"/>
        </w:rPr>
        <w:t>Option 2</w:t>
      </w:r>
      <w:r>
        <w:rPr>
          <w:i/>
          <w:color w:val="FF00FF"/>
        </w:rPr>
        <w:t>:  Include the following for customers that are JOEs</w:t>
      </w:r>
      <w:r w:rsidR="00A04F2C">
        <w:rPr>
          <w:i/>
          <w:color w:val="FF00FF"/>
        </w:rPr>
        <w:t>.</w:t>
      </w:r>
    </w:p>
    <w:p w14:paraId="506100ED" w14:textId="7BB06C9D"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 xml:space="preserve">«joint operating entity with </w:t>
      </w:r>
      <w:r w:rsidRPr="003519DF">
        <w:rPr>
          <w:color w:val="FF0000"/>
          <w:szCs w:val="22"/>
        </w:rPr>
        <w:t>public utility members»</w:t>
      </w:r>
      <w:r w:rsidRPr="003519DF">
        <w:rPr>
          <w:szCs w:val="22"/>
        </w:rPr>
        <w:t xml:space="preserve"> </w:t>
      </w:r>
      <w:r w:rsidR="00E224DE" w:rsidRPr="006509A7">
        <w:t>(</w:t>
      </w:r>
      <w:r w:rsidR="00E224DE" w:rsidRPr="006509A7">
        <w:rPr>
          <w:color w:val="FF0000"/>
        </w:rPr>
        <w:t>«Customer Name»</w:t>
      </w:r>
      <w:r w:rsidR="00E224DE" w:rsidRPr="006509A7">
        <w:t xml:space="preserve"> Member(s)” or “Member(s)”)</w:t>
      </w:r>
      <w:r w:rsidR="00E224DE" w:rsidRPr="003519DF">
        <w:t xml:space="preserve">, </w:t>
      </w:r>
      <w:r w:rsidR="00922CA4" w:rsidRPr="003519DF">
        <w:rPr>
          <w:szCs w:val="22"/>
        </w:rPr>
        <w:t xml:space="preserve">which are </w:t>
      </w:r>
      <w:r w:rsidRPr="003519DF">
        <w:rPr>
          <w:szCs w:val="22"/>
        </w:rPr>
        <w:t xml:space="preserve">organized and authorized under the laws of the States of </w:t>
      </w:r>
      <w:r w:rsidRPr="003519DF">
        <w:rPr>
          <w:color w:val="FF0000"/>
          <w:szCs w:val="22"/>
        </w:rPr>
        <w:t>«States»</w:t>
      </w:r>
      <w:r w:rsidRPr="003519DF">
        <w:rPr>
          <w:szCs w:val="22"/>
        </w:rPr>
        <w:t>, to purchase and distribute electric power to serve retail consumers from their distribution systems within their service areas.</w:t>
      </w:r>
      <w:r w:rsidR="00E01BAD" w:rsidRPr="003519DF">
        <w:rPr>
          <w:szCs w:val="22"/>
        </w:rPr>
        <w:t xml:space="preserve">  </w:t>
      </w:r>
      <w:r w:rsidR="00E01BAD" w:rsidRPr="006509A7">
        <w:rPr>
          <w:color w:val="FF0000"/>
        </w:rPr>
        <w:t>«Customer Name»</w:t>
      </w:r>
      <w:r w:rsidR="00E01BAD" w:rsidRPr="006509A7">
        <w:t xml:space="preserve"> Members </w:t>
      </w:r>
      <w:r w:rsidR="000958BA" w:rsidRPr="006509A7">
        <w:t xml:space="preserve">under this Agreement </w:t>
      </w:r>
      <w:r w:rsidR="00E01BAD" w:rsidRPr="006509A7">
        <w:t>are identified in the table in section</w:t>
      </w:r>
      <w:r w:rsidR="000958BA" w:rsidRPr="006509A7">
        <w:t> 1.1</w:t>
      </w:r>
      <w:r w:rsidR="00E01BAD" w:rsidRPr="006509A7">
        <w:t xml:space="preserve"> of Exhibit B.</w:t>
      </w:r>
    </w:p>
    <w:p w14:paraId="777FAC7A" w14:textId="1F6BA6FF" w:rsidR="001F69A6" w:rsidRPr="006D3892" w:rsidRDefault="001F69A6" w:rsidP="003A0D33">
      <w:pPr>
        <w:rPr>
          <w:i/>
          <w:color w:val="FF00FF"/>
        </w:rPr>
      </w:pPr>
      <w:r w:rsidRPr="006D3892">
        <w:rPr>
          <w:i/>
          <w:color w:val="FF00FF"/>
        </w:rPr>
        <w:t>End Option 2</w:t>
      </w:r>
    </w:p>
    <w:p w14:paraId="66D392FE" w14:textId="673F09B5" w:rsidR="003E418E" w:rsidRPr="00F95478" w:rsidRDefault="003E418E" w:rsidP="0016307A">
      <w:pPr>
        <w:jc w:val="center"/>
      </w:pPr>
      <w:bookmarkStart w:id="38" w:name="_Toc181026379"/>
      <w:bookmarkStart w:id="39" w:name="_Toc181026849"/>
      <w:bookmarkStart w:id="40" w:name="_Toc181026988"/>
      <w:bookmarkStart w:id="41" w:name="_Toc181176149"/>
      <w:bookmarkStart w:id="42" w:name="_Toc181177170"/>
      <w:bookmarkStart w:id="43" w:name="_Toc185493755"/>
      <w:bookmarkStart w:id="44" w:name="_Toc185494191"/>
      <w:bookmarkStart w:id="45" w:name="_Toc192592538"/>
      <w:bookmarkStart w:id="46" w:name="RECITALS"/>
      <w:bookmarkStart w:id="47" w:name="_Toc181017114"/>
      <w:r w:rsidRPr="00F95478">
        <w:rPr>
          <w:rStyle w:val="SECTIONHEADERChar"/>
        </w:rPr>
        <w:t>RECITALS</w:t>
      </w:r>
      <w:bookmarkEnd w:id="38"/>
      <w:bookmarkEnd w:id="39"/>
      <w:bookmarkEnd w:id="40"/>
      <w:bookmarkEnd w:id="41"/>
      <w:bookmarkEnd w:id="42"/>
      <w:bookmarkEnd w:id="43"/>
      <w:bookmarkEnd w:id="44"/>
      <w:bookmarkEnd w:id="45"/>
      <w:r w:rsidR="00170E11">
        <w:rPr>
          <w:rStyle w:val="SECTIONHEADERChar"/>
        </w:rPr>
        <w:t xml:space="preserve"> </w:t>
      </w:r>
      <w:bookmarkEnd w:id="46"/>
      <w:r w:rsidR="00C251EA" w:rsidRPr="0016307A">
        <w:rPr>
          <w:b/>
          <w:bCs/>
          <w:i/>
          <w:iCs/>
          <w:vanish/>
          <w:color w:val="FF0000"/>
        </w:rPr>
        <w:t>(</w:t>
      </w:r>
      <w:bookmarkStart w:id="48" w:name="_Hlk192588185"/>
      <w:r w:rsidR="00A92C8D">
        <w:rPr>
          <w:b/>
          <w:bCs/>
          <w:i/>
          <w:iCs/>
          <w:vanish/>
          <w:color w:val="FF0000"/>
        </w:rPr>
        <w:t>03</w:t>
      </w:r>
      <w:r w:rsidRPr="0016307A">
        <w:rPr>
          <w:b/>
          <w:bCs/>
          <w:i/>
          <w:iCs/>
          <w:vanish/>
          <w:color w:val="FF0000"/>
        </w:rPr>
        <w:t>/</w:t>
      </w:r>
      <w:r w:rsidR="00A92C8D">
        <w:rPr>
          <w:b/>
          <w:bCs/>
          <w:i/>
          <w:iCs/>
          <w:vanish/>
          <w:color w:val="FF0000"/>
        </w:rPr>
        <w:t>12</w:t>
      </w:r>
      <w:r w:rsidRPr="0016307A">
        <w:rPr>
          <w:b/>
          <w:bCs/>
          <w:i/>
          <w:iCs/>
          <w:vanish/>
          <w:color w:val="FF0000"/>
        </w:rPr>
        <w:t>/</w:t>
      </w:r>
      <w:r w:rsidR="00A92C8D">
        <w:rPr>
          <w:b/>
          <w:bCs/>
          <w:i/>
          <w:iCs/>
          <w:vanish/>
          <w:color w:val="FF0000"/>
        </w:rPr>
        <w:t>25</w:t>
      </w:r>
      <w:bookmarkEnd w:id="48"/>
      <w:r w:rsidR="00A15BC1" w:rsidRPr="0016307A">
        <w:rPr>
          <w:b/>
          <w:bCs/>
          <w:i/>
          <w:iCs/>
          <w:vanish/>
          <w:color w:val="FF0000"/>
        </w:rPr>
        <w:t xml:space="preserve"> </w:t>
      </w:r>
      <w:r w:rsidRPr="0016307A">
        <w:rPr>
          <w:b/>
          <w:bCs/>
          <w:i/>
          <w:iCs/>
          <w:vanish/>
          <w:color w:val="FF0000"/>
        </w:rPr>
        <w:t>Version)</w:t>
      </w:r>
      <w:bookmarkEnd w:id="47"/>
    </w:p>
    <w:p w14:paraId="5BCE2D66" w14:textId="77777777" w:rsidR="00A26462" w:rsidRPr="00A26462" w:rsidRDefault="00A26462" w:rsidP="00A26462">
      <w:pPr>
        <w:rPr>
          <w:iCs/>
        </w:rPr>
      </w:pPr>
    </w:p>
    <w:p w14:paraId="6C9D7B61" w14:textId="093108EB"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w:t>
      </w:r>
      <w:r w:rsidR="00170E11">
        <w:rPr>
          <w:i/>
          <w:color w:val="FF00FF"/>
        </w:rPr>
        <w:t>the following</w:t>
      </w:r>
      <w:r w:rsidRPr="008862E7">
        <w:rPr>
          <w:i/>
          <w:color w:val="FF00FF"/>
        </w:rPr>
        <w:t xml:space="preserve"> for customers that had a Regional Dialogue contract and include that RD contract number.</w:t>
      </w:r>
    </w:p>
    <w:p w14:paraId="442DA35D" w14:textId="392FD7B8" w:rsidR="00A26462" w:rsidRDefault="003E418E" w:rsidP="003E418E">
      <w:pPr>
        <w:ind w:firstLine="720"/>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w:t>
      </w:r>
      <w:r w:rsidR="00FA79F0">
        <w:t>sales</w:t>
      </w:r>
      <w:r w:rsidR="00FA79F0" w:rsidRPr="004E06B7">
        <w:t xml:space="preserve"> </w:t>
      </w:r>
      <w:r w:rsidRPr="004E06B7">
        <w:t>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9F6125" w:rsidRDefault="003E418E" w:rsidP="009F6125">
      <w:pPr>
        <w:keepNext/>
        <w:rPr>
          <w:i/>
          <w:color w:val="FF00FF"/>
        </w:rPr>
      </w:pPr>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lastRenderedPageBreak/>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162325BE" w:rsidR="003E418E" w:rsidRPr="004E06B7" w:rsidRDefault="003E418E" w:rsidP="003E418E">
      <w:pPr>
        <w:ind w:firstLine="720"/>
      </w:pPr>
      <w:r w:rsidRPr="004E06B7">
        <w:t xml:space="preserve">BPA is authorized to market electric power to qualified entities eligible to purchase such power.  Under </w:t>
      </w:r>
      <w:r w:rsidR="00626729">
        <w:t>S</w:t>
      </w:r>
      <w:r w:rsidR="00626729" w:rsidRPr="004E06B7">
        <w:t>ection </w:t>
      </w:r>
      <w:r w:rsidRPr="004E06B7">
        <w:t xml:space="preserve">5(b)(1) of the </w:t>
      </w:r>
      <w:r w:rsidR="002446FB" w:rsidRPr="007C202D">
        <w:t xml:space="preserve">Pacific Northwest Electric Power Planning and Conservation Act </w:t>
      </w:r>
      <w:r w:rsidR="002446FB">
        <w:t>(</w:t>
      </w:r>
      <w:r w:rsidRPr="004E06B7">
        <w:t>Northwest Power Act</w:t>
      </w:r>
      <w:r w:rsidR="002446FB">
        <w:t>)</w:t>
      </w:r>
      <w:r w:rsidRPr="004E06B7">
        <w:t>,</w:t>
      </w:r>
      <w:r w:rsidR="002446FB" w:rsidRPr="007C202D">
        <w:t xml:space="preserve"> </w:t>
      </w:r>
      <w:r w:rsidR="002446FB" w:rsidRPr="00B8345E">
        <w:t>16 U</w:t>
      </w:r>
      <w:ins w:id="49" w:author="Miller,Robyn M (BPA) - PSS-6 [2]" w:date="2025-04-15T08:27:00Z" w16du:dateUtc="2025-04-15T15:27:00Z">
        <w:r w:rsidR="006D3BA6">
          <w:t>.</w:t>
        </w:r>
      </w:ins>
      <w:r w:rsidR="002446FB" w:rsidRPr="00B8345E">
        <w:t>S</w:t>
      </w:r>
      <w:ins w:id="50" w:author="Miller,Robyn M (BPA) - PSS-6 [2]" w:date="2025-04-15T08:27:00Z" w16du:dateUtc="2025-04-15T15:27:00Z">
        <w:r w:rsidR="006D3BA6">
          <w:t>.</w:t>
        </w:r>
      </w:ins>
      <w:r w:rsidR="002446FB" w:rsidRPr="00B8345E">
        <w:t>C</w:t>
      </w:r>
      <w:ins w:id="51" w:author="Miller,Robyn M (BPA) - PSS-6 [2]" w:date="2025-04-15T08:28:00Z" w16du:dateUtc="2025-04-15T15:28:00Z">
        <w:r w:rsidR="006D3BA6">
          <w:t>.</w:t>
        </w:r>
      </w:ins>
      <w:r w:rsidR="002446FB" w:rsidRPr="00B8345E">
        <w:t xml:space="preserve"> § 839c(b)(</w:t>
      </w:r>
      <w:r w:rsidR="002446FB" w:rsidRPr="009F387E">
        <w:t>1</w:t>
      </w:r>
      <w:r w:rsidR="002446FB" w:rsidRPr="00B8345E">
        <w:t xml:space="preserve">), </w:t>
      </w:r>
      <w:r w:rsidRPr="00B8345E">
        <w:t>BPA</w:t>
      </w:r>
      <w:r w:rsidRPr="004E06B7">
        <w:t xml:space="preserve">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6245D8CB" w14:textId="7B737818" w:rsidR="00CF6407" w:rsidRPr="00B16EE8" w:rsidRDefault="00CF6407" w:rsidP="00CF6407">
      <w:pPr>
        <w:keepNext/>
        <w:rPr>
          <w:i/>
          <w:color w:val="FF00FF"/>
          <w:szCs w:val="22"/>
        </w:rPr>
      </w:pPr>
      <w:bookmarkStart w:id="52" w:name="_Hlk192248196"/>
      <w:r w:rsidRPr="00B16EE8">
        <w:rPr>
          <w:i/>
          <w:color w:val="FF00FF"/>
          <w:szCs w:val="22"/>
          <w:u w:val="single"/>
        </w:rPr>
        <w:t>Option</w:t>
      </w:r>
      <w:r w:rsidRPr="00B16EE8">
        <w:rPr>
          <w:i/>
          <w:color w:val="FF00FF"/>
          <w:szCs w:val="22"/>
        </w:rPr>
        <w:t xml:space="preserve">:  Include </w:t>
      </w:r>
      <w:r w:rsidR="00170E11">
        <w:rPr>
          <w:i/>
          <w:color w:val="FF00FF"/>
          <w:szCs w:val="22"/>
        </w:rPr>
        <w:t>the following</w:t>
      </w:r>
      <w:r w:rsidRPr="00B16EE8">
        <w:rPr>
          <w:i/>
          <w:color w:val="FF00FF"/>
          <w:szCs w:val="22"/>
        </w:rPr>
        <w:t xml:space="preserve"> for customers that </w:t>
      </w:r>
      <w:r>
        <w:rPr>
          <w:i/>
          <w:color w:val="FF00FF"/>
          <w:szCs w:val="22"/>
        </w:rPr>
        <w:t>are JOEs</w:t>
      </w:r>
      <w:r w:rsidRPr="00B16EE8">
        <w:rPr>
          <w:i/>
          <w:color w:val="FF00FF"/>
          <w:szCs w:val="22"/>
        </w:rPr>
        <w:t>.</w:t>
      </w:r>
    </w:p>
    <w:p w14:paraId="2C9AC6E1" w14:textId="398A0AFD" w:rsidR="00CF6407" w:rsidRDefault="00CF6407" w:rsidP="00CF6407">
      <w:pPr>
        <w:ind w:firstLine="720"/>
        <w:rPr>
          <w:szCs w:val="22"/>
        </w:rPr>
      </w:pPr>
      <w:r w:rsidRPr="007C202D">
        <w:t xml:space="preserve">Under </w:t>
      </w:r>
      <w:r>
        <w:t>S</w:t>
      </w:r>
      <w:r w:rsidRPr="007C202D">
        <w:t>ection 5(b)(7) of the Northwest Power Act</w:t>
      </w:r>
      <w:del w:id="53" w:author="Olive,Kelly J (BPA) - PSS-6" w:date="2025-04-30T09:06:00Z" w16du:dateUtc="2025-04-30T16:06:00Z">
        <w:r w:rsidRPr="007C202D" w:rsidDel="005D6C89">
          <w:delText>,</w:delText>
        </w:r>
      </w:del>
      <w:r w:rsidRPr="007C202D">
        <w:t xml:space="preserve"> </w:t>
      </w:r>
      <w:del w:id="54" w:author="Olive,Kelly J (BPA) - PSS-6" w:date="2025-04-30T09:06:00Z" w16du:dateUtc="2025-04-30T16:06:00Z">
        <w:r w:rsidRPr="007C202D" w:rsidDel="005D6C89">
          <w:delText>16 U</w:delText>
        </w:r>
      </w:del>
      <w:ins w:id="55" w:author="Miller,Robyn M (BPA) - PSS-6 [2]" w:date="2025-04-15T08:28:00Z" w16du:dateUtc="2025-04-15T15:28:00Z">
        <w:del w:id="56" w:author="Olive,Kelly J (BPA) - PSS-6" w:date="2025-04-30T09:06:00Z" w16du:dateUtc="2025-04-30T16:06:00Z">
          <w:r w:rsidR="006D3BA6" w:rsidDel="005D6C89">
            <w:delText>.</w:delText>
          </w:r>
        </w:del>
      </w:ins>
      <w:del w:id="57" w:author="Olive,Kelly J (BPA) - PSS-6" w:date="2025-04-30T09:06:00Z" w16du:dateUtc="2025-04-30T16:06:00Z">
        <w:r w:rsidRPr="007C202D" w:rsidDel="005D6C89">
          <w:delText>S</w:delText>
        </w:r>
      </w:del>
      <w:ins w:id="58" w:author="Miller,Robyn M (BPA) - PSS-6 [2]" w:date="2025-04-15T08:28:00Z" w16du:dateUtc="2025-04-15T15:28:00Z">
        <w:del w:id="59" w:author="Olive,Kelly J (BPA) - PSS-6" w:date="2025-04-30T09:06:00Z" w16du:dateUtc="2025-04-30T16:06:00Z">
          <w:r w:rsidR="006D3BA6" w:rsidDel="005D6C89">
            <w:delText>.</w:delText>
          </w:r>
        </w:del>
      </w:ins>
      <w:del w:id="60" w:author="Olive,Kelly J (BPA) - PSS-6" w:date="2025-04-30T09:06:00Z" w16du:dateUtc="2025-04-30T16:06:00Z">
        <w:r w:rsidRPr="007C202D" w:rsidDel="005D6C89">
          <w:delText>C</w:delText>
        </w:r>
      </w:del>
      <w:ins w:id="61" w:author="Miller,Robyn M (BPA) - PSS-6 [2]" w:date="2025-04-15T08:28:00Z" w16du:dateUtc="2025-04-15T15:28:00Z">
        <w:del w:id="62" w:author="Olive,Kelly J (BPA) - PSS-6" w:date="2025-04-30T09:06:00Z" w16du:dateUtc="2025-04-30T16:06:00Z">
          <w:r w:rsidR="006D3BA6" w:rsidDel="005D6C89">
            <w:delText>.</w:delText>
          </w:r>
        </w:del>
      </w:ins>
      <w:del w:id="63" w:author="Olive,Kelly J (BPA) - PSS-6" w:date="2025-04-30T09:06:00Z" w16du:dateUtc="2025-04-30T16:06:00Z">
        <w:r w:rsidRPr="007C202D" w:rsidDel="005D6C89">
          <w:delText xml:space="preserve"> § 839c(b)(7), Public Law 106-273 </w:delText>
        </w:r>
      </w:del>
      <w:del w:id="64" w:author="Olive,Kelly J (BPA) - PSS-6" w:date="2025-05-20T13:24:00Z" w16du:dateUtc="2025-05-20T20:24:00Z">
        <w:r w:rsidRPr="007C202D" w:rsidDel="001B0188">
          <w:delText>(JOE Legislation)</w:delText>
        </w:r>
      </w:del>
      <w:r w:rsidRPr="007C202D">
        <w:t xml:space="preserve">, </w:t>
      </w:r>
      <w:r w:rsidR="00C135F4">
        <w:t xml:space="preserve">a qualified </w:t>
      </w:r>
      <w:r w:rsidR="00B8345E">
        <w:t>joint operating entity (</w:t>
      </w:r>
      <w:r w:rsidR="00C135F4">
        <w:t>JOE</w:t>
      </w:r>
      <w:r w:rsidR="00B8345E">
        <w:t>)</w:t>
      </w:r>
      <w:r w:rsidR="00C135F4">
        <w:t xml:space="preserve"> may request</w:t>
      </w:r>
      <w:r w:rsidR="00B8345E">
        <w:t xml:space="preserve"> a contract for the sale of</w:t>
      </w:r>
      <w:r w:rsidRPr="007C202D">
        <w:t xml:space="preserve"> </w:t>
      </w:r>
      <w:r>
        <w:t>electric</w:t>
      </w:r>
      <w:r w:rsidRPr="007C202D">
        <w:t xml:space="preserve"> power </w:t>
      </w:r>
      <w:r w:rsidR="00C135F4">
        <w:t xml:space="preserve">from BPA </w:t>
      </w:r>
      <w:r w:rsidRPr="007C202D">
        <w:t>for resale to meet the net requirement loads of</w:t>
      </w:r>
      <w:r>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w:t>
      </w:r>
      <w:r w:rsidRPr="00196DDF">
        <w:t>.</w:t>
      </w:r>
    </w:p>
    <w:p w14:paraId="48CC6521" w14:textId="77777777" w:rsidR="00CF6407" w:rsidRPr="001F110A" w:rsidRDefault="00CF6407" w:rsidP="00CF6407">
      <w:pPr>
        <w:rPr>
          <w:i/>
          <w:color w:val="FF00FF"/>
          <w:szCs w:val="22"/>
        </w:rPr>
      </w:pPr>
      <w:r w:rsidRPr="00B16EE8">
        <w:rPr>
          <w:i/>
          <w:color w:val="FF00FF"/>
          <w:szCs w:val="22"/>
        </w:rPr>
        <w:t>End Option</w:t>
      </w:r>
    </w:p>
    <w:bookmarkEnd w:id="52"/>
    <w:p w14:paraId="0AFA4F21" w14:textId="77777777" w:rsidR="00CF6407" w:rsidRDefault="00CF6407" w:rsidP="003E418E">
      <w:pPr>
        <w:ind w:firstLine="720"/>
      </w:pPr>
    </w:p>
    <w:p w14:paraId="7DB5E663" w14:textId="448A1BE0" w:rsidR="003E418E" w:rsidRPr="004E06B7" w:rsidRDefault="003E418E" w:rsidP="003E418E">
      <w:pPr>
        <w:ind w:firstLine="720"/>
      </w:pPr>
      <w:r w:rsidRPr="004E06B7">
        <w:t>In the final Provider of Choice Policy,</w:t>
      </w:r>
      <w:r w:rsidR="00E012A0">
        <w:t xml:space="preserve"> March 2024</w:t>
      </w:r>
      <w:r w:rsidRPr="004E06B7">
        <w:t xml:space="preserve"> BPA </w:t>
      </w:r>
      <w:r w:rsidR="007403CD">
        <w:t xml:space="preserve">proposed to develop the contracts </w:t>
      </w:r>
      <w:r w:rsidR="00C135F4">
        <w:t>requested under</w:t>
      </w:r>
      <w:r w:rsidR="007403CD">
        <w:t xml:space="preserve"> </w:t>
      </w:r>
      <w:r w:rsidR="00063B08">
        <w:t>S</w:t>
      </w:r>
      <w:r w:rsidR="00063B08" w:rsidRPr="004E06B7">
        <w:t xml:space="preserve">ection 5(b) of the Northwest </w:t>
      </w:r>
      <w:r w:rsidRPr="004E06B7">
        <w:t xml:space="preserve">Power Act </w:t>
      </w:r>
      <w:r w:rsidR="007403CD">
        <w:t xml:space="preserve">consistent with a tiered rates </w:t>
      </w:r>
      <w:r w:rsidRPr="004E06B7">
        <w:t xml:space="preserve">pricing </w:t>
      </w:r>
      <w:r w:rsidR="00170E11">
        <w:t>construct</w:t>
      </w:r>
      <w:r w:rsidR="007403CD">
        <w:t xml:space="preserve"> for the </w:t>
      </w:r>
      <w:r w:rsidR="00C135F4">
        <w:t>S</w:t>
      </w:r>
      <w:r w:rsidR="007403CD">
        <w:t xml:space="preserve">ection 7(b) rate, in order to provide </w:t>
      </w:r>
      <w:r w:rsidRPr="004E06B7">
        <w:t>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D5A62D9" w:rsidR="003E418E" w:rsidRPr="004E06B7" w:rsidRDefault="003E418E" w:rsidP="003E418E">
      <w:pPr>
        <w:ind w:firstLine="720"/>
      </w:pPr>
      <w:r w:rsidRPr="004E06B7">
        <w:t xml:space="preserve">This Agreement effectuates a Contract High Water Mark </w:t>
      </w:r>
      <w:r w:rsidR="00266B1B">
        <w:t xml:space="preserve">(CHWM) </w:t>
      </w:r>
      <w:r w:rsidRPr="004E06B7">
        <w:t xml:space="preserve">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739FC53E" w14:textId="17BD6781" w:rsidR="003E418E" w:rsidRPr="00EA1964" w:rsidRDefault="003E418E" w:rsidP="00CD001E">
      <w:pPr>
        <w:pStyle w:val="SECTIONHEADER"/>
      </w:pPr>
      <w:bookmarkStart w:id="65" w:name="TERM1"/>
      <w:bookmarkStart w:id="66" w:name="_Toc181026380"/>
      <w:bookmarkStart w:id="67" w:name="_Toc181026850"/>
      <w:bookmarkStart w:id="68" w:name="_Toc181017115"/>
      <w:bookmarkStart w:id="69" w:name="_Toc181017549"/>
      <w:bookmarkStart w:id="70" w:name="_Toc192592539"/>
      <w:bookmarkStart w:id="71" w:name="_Hlk191297004"/>
      <w:r w:rsidRPr="007726C2">
        <w:t>1.</w:t>
      </w:r>
      <w:r w:rsidRPr="007726C2">
        <w:tab/>
        <w:t>TERM</w:t>
      </w:r>
      <w:bookmarkEnd w:id="65"/>
      <w:bookmarkEnd w:id="66"/>
      <w:bookmarkEnd w:id="67"/>
      <w:bookmarkEnd w:id="68"/>
      <w:bookmarkEnd w:id="69"/>
      <w:bookmarkEnd w:id="70"/>
      <w:r w:rsidR="00170E11">
        <w:t xml:space="preserve"> </w:t>
      </w:r>
      <w:r w:rsidR="00070EDD" w:rsidRPr="00A92C8D">
        <w:rPr>
          <w:i/>
          <w:iCs/>
          <w:vanish/>
          <w:color w:val="FF0000"/>
        </w:rPr>
        <w:t>(</w:t>
      </w:r>
      <w:r w:rsidR="00A92C8D" w:rsidRPr="00EE2C83">
        <w:rPr>
          <w:i/>
          <w:iCs/>
          <w:vanish/>
          <w:color w:val="FF0000"/>
        </w:rPr>
        <w:t>03</w:t>
      </w:r>
      <w:r w:rsidR="00A92C8D" w:rsidRPr="00A92C8D">
        <w:rPr>
          <w:i/>
          <w:iCs/>
          <w:vanish/>
          <w:color w:val="FF0000"/>
        </w:rPr>
        <w:t>/</w:t>
      </w:r>
      <w:r w:rsidR="00A92C8D" w:rsidRPr="00EE2C83">
        <w:rPr>
          <w:i/>
          <w:iCs/>
          <w:vanish/>
          <w:color w:val="FF0000"/>
        </w:rPr>
        <w:t>12</w:t>
      </w:r>
      <w:r w:rsidR="00A92C8D" w:rsidRPr="00A92C8D">
        <w:rPr>
          <w:i/>
          <w:iCs/>
          <w:vanish/>
          <w:color w:val="FF0000"/>
        </w:rPr>
        <w:t>/</w:t>
      </w:r>
      <w:r w:rsidR="00A92C8D" w:rsidRPr="00EE2C83">
        <w:rPr>
          <w:i/>
          <w:iCs/>
          <w:vanish/>
          <w:color w:val="FF0000"/>
        </w:rPr>
        <w:t>25</w:t>
      </w:r>
      <w:r w:rsidR="00A15BC1" w:rsidRPr="00CD001E">
        <w:rPr>
          <w:i/>
          <w:iCs/>
          <w:vanish/>
          <w:color w:val="FF0000"/>
        </w:rPr>
        <w:t xml:space="preserve"> </w:t>
      </w:r>
      <w:r w:rsidR="00070EDD" w:rsidRPr="00CD001E">
        <w:rPr>
          <w:i/>
          <w:iCs/>
          <w:vanish/>
          <w:color w:val="FF0000"/>
        </w:rPr>
        <w:t>Version)</w:t>
      </w:r>
    </w:p>
    <w:p w14:paraId="3E18C224" w14:textId="77777777" w:rsidR="00203F84" w:rsidRPr="00027FB6" w:rsidRDefault="00203F84" w:rsidP="00203F84">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535ECFF6" w14:textId="67CAF76F" w:rsidR="003E418E" w:rsidRPr="00027FB6" w:rsidRDefault="003E418E" w:rsidP="003E418E">
      <w:pPr>
        <w:ind w:left="720"/>
        <w:rPr>
          <w:szCs w:val="22"/>
        </w:rPr>
      </w:pPr>
      <w:r w:rsidRPr="00027FB6">
        <w:rPr>
          <w:szCs w:val="22"/>
        </w:rPr>
        <w:t xml:space="preserve">This Agreement takes effect on the date signed by the Parties and expires on September 30, 2044.  </w:t>
      </w:r>
      <w:r w:rsidR="006C7EC6">
        <w:rPr>
          <w:szCs w:val="22"/>
        </w:rPr>
        <w:t>Power sales</w:t>
      </w:r>
      <w:r w:rsidR="006C7EC6" w:rsidRPr="00027FB6">
        <w:rPr>
          <w:szCs w:val="22"/>
        </w:rPr>
        <w:t xml:space="preserve"> </w:t>
      </w:r>
      <w:r w:rsidRPr="00027FB6">
        <w:rPr>
          <w:szCs w:val="22"/>
        </w:rPr>
        <w:t xml:space="preserve">by BPA </w:t>
      </w:r>
      <w:r w:rsidR="006C7EC6">
        <w:rPr>
          <w:szCs w:val="22"/>
        </w:rPr>
        <w:t>to</w:t>
      </w:r>
      <w:r w:rsidR="006C7EC6" w:rsidRPr="00027FB6">
        <w:rPr>
          <w:szCs w:val="22"/>
        </w:rPr>
        <w:t xml:space="preserve"> </w:t>
      </w:r>
      <w:r w:rsidRPr="00027FB6">
        <w:rPr>
          <w:color w:val="FF0000"/>
          <w:szCs w:val="22"/>
        </w:rPr>
        <w:t>«Customer Name»</w:t>
      </w:r>
      <w:r w:rsidRPr="00027FB6">
        <w:rPr>
          <w:szCs w:val="22"/>
        </w:rPr>
        <w:t xml:space="preserve"> </w:t>
      </w:r>
      <w:r w:rsidR="006C7EC6">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between the Effective Date and October 1,</w:t>
      </w:r>
      <w:r w:rsidR="00063B08">
        <w:rPr>
          <w:szCs w:val="22"/>
        </w:rPr>
        <w:t> </w:t>
      </w:r>
      <w:r w:rsidR="00F256B9">
        <w:rPr>
          <w:szCs w:val="22"/>
        </w:rPr>
        <w:t>2028 as specified under this Agreement.</w:t>
      </w:r>
    </w:p>
    <w:p w14:paraId="775CF4B1" w14:textId="7083495E"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1</w:t>
      </w:r>
    </w:p>
    <w:p w14:paraId="442432D2" w14:textId="77777777" w:rsidR="003E418E" w:rsidRPr="00027FB6" w:rsidRDefault="003E418E" w:rsidP="009F387E">
      <w:pPr>
        <w:ind w:left="720"/>
        <w:rPr>
          <w:szCs w:val="22"/>
        </w:rPr>
      </w:pPr>
    </w:p>
    <w:p w14:paraId="3BBE7A55" w14:textId="777E3379"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xml:space="preserve">:  Include the following for customers who must obtain RUS approval </w:t>
      </w:r>
      <w:del w:id="72" w:author="Olive,Kelly J (BPA) - PSS-6" w:date="2025-05-13T12:55:00Z" w16du:dateUtc="2025-05-13T19:55:00Z">
        <w:r w:rsidRPr="00027FB6" w:rsidDel="0043166B">
          <w:rPr>
            <w:i/>
            <w:color w:val="FF00FF"/>
            <w:szCs w:val="22"/>
          </w:rPr>
          <w:delText>to execute</w:delText>
        </w:r>
      </w:del>
      <w:ins w:id="73" w:author="Olive,Kelly J (BPA) - PSS-6" w:date="2025-05-13T12:55:00Z" w16du:dateUtc="2025-05-13T19:55:00Z">
        <w:r w:rsidR="0043166B">
          <w:rPr>
            <w:i/>
            <w:color w:val="FF00FF"/>
            <w:szCs w:val="22"/>
          </w:rPr>
          <w:t>of</w:t>
        </w:r>
      </w:ins>
      <w:r w:rsidRPr="00027FB6">
        <w:rPr>
          <w:i/>
          <w:color w:val="FF00FF"/>
          <w:szCs w:val="22"/>
        </w:rPr>
        <w:t xml:space="preserve"> this Agreement.</w:t>
      </w:r>
    </w:p>
    <w:p w14:paraId="4B0D7268" w14:textId="667E7FE5" w:rsidR="003E418E" w:rsidRPr="00027FB6" w:rsidRDefault="003E418E" w:rsidP="003E418E">
      <w:pPr>
        <w:ind w:left="720"/>
        <w:rPr>
          <w:szCs w:val="22"/>
        </w:rPr>
      </w:pPr>
      <w:r w:rsidRPr="00027FB6">
        <w:rPr>
          <w:szCs w:val="22"/>
        </w:rPr>
        <w:t>This Agreement takes effect on the date signed by the Parties and expires on September 30, 2044</w:t>
      </w:r>
      <w:ins w:id="74" w:author="Olive,Kelly J (BPA) - PSS-6" w:date="2025-05-13T12:36:00Z" w16du:dateUtc="2025-05-13T19:36:00Z">
        <w:r w:rsidR="006F7959">
          <w:rPr>
            <w:szCs w:val="22"/>
          </w:rPr>
          <w:t>.  This Agreement is</w:t>
        </w:r>
      </w:ins>
      <w:del w:id="75" w:author="Olive,Kelly J (BPA) - PSS-6" w:date="2025-05-13T12:36:00Z" w16du:dateUtc="2025-05-13T19:36:00Z">
        <w:r w:rsidRPr="00027FB6" w:rsidDel="006F7959">
          <w:rPr>
            <w:szCs w:val="22"/>
          </w:rPr>
          <w:delText>,</w:delText>
        </w:r>
      </w:del>
      <w:r w:rsidRPr="00027FB6">
        <w:rPr>
          <w:szCs w:val="22"/>
        </w:rPr>
        <w:t xml:space="preserve"> subject to approval of the United States Department of Agriculture Rural Utilities Service</w:t>
      </w:r>
      <w:ins w:id="76" w:author="Olive,Kelly J (BPA) - PSS-6" w:date="2025-05-13T14:57:00Z" w16du:dateUtc="2025-05-13T21:57:00Z">
        <w:r w:rsidR="0051351C">
          <w:rPr>
            <w:szCs w:val="22"/>
          </w:rPr>
          <w:t xml:space="preserve"> until December</w:t>
        </w:r>
      </w:ins>
      <w:ins w:id="77" w:author="Olive,Kelly J (BPA) - PSS-6" w:date="2025-05-13T16:17:00Z" w16du:dateUtc="2025-05-13T23:17:00Z">
        <w:r w:rsidR="00B31C8B">
          <w:rPr>
            <w:szCs w:val="22"/>
          </w:rPr>
          <w:t> </w:t>
        </w:r>
      </w:ins>
      <w:ins w:id="78" w:author="Olive,Kelly J (BPA) - PSS-6" w:date="2025-05-13T14:57:00Z" w16du:dateUtc="2025-05-13T21:57:00Z">
        <w:r w:rsidR="0051351C">
          <w:rPr>
            <w:szCs w:val="22"/>
          </w:rPr>
          <w:t>31, 2026.</w:t>
        </w:r>
      </w:ins>
      <w:ins w:id="79" w:author="Olive,Kelly J (BPA) - PSS-6" w:date="2025-05-13T16:17:00Z" w16du:dateUtc="2025-05-13T23:17:00Z">
        <w:r w:rsidR="00B31C8B">
          <w:rPr>
            <w:szCs w:val="22"/>
          </w:rPr>
          <w:t xml:space="preserve">  </w:t>
        </w:r>
      </w:ins>
      <w:ins w:id="80" w:author="Olive,Kelly J (BPA) - PSS-6" w:date="2025-05-13T12:33:00Z" w16du:dateUtc="2025-05-13T19:33:00Z">
        <w:r w:rsidR="006F7959" w:rsidRPr="00A777CD">
          <w:rPr>
            <w:color w:val="EE0000"/>
            <w:szCs w:val="22"/>
          </w:rPr>
          <w:t>«Customer Name»</w:t>
        </w:r>
        <w:r w:rsidR="006F7959">
          <w:rPr>
            <w:szCs w:val="22"/>
          </w:rPr>
          <w:t xml:space="preserve"> shall send </w:t>
        </w:r>
      </w:ins>
      <w:ins w:id="81" w:author="Olive,Kelly J (BPA) - PSS-6" w:date="2025-05-13T14:49:00Z" w16du:dateUtc="2025-05-13T21:49:00Z">
        <w:r w:rsidR="003824D6">
          <w:rPr>
            <w:szCs w:val="22"/>
          </w:rPr>
          <w:t xml:space="preserve">any </w:t>
        </w:r>
      </w:ins>
      <w:ins w:id="82" w:author="Olive,Kelly J (BPA) - PSS-6" w:date="2025-05-13T12:34:00Z" w16du:dateUtc="2025-05-13T19:34:00Z">
        <w:r w:rsidR="006F7959">
          <w:rPr>
            <w:szCs w:val="22"/>
          </w:rPr>
          <w:t xml:space="preserve">documentation of </w:t>
        </w:r>
      </w:ins>
      <w:ins w:id="83" w:author="Olive,Kelly J (BPA) - PSS-6" w:date="2025-05-13T12:33:00Z" w16du:dateUtc="2025-05-13T19:33:00Z">
        <w:r w:rsidR="006F7959">
          <w:rPr>
            <w:szCs w:val="22"/>
          </w:rPr>
          <w:t>such approval to BPA</w:t>
        </w:r>
      </w:ins>
      <w:ins w:id="84" w:author="Olive,Kelly J (BPA) - PSS-6" w:date="2025-05-13T12:34:00Z" w16du:dateUtc="2025-05-13T19:34:00Z">
        <w:r w:rsidR="006F7959">
          <w:rPr>
            <w:szCs w:val="22"/>
          </w:rPr>
          <w:t xml:space="preserve">.  </w:t>
        </w:r>
      </w:ins>
      <w:r w:rsidR="00F256B9">
        <w:rPr>
          <w:szCs w:val="22"/>
        </w:rPr>
        <w:t xml:space="preserve">Power </w:t>
      </w:r>
      <w:r w:rsidR="00F256B9">
        <w:rPr>
          <w:szCs w:val="22"/>
        </w:rPr>
        <w:lastRenderedPageBreak/>
        <w:t>sales</w:t>
      </w:r>
      <w:r w:rsidR="00F256B9" w:rsidRPr="00027FB6">
        <w:rPr>
          <w:szCs w:val="22"/>
        </w:rPr>
        <w:t xml:space="preserve"> </w:t>
      </w:r>
      <w:r w:rsidRPr="00027FB6">
        <w:rPr>
          <w:szCs w:val="22"/>
        </w:rPr>
        <w:t xml:space="preserve">by BPA </w:t>
      </w:r>
      <w:r w:rsidR="00F256B9">
        <w:rPr>
          <w:szCs w:val="22"/>
        </w:rPr>
        <w:t>to</w:t>
      </w:r>
      <w:r w:rsidR="00F256B9" w:rsidRPr="00027FB6">
        <w:rPr>
          <w:szCs w:val="22"/>
        </w:rPr>
        <w:t xml:space="preserve"> </w:t>
      </w:r>
      <w:r w:rsidRPr="00027FB6">
        <w:rPr>
          <w:color w:val="FF0000"/>
          <w:szCs w:val="22"/>
        </w:rPr>
        <w:t>«Customer Name»</w:t>
      </w:r>
      <w:r w:rsidRPr="00027FB6">
        <w:rPr>
          <w:szCs w:val="22"/>
        </w:rPr>
        <w:t xml:space="preserve"> </w:t>
      </w:r>
      <w:r w:rsidR="00F256B9">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between the Effective Date and October 1, 2028 as specified under this Agreement.</w:t>
      </w:r>
    </w:p>
    <w:p w14:paraId="5DEAEB60" w14:textId="6FEBD846"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2</w:t>
      </w:r>
    </w:p>
    <w:p w14:paraId="1854BBC9" w14:textId="77777777" w:rsidR="003E418E" w:rsidRPr="00027FB6" w:rsidRDefault="003E418E" w:rsidP="003E418E">
      <w:pPr>
        <w:ind w:left="720"/>
        <w:rPr>
          <w:szCs w:val="22"/>
        </w:rPr>
      </w:pPr>
    </w:p>
    <w:p w14:paraId="0B148287" w14:textId="580658B9"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xml:space="preserve">, Governing Law and Dispute Resolution will only apply to the extent there is a dispute regarding actions required </w:t>
      </w:r>
      <w:r w:rsidR="006B1E13">
        <w:rPr>
          <w:szCs w:val="22"/>
        </w:rPr>
        <w:t>under this Agreement that occur prior to October</w:t>
      </w:r>
      <w:r w:rsidR="001C4F9A">
        <w:rPr>
          <w:szCs w:val="22"/>
        </w:rPr>
        <w:t> </w:t>
      </w:r>
      <w:r w:rsidR="006B1E13">
        <w:rPr>
          <w:szCs w:val="22"/>
        </w:rPr>
        <w:t>1, 2028</w:t>
      </w:r>
      <w:r w:rsidRPr="00027FB6">
        <w:rPr>
          <w:szCs w:val="22"/>
        </w:rPr>
        <w:t>.</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bookmarkEnd w:id="71"/>
    <w:p w14:paraId="076CBA86" w14:textId="77777777" w:rsidR="003E418E" w:rsidRDefault="003E418E" w:rsidP="003E418E">
      <w:pPr>
        <w:rPr>
          <w:szCs w:val="22"/>
        </w:rPr>
      </w:pPr>
    </w:p>
    <w:p w14:paraId="1D083581" w14:textId="5FA5BF95" w:rsidR="00383E2A" w:rsidRPr="007D7866" w:rsidRDefault="00383E2A" w:rsidP="00B60F4C">
      <w:pPr>
        <w:keepNext/>
        <w:rPr>
          <w:bCs/>
          <w:i/>
          <w:iCs/>
          <w:color w:val="0000FF"/>
          <w:szCs w:val="22"/>
        </w:rPr>
      </w:pPr>
      <w:bookmarkStart w:id="85" w:name="_Hlk191376177"/>
      <w:r w:rsidRPr="007D7866">
        <w:rPr>
          <w:bCs/>
          <w:i/>
          <w:iCs/>
          <w:color w:val="0000FF"/>
          <w:szCs w:val="22"/>
          <w:u w:val="single"/>
        </w:rPr>
        <w:t>Reviewer’s Note</w:t>
      </w:r>
      <w:r w:rsidRPr="007D7866">
        <w:rPr>
          <w:bCs/>
          <w:i/>
          <w:iCs/>
          <w:color w:val="0000FF"/>
          <w:szCs w:val="22"/>
        </w:rPr>
        <w:t xml:space="preserve">:  Terms related to Resource Support Services (RSS) have been deleted from section 2, Definitions.  Because RSS </w:t>
      </w:r>
      <w:r>
        <w:rPr>
          <w:bCs/>
          <w:i/>
          <w:iCs/>
          <w:color w:val="0000FF"/>
          <w:szCs w:val="22"/>
        </w:rPr>
        <w:t xml:space="preserve">for Provider of Choice </w:t>
      </w:r>
      <w:r w:rsidRPr="007D7866">
        <w:rPr>
          <w:bCs/>
          <w:i/>
          <w:iCs/>
          <w:color w:val="0000FF"/>
          <w:szCs w:val="22"/>
        </w:rPr>
        <w:t>have yet to be defined and contract language developed, any definitions</w:t>
      </w:r>
      <w:r>
        <w:rPr>
          <w:bCs/>
          <w:i/>
          <w:iCs/>
          <w:color w:val="0000FF"/>
          <w:szCs w:val="22"/>
        </w:rPr>
        <w:t xml:space="preserve"> included at this point</w:t>
      </w:r>
      <w:r w:rsidRPr="007D7866">
        <w:rPr>
          <w:bCs/>
          <w:i/>
          <w:iCs/>
          <w:color w:val="0000FF"/>
          <w:szCs w:val="22"/>
        </w:rPr>
        <w:t xml:space="preserve"> would be presumptive</w:t>
      </w:r>
      <w:r>
        <w:rPr>
          <w:bCs/>
          <w:i/>
          <w:iCs/>
          <w:color w:val="0000FF"/>
          <w:szCs w:val="22"/>
        </w:rPr>
        <w:t xml:space="preserve"> and potentially </w:t>
      </w:r>
      <w:r w:rsidR="007D7866">
        <w:rPr>
          <w:bCs/>
          <w:i/>
          <w:iCs/>
          <w:color w:val="0000FF"/>
          <w:szCs w:val="22"/>
        </w:rPr>
        <w:t>incorrect</w:t>
      </w:r>
      <w:r w:rsidRPr="007D7866">
        <w:rPr>
          <w:bCs/>
          <w:i/>
          <w:iCs/>
          <w:color w:val="0000FF"/>
          <w:szCs w:val="22"/>
        </w:rPr>
        <w:t xml:space="preserve">.  </w:t>
      </w:r>
      <w:r w:rsidR="007D7866">
        <w:rPr>
          <w:bCs/>
          <w:i/>
          <w:iCs/>
          <w:color w:val="0000FF"/>
          <w:szCs w:val="22"/>
        </w:rPr>
        <w:t xml:space="preserve">BPA will develop RSS provisions for Exhibit J, and </w:t>
      </w:r>
      <w:r w:rsidRPr="007D7866">
        <w:rPr>
          <w:bCs/>
          <w:i/>
          <w:iCs/>
          <w:color w:val="0000FF"/>
          <w:szCs w:val="22"/>
        </w:rPr>
        <w:t>BPA anticipates offering an amendment to this Agreement to include RSS-related definitions to this section 2 at the same time.</w:t>
      </w:r>
    </w:p>
    <w:p w14:paraId="39FDD56D" w14:textId="17EFB42D" w:rsidR="000458A5" w:rsidRPr="00D814A2" w:rsidRDefault="000458A5" w:rsidP="00F95478">
      <w:pPr>
        <w:pStyle w:val="SECTIONHEADER"/>
      </w:pPr>
      <w:bookmarkStart w:id="86" w:name="_Toc181026382"/>
      <w:bookmarkStart w:id="87" w:name="_Toc181026852"/>
      <w:bookmarkStart w:id="88" w:name="_Toc181017117"/>
      <w:bookmarkStart w:id="89" w:name="_Toc192592540"/>
      <w:r w:rsidRPr="007726C2">
        <w:t>2.</w:t>
      </w:r>
      <w:r w:rsidRPr="007726C2">
        <w:tab/>
        <w:t>DEFINITIONS</w:t>
      </w:r>
      <w:bookmarkEnd w:id="86"/>
      <w:bookmarkEnd w:id="87"/>
      <w:bookmarkEnd w:id="88"/>
      <w:bookmarkEnd w:id="89"/>
    </w:p>
    <w:p w14:paraId="59F19BF9" w14:textId="3C002105"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Power Rate Schedules, including the General Rate Schedule </w:t>
      </w:r>
      <w:bookmarkEnd w:id="85"/>
      <w:r w:rsidRPr="00D814A2">
        <w:t>Provisions (GRSPs)</w:t>
      </w:r>
      <w:r w:rsidR="00652FE1">
        <w:t xml:space="preserve"> or </w:t>
      </w:r>
      <w:r w:rsidR="00EA5D0F">
        <w:t>Public Rate Design Methodology (</w:t>
      </w:r>
      <w:r w:rsidR="00652FE1">
        <w:t>PRDM</w:t>
      </w:r>
      <w:r w:rsidR="00EA5D0F">
        <w:t>)</w:t>
      </w:r>
      <w:r w:rsidRPr="00D814A2">
        <w:t xml:space="preserve">.  Definitions in </w:t>
      </w:r>
      <w:r w:rsidRPr="00D814A2">
        <w:rPr>
          <w:b/>
        </w:rPr>
        <w:t>bold</w:t>
      </w:r>
      <w:r w:rsidRPr="00D814A2">
        <w:t xml:space="preserve"> indicate terms that are </w:t>
      </w:r>
      <w:r w:rsidR="00652FE1">
        <w:t xml:space="preserve">both </w:t>
      </w:r>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r w:rsidR="00652FE1">
        <w:t xml:space="preserve">then BPA </w:t>
      </w:r>
      <w:r w:rsidRPr="00D814A2">
        <w:t xml:space="preserve">shall promptly </w:t>
      </w:r>
      <w:r w:rsidR="00652FE1">
        <w:t xml:space="preserve">and unilaterally </w:t>
      </w:r>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90" w:name="_Hlk187692867"/>
    </w:p>
    <w:p w14:paraId="4C04C806" w14:textId="08F52275"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00A92C8D">
        <w:rPr>
          <w:i/>
          <w:vanish/>
          <w:color w:val="FF0000"/>
          <w:szCs w:val="22"/>
        </w:rPr>
        <w:t xml:space="preserve">(03/12/25 </w:t>
      </w:r>
      <w:r w:rsidRPr="00D23F24">
        <w:rPr>
          <w:i/>
          <w:vanish/>
          <w:color w:val="FF0000"/>
          <w:szCs w:val="22"/>
        </w:rPr>
        <w:t>Version)</w:t>
      </w:r>
      <w:r w:rsidRPr="003B7302">
        <w:rPr>
          <w:szCs w:val="22"/>
        </w:rPr>
        <w:t xml:space="preserve"> means BPA’s Policy on Determining Net Requirements of Pacific Northwest Utility Customers Under Sections 5(b)(1) and 9(c) of the Northwest Power Act issued May 23, 2000, and its revisions or successors.</w:t>
      </w:r>
      <w:r w:rsidRPr="000A5901">
        <w:rPr>
          <w:b/>
          <w:bCs/>
          <w:i/>
          <w:color w:val="008000"/>
          <w:szCs w:val="22"/>
        </w:rPr>
        <w:t>[LF, SL, BL]</w:t>
      </w:r>
    </w:p>
    <w:p w14:paraId="6E7A74FB" w14:textId="77777777" w:rsidR="00587B57" w:rsidRPr="003B7302" w:rsidRDefault="00587B57" w:rsidP="00587B57">
      <w:pPr>
        <w:ind w:left="1440" w:hanging="720"/>
        <w:rPr>
          <w:szCs w:val="22"/>
        </w:rPr>
      </w:pPr>
    </w:p>
    <w:p w14:paraId="6AE6A31D" w14:textId="672BDDA5"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7(i) Process</w:t>
      </w:r>
      <w:r w:rsidRPr="003B7302">
        <w:rPr>
          <w:szCs w:val="22"/>
        </w:rPr>
        <w:t>”</w:t>
      </w:r>
      <w:r w:rsidR="00A92C8D">
        <w:rPr>
          <w:i/>
          <w:vanish/>
          <w:color w:val="FF0000"/>
          <w:szCs w:val="22"/>
        </w:rPr>
        <w:t xml:space="preserve">(03/12/25 </w:t>
      </w:r>
      <w:r w:rsidRPr="00D23F24">
        <w:rPr>
          <w:i/>
          <w:vanish/>
          <w:color w:val="FF0000"/>
          <w:szCs w:val="22"/>
        </w:rPr>
        <w:t>Version)</w:t>
      </w:r>
      <w:r w:rsidRPr="003B7302">
        <w:rPr>
          <w:szCs w:val="22"/>
        </w:rPr>
        <w:t xml:space="preserve"> means a public process conducted by BPA, pursuant to Section 7(i) of the Northwest Power Act, 16 U.S.C. § 839e(i), or its successor, to establish rates for the sale of power and other products.</w:t>
      </w:r>
      <w:r w:rsidRPr="000A5901">
        <w:rPr>
          <w:b/>
          <w:bCs/>
          <w:i/>
          <w:color w:val="008000"/>
          <w:szCs w:val="22"/>
        </w:rPr>
        <w:t>[LF, SL, BL]</w:t>
      </w:r>
    </w:p>
    <w:p w14:paraId="2D0C78F6" w14:textId="77777777" w:rsidR="00587B57" w:rsidRPr="003B7302" w:rsidRDefault="00587B57" w:rsidP="00587B57">
      <w:pPr>
        <w:ind w:left="1440" w:hanging="720"/>
        <w:rPr>
          <w:szCs w:val="22"/>
        </w:rPr>
      </w:pPr>
    </w:p>
    <w:p w14:paraId="2767911D" w14:textId="12A6C365" w:rsidR="001F69A6" w:rsidRPr="001F110A" w:rsidRDefault="006B056B" w:rsidP="00FC02E8">
      <w:pPr>
        <w:keepNext/>
        <w:ind w:left="1440" w:hanging="720"/>
        <w:rPr>
          <w:i/>
          <w:color w:val="FF00FF"/>
        </w:rPr>
      </w:pPr>
      <w:r w:rsidRPr="009F387E">
        <w:rPr>
          <w:i/>
          <w:color w:val="FF00FF"/>
          <w:u w:val="single"/>
        </w:rPr>
        <w:t>Option 1</w:t>
      </w:r>
      <w:r>
        <w:rPr>
          <w:i/>
          <w:color w:val="FF00FF"/>
        </w:rPr>
        <w:t>:  Include the following for customers that are not JOEs.</w:t>
      </w:r>
    </w:p>
    <w:p w14:paraId="52893EB9" w14:textId="18E2F0DD"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w:t>
      </w:r>
      <w:r w:rsidRPr="003B7302">
        <w:rPr>
          <w:szCs w:val="22"/>
        </w:rPr>
        <w:t>”</w:t>
      </w:r>
      <w:r w:rsidR="00A92C8D">
        <w:rPr>
          <w:i/>
          <w:vanish/>
          <w:color w:val="FF0000"/>
          <w:szCs w:val="22"/>
        </w:rPr>
        <w:t xml:space="preserve">(03/12/25 </w:t>
      </w:r>
      <w:r w:rsidRPr="00D23F24">
        <w:rPr>
          <w:i/>
          <w:vanish/>
          <w:color w:val="FF0000"/>
          <w:szCs w:val="22"/>
        </w:rPr>
        <w:t>Version)</w:t>
      </w:r>
      <w:r w:rsidRPr="003B7302">
        <w:rPr>
          <w:szCs w:val="22"/>
        </w:rPr>
        <w:t xml:space="preserve"> means the forecasted portion of a customer’s Preliminary Net Requirement that is in excess of the customer’s CHWM, if any, as determined in the Above-CHWM Load Process.</w:t>
      </w:r>
      <w:r w:rsidRPr="000A5901">
        <w:rPr>
          <w:b/>
          <w:bCs/>
          <w:i/>
          <w:color w:val="008000"/>
          <w:szCs w:val="22"/>
        </w:rPr>
        <w:t>[LF, SL, BL]</w:t>
      </w:r>
    </w:p>
    <w:p w14:paraId="76381260" w14:textId="3928D915" w:rsidR="00587B57" w:rsidRPr="00FC02E8" w:rsidRDefault="006B056B" w:rsidP="00FC02E8">
      <w:pPr>
        <w:ind w:left="1440" w:hanging="720"/>
        <w:rPr>
          <w:i/>
          <w:color w:val="FF00FF"/>
        </w:rPr>
      </w:pPr>
      <w:r w:rsidRPr="00FC02E8">
        <w:rPr>
          <w:i/>
          <w:color w:val="FF00FF"/>
        </w:rPr>
        <w:t>End Option 2</w:t>
      </w:r>
    </w:p>
    <w:p w14:paraId="1B80BF43" w14:textId="77777777" w:rsidR="006B056B" w:rsidRDefault="006B056B" w:rsidP="000A5901">
      <w:pPr>
        <w:ind w:left="720"/>
        <w:rPr>
          <w:szCs w:val="22"/>
        </w:rPr>
      </w:pPr>
    </w:p>
    <w:p w14:paraId="39BAE401" w14:textId="0DAD44F9" w:rsidR="001F69A6" w:rsidRPr="001F110A" w:rsidRDefault="001F69A6" w:rsidP="00FC02E8">
      <w:pPr>
        <w:keepNext/>
        <w:ind w:left="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Option</w:t>
      </w:r>
      <w:r w:rsidR="006B056B" w:rsidRPr="009F387E">
        <w:rPr>
          <w:rFonts w:eastAsia="Century Schoolbook" w:cs="Century Schoolbook"/>
          <w:i/>
          <w:color w:val="FF00FF"/>
          <w:w w:val="105"/>
          <w:szCs w:val="22"/>
          <w:u w:val="single"/>
          <w:lang w:bidi="en-US"/>
        </w:rPr>
        <w:t xml:space="preserve"> </w:t>
      </w:r>
      <w:r w:rsidRPr="009F387E">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ins w:id="91" w:author="Olive,Kelly J (BPA) - PSS-6" w:date="2025-05-14T21:16:00Z" w16du:dateUtc="2025-05-15T04:16:00Z">
        <w:r w:rsidR="00A777CD">
          <w:rPr>
            <w:rFonts w:eastAsia="Century Schoolbook" w:cs="Century Schoolbook"/>
            <w:i/>
            <w:color w:val="FF00FF"/>
            <w:w w:val="105"/>
            <w:szCs w:val="22"/>
            <w:lang w:bidi="en-US"/>
          </w:rPr>
          <w:t xml:space="preserve"> </w:t>
        </w:r>
      </w:ins>
      <w:r w:rsidRPr="000B5EFC">
        <w:rPr>
          <w:rFonts w:eastAsia="Century Schoolbook" w:cs="Century Schoolbook"/>
          <w:i/>
          <w:color w:val="FF00FF"/>
          <w:w w:val="105"/>
          <w:szCs w:val="22"/>
          <w:lang w:bidi="en-US"/>
        </w:rPr>
        <w:t xml:space="preserve">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553F13AB" w:rsidR="001F69A6" w:rsidRPr="001502C4" w:rsidRDefault="001F69A6" w:rsidP="000A5901">
      <w:pPr>
        <w:ind w:left="1440" w:hanging="720"/>
      </w:pPr>
      <w:r>
        <w:t>2.</w:t>
      </w:r>
      <w:r w:rsidRPr="00BF1B6C">
        <w:rPr>
          <w:color w:val="FF0000"/>
        </w:rPr>
        <w:t>«#»</w:t>
      </w:r>
      <w:r>
        <w:tab/>
        <w:t>“Above-CHWM Load”</w:t>
      </w:r>
      <w:r w:rsidR="00A92C8D">
        <w:rPr>
          <w:i/>
          <w:vanish/>
          <w:color w:val="FF0000"/>
        </w:rPr>
        <w:t xml:space="preserve">(03/12/25 </w:t>
      </w:r>
      <w:r w:rsidR="006B056B" w:rsidRPr="00D23F24">
        <w:rPr>
          <w:i/>
          <w:vanish/>
          <w:color w:val="FF0000"/>
        </w:rPr>
        <w:t>Version)</w:t>
      </w:r>
      <w:r w:rsidR="006B056B" w:rsidRPr="003B7302">
        <w:t xml:space="preserve"> </w:t>
      </w:r>
      <w:r w:rsidRPr="0094041E">
        <w:t xml:space="preserve">means </w:t>
      </w:r>
      <w:r w:rsidRPr="00864B60">
        <w:t>the sum</w:t>
      </w:r>
      <w:r w:rsidRPr="00DD0349">
        <w:t xml:space="preserve"> of </w:t>
      </w:r>
      <w:r w:rsidRPr="00864B60">
        <w:t>all Members’ Above-</w:t>
      </w:r>
      <w:r>
        <w:t>C</w:t>
      </w:r>
      <w:r w:rsidRPr="00864B60">
        <w:t>HWM Loads</w:t>
      </w:r>
      <w:r w:rsidRPr="00DD0349">
        <w:t>.</w:t>
      </w:r>
      <w:r w:rsidR="00922CA4" w:rsidRPr="004E4542">
        <w:rPr>
          <w:b/>
          <w:bCs/>
          <w:i/>
          <w:color w:val="008000"/>
          <w:szCs w:val="22"/>
        </w:rPr>
        <w:t>[LF</w:t>
      </w:r>
      <w:ins w:id="92" w:author="Olive,Kelly J (BPA) - PSS-6" w:date="2025-05-08T13:35:00Z" w16du:dateUtc="2025-05-08T20:35:00Z">
        <w:r w:rsidR="00ED2D55">
          <w:rPr>
            <w:b/>
            <w:bCs/>
            <w:i/>
            <w:color w:val="008000"/>
            <w:szCs w:val="22"/>
          </w:rPr>
          <w:t>, SL, BL</w:t>
        </w:r>
      </w:ins>
      <w:r w:rsidR="00922CA4" w:rsidRPr="004E4542">
        <w:rPr>
          <w:b/>
          <w:bCs/>
          <w:i/>
          <w:color w:val="008000"/>
          <w:szCs w:val="22"/>
        </w:rPr>
        <w:t>]</w:t>
      </w:r>
    </w:p>
    <w:p w14:paraId="5F16A103" w14:textId="765FF9CF" w:rsidR="001F69A6" w:rsidRPr="00A777CD" w:rsidRDefault="001F69A6" w:rsidP="001F69A6">
      <w:pPr>
        <w:ind w:left="1440" w:hanging="720"/>
        <w:rPr>
          <w:i/>
          <w:color w:val="FF00FF"/>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29B11CA6" w14:textId="77777777" w:rsidR="00ED0CE2" w:rsidRDefault="00ED0CE2" w:rsidP="00587B57">
      <w:pPr>
        <w:ind w:left="1440" w:hanging="720"/>
        <w:rPr>
          <w:szCs w:val="22"/>
        </w:rPr>
      </w:pPr>
    </w:p>
    <w:p w14:paraId="6025DE8A" w14:textId="6FE2689A"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 Process</w:t>
      </w:r>
      <w:r w:rsidRPr="003B7302">
        <w:rPr>
          <w:szCs w:val="22"/>
        </w:rPr>
        <w:t>”</w:t>
      </w:r>
      <w:r w:rsidR="00A92C8D">
        <w:rPr>
          <w:i/>
          <w:vanish/>
          <w:color w:val="FF0000"/>
          <w:szCs w:val="22"/>
        </w:rPr>
        <w:t xml:space="preserve">(03/12/25 </w:t>
      </w:r>
      <w:r w:rsidRPr="00D23F24">
        <w:rPr>
          <w:i/>
          <w:vanish/>
          <w:color w:val="FF0000"/>
          <w:szCs w:val="22"/>
        </w:rPr>
        <w:t>Version)</w:t>
      </w:r>
      <w:r w:rsidRPr="003B7302">
        <w:rPr>
          <w:szCs w:val="22"/>
        </w:rPr>
        <w:t xml:space="preserve"> means the public process conducted during each Forecast Year, in which BPA will calculate the following values for the upcoming Rate Period</w:t>
      </w:r>
      <w:r w:rsidR="00D86C00" w:rsidRPr="003B7302">
        <w:rPr>
          <w:szCs w:val="22"/>
        </w:rPr>
        <w:t>:</w:t>
      </w:r>
      <w:r w:rsidR="00D86C00">
        <w:rPr>
          <w:szCs w:val="22"/>
        </w:rPr>
        <w:t xml:space="preserve">  </w:t>
      </w:r>
      <w:r w:rsidRPr="003B7302">
        <w:rPr>
          <w:szCs w:val="22"/>
        </w:rPr>
        <w:t>(1) each customer’s Preliminary Net Requirement; (2)</w:t>
      </w:r>
      <w:r w:rsidR="005C5948">
        <w:rPr>
          <w:szCs w:val="22"/>
        </w:rPr>
        <w:t> </w:t>
      </w:r>
      <w:r w:rsidRPr="003B7302">
        <w:rPr>
          <w:szCs w:val="22"/>
        </w:rPr>
        <w:t>adjusted CHWMs; and (3</w:t>
      </w:r>
      <w:r w:rsidR="00AA49CA" w:rsidRPr="003B7302">
        <w:rPr>
          <w:szCs w:val="22"/>
        </w:rPr>
        <w:t>)</w:t>
      </w:r>
      <w:r w:rsidR="00AA49CA">
        <w:rPr>
          <w:szCs w:val="22"/>
        </w:rPr>
        <w:t> </w:t>
      </w:r>
      <w:r w:rsidRPr="003B7302">
        <w:rPr>
          <w:szCs w:val="22"/>
        </w:rPr>
        <w:t>each customer’s Above-CHWM Load.</w:t>
      </w:r>
      <w:r w:rsidRPr="004E4542">
        <w:rPr>
          <w:b/>
          <w:bCs/>
          <w:i/>
          <w:color w:val="008000"/>
          <w:szCs w:val="22"/>
        </w:rPr>
        <w:t>[LF, SL, BL]</w:t>
      </w:r>
    </w:p>
    <w:p w14:paraId="27D7431A" w14:textId="77777777" w:rsidR="00587B57" w:rsidRPr="003B7302" w:rsidRDefault="00587B57" w:rsidP="00587B57">
      <w:pPr>
        <w:ind w:left="1440" w:hanging="720"/>
        <w:rPr>
          <w:szCs w:val="22"/>
        </w:rPr>
      </w:pPr>
      <w:bookmarkStart w:id="93" w:name="_Hlk185086148"/>
    </w:p>
    <w:bookmarkEnd w:id="93"/>
    <w:p w14:paraId="083616AA" w14:textId="5BD3C1D9"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00A92C8D">
        <w:rPr>
          <w:i/>
          <w:vanish/>
          <w:color w:val="FF0000"/>
          <w:szCs w:val="22"/>
        </w:rPr>
        <w:t xml:space="preserve">(03/12/25 </w:t>
      </w:r>
      <w:r w:rsidRPr="00D23F24">
        <w:rPr>
          <w:i/>
          <w:vanish/>
          <w:color w:val="FF0000"/>
          <w:szCs w:val="22"/>
        </w:rPr>
        <w:t>Version)</w:t>
      </w:r>
      <w:r w:rsidRPr="003B7302">
        <w:rPr>
          <w:szCs w:val="22"/>
        </w:rPr>
        <w:t xml:space="preserve"> means the actual generation produced by the BOS Complex, as adjusted for actual Designated System Obligations and CHWM Modeled Augmentation.</w:t>
      </w:r>
      <w:r w:rsidRPr="004E4542">
        <w:rPr>
          <w:b/>
          <w:bCs/>
          <w:i/>
          <w:color w:val="008000"/>
          <w:szCs w:val="22"/>
        </w:rPr>
        <w:t>[SL]</w:t>
      </w:r>
    </w:p>
    <w:p w14:paraId="1E101F8C" w14:textId="77777777" w:rsidR="00587B57" w:rsidRPr="003B7302" w:rsidRDefault="00587B57" w:rsidP="00587B57">
      <w:pPr>
        <w:ind w:left="1440" w:hanging="720"/>
        <w:rPr>
          <w:szCs w:val="22"/>
        </w:rPr>
      </w:pPr>
    </w:p>
    <w:p w14:paraId="6B9702A4" w14:textId="65C07CDE"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00A92C8D">
        <w:rPr>
          <w:i/>
          <w:vanish/>
          <w:color w:val="FF0000"/>
          <w:szCs w:val="22"/>
        </w:rPr>
        <w:t xml:space="preserve">(03/12/25 </w:t>
      </w:r>
      <w:r w:rsidRPr="00D23F24">
        <w:rPr>
          <w:i/>
          <w:vanish/>
          <w:color w:val="FF0000"/>
          <w:szCs w:val="22"/>
        </w:rPr>
        <w:t>Version)</w:t>
      </w:r>
      <w:r w:rsidRPr="003B7302">
        <w:rPr>
          <w:szCs w:val="22"/>
        </w:rPr>
        <w:t xml:space="preserve"> </w:t>
      </w:r>
      <w:r w:rsidR="00810A48">
        <w:rPr>
          <w:color w:val="000000"/>
          <w:szCs w:val="22"/>
        </w:rPr>
        <w:t>shall have the meaning as defined in section 2 of Exhibit M.</w:t>
      </w:r>
      <w:r w:rsidRPr="004E4542">
        <w:rPr>
          <w:b/>
          <w:bCs/>
          <w:i/>
          <w:color w:val="008000"/>
          <w:szCs w:val="22"/>
        </w:rPr>
        <w:t>[SL]</w:t>
      </w:r>
    </w:p>
    <w:p w14:paraId="1B4D440B" w14:textId="77777777" w:rsidR="00587B57" w:rsidRPr="003B7302" w:rsidRDefault="00587B57" w:rsidP="00587B57">
      <w:pPr>
        <w:tabs>
          <w:tab w:val="left" w:pos="5340"/>
        </w:tabs>
        <w:ind w:left="1440" w:hanging="720"/>
        <w:rPr>
          <w:szCs w:val="22"/>
        </w:rPr>
      </w:pPr>
    </w:p>
    <w:p w14:paraId="0EC4F307" w14:textId="24834517" w:rsidR="00D0679E" w:rsidRDefault="00D0679E" w:rsidP="00D0679E">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Algorithm Tuning Parameters”</w:t>
      </w:r>
      <w:r w:rsidR="00A92C8D">
        <w:rPr>
          <w:i/>
          <w:vanish/>
          <w:color w:val="FF0000"/>
          <w:szCs w:val="22"/>
        </w:rPr>
        <w:t xml:space="preserve">(03/12/25 </w:t>
      </w:r>
      <w:r w:rsidRPr="00D23F24">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34AC12A2" w14:textId="77777777" w:rsidR="00D0679E" w:rsidRDefault="00D0679E" w:rsidP="00D0679E">
      <w:pPr>
        <w:tabs>
          <w:tab w:val="left" w:pos="5340"/>
        </w:tabs>
        <w:ind w:left="1440" w:hanging="720"/>
        <w:rPr>
          <w:szCs w:val="22"/>
        </w:rPr>
      </w:pPr>
    </w:p>
    <w:p w14:paraId="7E381436" w14:textId="5AFE412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00A92C8D">
        <w:rPr>
          <w:i/>
          <w:vanish/>
          <w:color w:val="FF0000"/>
          <w:szCs w:val="22"/>
        </w:rPr>
        <w:t xml:space="preserve">(03/12/25 </w:t>
      </w:r>
      <w:r w:rsidRPr="00D23F24">
        <w:rPr>
          <w:i/>
          <w:vanish/>
          <w:color w:val="FF0000"/>
          <w:szCs w:val="22"/>
        </w:rPr>
        <w:t>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w:t>
      </w:r>
      <w:r w:rsidR="00C352C5">
        <w:rPr>
          <w:szCs w:val="22"/>
        </w:rPr>
        <w:t xml:space="preserve">BPA determines is consistent with BPA’s standards of service and </w:t>
      </w:r>
      <w:r w:rsidRPr="003B7302">
        <w:rPr>
          <w:szCs w:val="22"/>
        </w:rPr>
        <w:t xml:space="preserve">has been authorized </w:t>
      </w:r>
      <w:r w:rsidR="00872C05">
        <w:rPr>
          <w:szCs w:val="22"/>
        </w:rPr>
        <w:t xml:space="preserve">by </w:t>
      </w:r>
      <w:r w:rsidRPr="003B7302">
        <w:rPr>
          <w:szCs w:val="22"/>
        </w:rPr>
        <w:t xml:space="preserve">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w:t>
      </w:r>
      <w:r w:rsidRPr="004E4542">
        <w:rPr>
          <w:b/>
          <w:bCs/>
          <w:i/>
          <w:color w:val="008000"/>
          <w:szCs w:val="22"/>
        </w:rPr>
        <w:t>[LF, SL, BL]</w:t>
      </w:r>
    </w:p>
    <w:p w14:paraId="486C60FD" w14:textId="77777777" w:rsidR="00587B57" w:rsidRPr="003B7302" w:rsidRDefault="00587B57" w:rsidP="00587B57">
      <w:pPr>
        <w:tabs>
          <w:tab w:val="left" w:pos="5340"/>
        </w:tabs>
        <w:ind w:left="1440" w:hanging="720"/>
        <w:rPr>
          <w:szCs w:val="22"/>
        </w:rPr>
      </w:pPr>
    </w:p>
    <w:p w14:paraId="00D1B00B" w14:textId="6717093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00A92C8D">
        <w:rPr>
          <w:i/>
          <w:vanish/>
          <w:color w:val="FF0000"/>
          <w:szCs w:val="22"/>
        </w:rPr>
        <w:t xml:space="preserve">(03/12/25 </w:t>
      </w:r>
      <w:r w:rsidRPr="00D23F24">
        <w:rPr>
          <w:i/>
          <w:vanish/>
          <w:color w:val="FF0000"/>
          <w:szCs w:val="22"/>
        </w:rPr>
        <w:t>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4E4542">
        <w:rPr>
          <w:b/>
          <w:bCs/>
          <w:i/>
          <w:color w:val="008000"/>
          <w:szCs w:val="22"/>
        </w:rPr>
        <w:t>[SL, BL]</w:t>
      </w:r>
    </w:p>
    <w:p w14:paraId="075B3937" w14:textId="77777777" w:rsidR="00587B57" w:rsidRPr="003B7302" w:rsidRDefault="00587B57" w:rsidP="00587B57">
      <w:pPr>
        <w:tabs>
          <w:tab w:val="left" w:pos="5340"/>
        </w:tabs>
        <w:ind w:left="1440" w:hanging="720"/>
        <w:rPr>
          <w:szCs w:val="22"/>
        </w:rPr>
      </w:pPr>
    </w:p>
    <w:p w14:paraId="46C68431" w14:textId="79C8F005" w:rsidR="00D46D24" w:rsidRPr="009F6125" w:rsidRDefault="00D46D24" w:rsidP="00587B57">
      <w:pPr>
        <w:tabs>
          <w:tab w:val="left" w:pos="5340"/>
        </w:tabs>
        <w:ind w:left="1440" w:hanging="720"/>
        <w:rPr>
          <w:iCs/>
          <w:szCs w:val="22"/>
        </w:rPr>
      </w:pPr>
      <w:r w:rsidRPr="003B7302">
        <w:rPr>
          <w:szCs w:val="22"/>
        </w:rPr>
        <w:t>2.</w:t>
      </w:r>
      <w:r w:rsidRPr="003B7302">
        <w:rPr>
          <w:color w:val="FF0000"/>
          <w:szCs w:val="22"/>
        </w:rPr>
        <w:t>«#»</w:t>
      </w:r>
      <w:r w:rsidRPr="003B7302">
        <w:rPr>
          <w:szCs w:val="22"/>
        </w:rPr>
        <w:tab/>
        <w:t>“</w:t>
      </w:r>
      <w:r>
        <w:rPr>
          <w:szCs w:val="22"/>
        </w:rPr>
        <w:t>Attribute Pools”</w:t>
      </w:r>
      <w:r w:rsidR="00A92C8D">
        <w:rPr>
          <w:i/>
          <w:vanish/>
          <w:color w:val="FF0000"/>
          <w:szCs w:val="22"/>
        </w:rPr>
        <w:t xml:space="preserve">(03/12/25 </w:t>
      </w:r>
      <w:r w:rsidR="00207050" w:rsidRPr="00D23F24">
        <w:rPr>
          <w:i/>
          <w:vanish/>
          <w:color w:val="FF0000"/>
          <w:szCs w:val="22"/>
        </w:rPr>
        <w:t>Version)</w:t>
      </w:r>
      <w:r w:rsidR="00207050" w:rsidRPr="003B7302">
        <w:rPr>
          <w:szCs w:val="22"/>
        </w:rPr>
        <w:t xml:space="preserve"> </w:t>
      </w:r>
      <w:r>
        <w:rPr>
          <w:szCs w:val="22"/>
        </w:rPr>
        <w:t>shall have the meaning as defined in section 2 of Exhibit H.</w:t>
      </w:r>
      <w:r w:rsidRPr="004E4542">
        <w:rPr>
          <w:b/>
          <w:bCs/>
          <w:i/>
          <w:color w:val="008000"/>
          <w:szCs w:val="22"/>
        </w:rPr>
        <w:t>[LF, SL, BL]</w:t>
      </w:r>
    </w:p>
    <w:p w14:paraId="1D0BB8B0" w14:textId="77777777" w:rsidR="000270B4" w:rsidRDefault="000270B4" w:rsidP="00587B57">
      <w:pPr>
        <w:tabs>
          <w:tab w:val="left" w:pos="5340"/>
        </w:tabs>
        <w:ind w:left="1440" w:hanging="720"/>
        <w:rPr>
          <w:szCs w:val="22"/>
        </w:rPr>
      </w:pPr>
    </w:p>
    <w:p w14:paraId="18E828B6" w14:textId="2CACF1BE" w:rsidR="000270B4" w:rsidRPr="00052F08" w:rsidRDefault="000270B4" w:rsidP="000270B4">
      <w:pPr>
        <w:ind w:left="1440" w:hanging="720"/>
        <w:rPr>
          <w:color w:val="000000"/>
          <w:szCs w:val="22"/>
        </w:rPr>
      </w:pPr>
      <w:r w:rsidRPr="00052F08">
        <w:rPr>
          <w:color w:val="000000"/>
          <w:szCs w:val="22"/>
        </w:rPr>
        <w:t>2.</w:t>
      </w:r>
      <w:r w:rsidR="00626729" w:rsidRPr="00626729">
        <w:rPr>
          <w:color w:val="FF0000"/>
          <w:szCs w:val="22"/>
        </w:rPr>
        <w:t xml:space="preserve"> </w:t>
      </w:r>
      <w:r w:rsidR="00626729" w:rsidRPr="003B7302">
        <w:rPr>
          <w:color w:val="FF0000"/>
          <w:szCs w:val="22"/>
        </w:rPr>
        <w:t>«#»</w:t>
      </w:r>
      <w:r w:rsidRPr="00052F08">
        <w:rPr>
          <w:color w:val="000000"/>
          <w:szCs w:val="22"/>
        </w:rPr>
        <w:tab/>
        <w:t>“Annual RSO Test”</w:t>
      </w:r>
      <w:r w:rsidR="00A92C8D">
        <w:rPr>
          <w:i/>
          <w:vanish/>
          <w:color w:val="FF0000"/>
          <w:szCs w:val="22"/>
        </w:rPr>
        <w:t xml:space="preserve">(03/12/25 </w:t>
      </w:r>
      <w:r w:rsidR="00D23F24" w:rsidRPr="00D23F24">
        <w:rPr>
          <w:i/>
          <w:vanish/>
          <w:color w:val="FF0000"/>
          <w:szCs w:val="22"/>
        </w:rPr>
        <w:t>Version)</w:t>
      </w:r>
      <w:r w:rsidRPr="00052F08">
        <w:rPr>
          <w:color w:val="000000"/>
          <w:szCs w:val="22"/>
        </w:rPr>
        <w:t xml:space="preserve"> means an annual test performed by BPA that measures Slice-To-Load pursuant to section</w:t>
      </w:r>
      <w:r w:rsidR="00626729">
        <w:rPr>
          <w:color w:val="000000"/>
          <w:szCs w:val="22"/>
        </w:rPr>
        <w:t> </w:t>
      </w:r>
      <w:r w:rsidRPr="00052F08">
        <w:rPr>
          <w:color w:val="000000"/>
          <w:szCs w:val="22"/>
        </w:rPr>
        <w:t>5.6.5.2 and section</w:t>
      </w:r>
      <w:r w:rsidR="00626729">
        <w:rPr>
          <w:color w:val="000000"/>
          <w:szCs w:val="22"/>
        </w:rPr>
        <w:t> </w:t>
      </w:r>
      <w:r w:rsidRPr="00052F08">
        <w:rPr>
          <w:color w:val="000000"/>
          <w:szCs w:val="22"/>
        </w:rPr>
        <w:t xml:space="preserve">11.2 of </w:t>
      </w:r>
      <w:r w:rsidR="00AA49CA" w:rsidRPr="00052F08">
        <w:rPr>
          <w:color w:val="000000"/>
          <w:szCs w:val="22"/>
        </w:rPr>
        <w:t>Exhibit</w:t>
      </w:r>
      <w:r w:rsidR="00AA49CA">
        <w:rPr>
          <w:color w:val="000000"/>
          <w:szCs w:val="22"/>
        </w:rPr>
        <w:t> </w:t>
      </w:r>
      <w:r w:rsidRPr="00052F08">
        <w:rPr>
          <w:color w:val="000000"/>
          <w:szCs w:val="22"/>
        </w:rPr>
        <w:t>M.</w:t>
      </w:r>
      <w:r w:rsidRPr="004E4542">
        <w:rPr>
          <w:b/>
          <w:bCs/>
          <w:i/>
          <w:color w:val="008000"/>
          <w:szCs w:val="22"/>
        </w:rPr>
        <w:t>[SL</w:t>
      </w:r>
      <w:r>
        <w:rPr>
          <w:b/>
          <w:bCs/>
          <w:i/>
          <w:color w:val="008000"/>
          <w:szCs w:val="22"/>
        </w:rPr>
        <w:t>]</w:t>
      </w:r>
    </w:p>
    <w:p w14:paraId="7C0CE399" w14:textId="77777777" w:rsidR="00D46D24" w:rsidRDefault="00D46D24" w:rsidP="00587B57">
      <w:pPr>
        <w:tabs>
          <w:tab w:val="left" w:pos="5340"/>
        </w:tabs>
        <w:ind w:left="1440" w:hanging="720"/>
        <w:rPr>
          <w:szCs w:val="22"/>
        </w:rPr>
      </w:pPr>
    </w:p>
    <w:p w14:paraId="51AEB4B1" w14:textId="3403FF8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Average Megawatts</w:t>
      </w:r>
      <w:r w:rsidRPr="003B7302">
        <w:rPr>
          <w:szCs w:val="22"/>
        </w:rPr>
        <w:t>” or “aMW”</w:t>
      </w:r>
      <w:r w:rsidR="00A92C8D">
        <w:rPr>
          <w:i/>
          <w:vanish/>
          <w:color w:val="FF0000"/>
          <w:szCs w:val="22"/>
        </w:rPr>
        <w:t xml:space="preserve">(03/12/25 </w:t>
      </w:r>
      <w:r w:rsidRPr="00D23F24">
        <w:rPr>
          <w:i/>
          <w:vanish/>
          <w:color w:val="FF0000"/>
          <w:szCs w:val="22"/>
        </w:rPr>
        <w:t>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hours (MWh) during a specified period of time divided by the number of hours in such period.</w:t>
      </w:r>
      <w:r w:rsidRPr="004E4542">
        <w:rPr>
          <w:b/>
          <w:bCs/>
          <w:i/>
          <w:color w:val="008000"/>
          <w:szCs w:val="22"/>
        </w:rPr>
        <w:t>[LF, SL, BL]</w:t>
      </w:r>
    </w:p>
    <w:p w14:paraId="3656DB1B" w14:textId="77777777" w:rsidR="00587B57" w:rsidRPr="003B7302" w:rsidRDefault="00587B57" w:rsidP="00587B57">
      <w:pPr>
        <w:tabs>
          <w:tab w:val="left" w:pos="5340"/>
        </w:tabs>
        <w:ind w:left="1440" w:hanging="720"/>
        <w:rPr>
          <w:szCs w:val="22"/>
        </w:rPr>
      </w:pPr>
    </w:p>
    <w:p w14:paraId="3D207313" w14:textId="186E4E8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w:t>
      </w:r>
      <w:r w:rsidR="00FA79F0">
        <w:rPr>
          <w:szCs w:val="22"/>
        </w:rPr>
        <w:t>”</w:t>
      </w:r>
      <w:r w:rsidRPr="003B7302">
        <w:rPr>
          <w:szCs w:val="22"/>
        </w:rPr>
        <w:t xml:space="preserve"> or </w:t>
      </w:r>
      <w:r w:rsidR="00FA79F0">
        <w:rPr>
          <w:szCs w:val="22"/>
        </w:rPr>
        <w:t>“</w:t>
      </w:r>
      <w:r w:rsidRPr="003B7302">
        <w:rPr>
          <w:szCs w:val="22"/>
        </w:rPr>
        <w:t>BOS”</w:t>
      </w:r>
      <w:r w:rsidR="00A92C8D">
        <w:rPr>
          <w:i/>
          <w:vanish/>
          <w:color w:val="FF0000"/>
          <w:szCs w:val="22"/>
        </w:rPr>
        <w:t xml:space="preserve">(03/12/25 </w:t>
      </w:r>
      <w:r w:rsidRPr="00D23F24">
        <w:rPr>
          <w:i/>
          <w:vanish/>
          <w:color w:val="FF0000"/>
          <w:szCs w:val="22"/>
        </w:rPr>
        <w:t>Version)</w:t>
      </w:r>
      <w:r w:rsidRPr="003B7302">
        <w:rPr>
          <w:szCs w:val="22"/>
        </w:rPr>
        <w:t xml:space="preserve"> means the Tier 1 System Resources other than the six Simulator Projects net of Designated System Obligations.  Customers receive a share of the BOS complex in three different ways:  BOS Base Energy, BOS Deviation Return and BOS Flexibility.</w:t>
      </w:r>
      <w:r w:rsidRPr="004E4542">
        <w:rPr>
          <w:b/>
          <w:bCs/>
          <w:i/>
          <w:color w:val="008000"/>
          <w:szCs w:val="22"/>
        </w:rPr>
        <w:t>[SL]</w:t>
      </w:r>
    </w:p>
    <w:p w14:paraId="20EB78B2" w14:textId="77777777" w:rsidR="00587B57" w:rsidRPr="003B7302" w:rsidRDefault="00587B57" w:rsidP="00587B57">
      <w:pPr>
        <w:tabs>
          <w:tab w:val="left" w:pos="5340"/>
        </w:tabs>
        <w:ind w:left="1440" w:hanging="720"/>
        <w:rPr>
          <w:szCs w:val="22"/>
        </w:rPr>
      </w:pPr>
    </w:p>
    <w:p w14:paraId="04820183" w14:textId="5AC7A09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00A92C8D">
        <w:rPr>
          <w:i/>
          <w:vanish/>
          <w:color w:val="FF0000"/>
          <w:szCs w:val="22"/>
        </w:rPr>
        <w:t xml:space="preserve">(03/12/25 </w:t>
      </w:r>
      <w:r w:rsidRPr="00D23F24">
        <w:rPr>
          <w:i/>
          <w:vanish/>
          <w:color w:val="FF0000"/>
          <w:szCs w:val="22"/>
        </w:rPr>
        <w:t>Version)</w:t>
      </w:r>
      <w:r w:rsidRPr="003B7302">
        <w:rPr>
          <w:szCs w:val="22"/>
        </w:rPr>
        <w:t xml:space="preserve"> </w:t>
      </w:r>
      <w:r w:rsidR="00AE4650">
        <w:rPr>
          <w:szCs w:val="22"/>
        </w:rPr>
        <w:t xml:space="preserve">shall have the meaning as defined in </w:t>
      </w:r>
      <w:r w:rsidR="00B65D7A">
        <w:rPr>
          <w:szCs w:val="22"/>
        </w:rPr>
        <w:t xml:space="preserve">section 1 of </w:t>
      </w:r>
      <w:r w:rsidR="00AE4650">
        <w:rPr>
          <w:szCs w:val="22"/>
        </w:rPr>
        <w:t>Exhibit</w:t>
      </w:r>
      <w:r w:rsidR="00CA00D9">
        <w:rPr>
          <w:szCs w:val="22"/>
        </w:rPr>
        <w:t> </w:t>
      </w:r>
      <w:r w:rsidR="00AE4650">
        <w:rPr>
          <w:szCs w:val="22"/>
        </w:rPr>
        <w:t>F</w:t>
      </w:r>
      <w:r w:rsidR="00EE69CE">
        <w:rPr>
          <w:szCs w:val="22"/>
        </w:rPr>
        <w:t>.</w:t>
      </w:r>
      <w:r w:rsidRPr="004E4542">
        <w:rPr>
          <w:b/>
          <w:bCs/>
          <w:i/>
          <w:color w:val="008000"/>
          <w:szCs w:val="22"/>
        </w:rPr>
        <w:t>[LF, SL, BL]</w:t>
      </w:r>
    </w:p>
    <w:p w14:paraId="0A809E96" w14:textId="77777777" w:rsidR="00587B57" w:rsidRPr="003B7302" w:rsidRDefault="00587B57" w:rsidP="00587B57">
      <w:pPr>
        <w:tabs>
          <w:tab w:val="left" w:pos="5340"/>
        </w:tabs>
        <w:ind w:left="1440" w:hanging="720"/>
        <w:rPr>
          <w:szCs w:val="22"/>
        </w:rPr>
      </w:pPr>
    </w:p>
    <w:p w14:paraId="0350A97A" w14:textId="3769350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00A92C8D">
        <w:rPr>
          <w:i/>
          <w:vanish/>
          <w:color w:val="FF0000"/>
          <w:szCs w:val="22"/>
        </w:rPr>
        <w:t xml:space="preserve">(03/12/25 </w:t>
      </w:r>
      <w:r w:rsidRPr="00D23F24">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r w:rsidRPr="004E4542">
        <w:rPr>
          <w:b/>
          <w:bCs/>
          <w:i/>
          <w:color w:val="008000"/>
          <w:szCs w:val="22"/>
        </w:rPr>
        <w:t>[LF, SL</w:t>
      </w:r>
      <w:r w:rsidR="00207050" w:rsidRPr="004E4542">
        <w:rPr>
          <w:b/>
          <w:bCs/>
          <w:i/>
          <w:color w:val="008000"/>
          <w:szCs w:val="22"/>
        </w:rPr>
        <w:t>,</w:t>
      </w:r>
      <w:r w:rsidR="00207050">
        <w:rPr>
          <w:b/>
          <w:bCs/>
          <w:i/>
          <w:color w:val="008000"/>
          <w:szCs w:val="22"/>
        </w:rPr>
        <w:t xml:space="preserve"> </w:t>
      </w:r>
      <w:r w:rsidRPr="004E4542">
        <w:rPr>
          <w:b/>
          <w:bCs/>
          <w:i/>
          <w:color w:val="008000"/>
          <w:szCs w:val="22"/>
        </w:rPr>
        <w:t>BL]</w:t>
      </w:r>
    </w:p>
    <w:p w14:paraId="48825DA6" w14:textId="77777777" w:rsidR="00587B57" w:rsidRPr="003B7302" w:rsidRDefault="00587B57" w:rsidP="00587B57">
      <w:pPr>
        <w:tabs>
          <w:tab w:val="left" w:pos="5340"/>
        </w:tabs>
        <w:ind w:left="1440" w:hanging="720"/>
        <w:rPr>
          <w:szCs w:val="22"/>
        </w:rPr>
      </w:pPr>
    </w:p>
    <w:p w14:paraId="1693D1D3" w14:textId="5A24E5EC" w:rsidR="00D9608D" w:rsidRPr="003B7302" w:rsidRDefault="00D9608D" w:rsidP="00D9608D">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00A92C8D">
        <w:rPr>
          <w:i/>
          <w:vanish/>
          <w:color w:val="FF0000"/>
          <w:szCs w:val="22"/>
        </w:rPr>
        <w:t xml:space="preserve">(03/12/25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to </w:t>
      </w:r>
      <w:r w:rsidRPr="003B7302">
        <w:rPr>
          <w:szCs w:val="22"/>
        </w:rPr>
        <w:t>meet a portion of its regional consumer load.</w:t>
      </w:r>
      <w:r w:rsidRPr="004E4542">
        <w:rPr>
          <w:b/>
          <w:bCs/>
          <w:i/>
          <w:color w:val="008000"/>
          <w:szCs w:val="22"/>
        </w:rPr>
        <w:t>[</w:t>
      </w:r>
      <w:r>
        <w:rPr>
          <w:b/>
          <w:bCs/>
          <w:i/>
          <w:color w:val="008000"/>
          <w:szCs w:val="22"/>
        </w:rPr>
        <w:t>LF</w:t>
      </w:r>
      <w:r w:rsidRPr="004E4542">
        <w:rPr>
          <w:b/>
          <w:bCs/>
          <w:i/>
          <w:color w:val="008000"/>
          <w:szCs w:val="22"/>
        </w:rPr>
        <w:t>]</w:t>
      </w:r>
    </w:p>
    <w:p w14:paraId="16C66A57" w14:textId="77777777" w:rsidR="00D9608D" w:rsidRDefault="00D9608D" w:rsidP="00587B57">
      <w:pPr>
        <w:tabs>
          <w:tab w:val="left" w:pos="5340"/>
        </w:tabs>
        <w:ind w:left="1440" w:hanging="720"/>
        <w:rPr>
          <w:szCs w:val="22"/>
        </w:rPr>
      </w:pPr>
    </w:p>
    <w:p w14:paraId="4C4F8937" w14:textId="5495836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00A92C8D">
        <w:rPr>
          <w:i/>
          <w:vanish/>
          <w:color w:val="FF0000"/>
          <w:szCs w:val="22"/>
        </w:rPr>
        <w:t xml:space="preserve">(03/12/25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to </w:t>
      </w:r>
      <w:r w:rsidRPr="003B7302">
        <w:rPr>
          <w:szCs w:val="22"/>
        </w:rPr>
        <w:t>meet a portion of its regional consumer load pursuant to the terms set forth in section 4 of this Agreement.</w:t>
      </w:r>
      <w:r w:rsidRPr="004E4542">
        <w:rPr>
          <w:b/>
          <w:bCs/>
          <w:i/>
          <w:color w:val="008000"/>
          <w:szCs w:val="22"/>
        </w:rPr>
        <w:t>[SL]</w:t>
      </w:r>
    </w:p>
    <w:p w14:paraId="224FE0A5" w14:textId="77777777" w:rsidR="00587B57" w:rsidRPr="003B7302" w:rsidRDefault="00587B57" w:rsidP="00587B57">
      <w:pPr>
        <w:tabs>
          <w:tab w:val="left" w:pos="5340"/>
        </w:tabs>
        <w:ind w:left="1440" w:hanging="720"/>
        <w:rPr>
          <w:szCs w:val="22"/>
        </w:rPr>
      </w:pPr>
    </w:p>
    <w:p w14:paraId="339CD390" w14:textId="06DEB2C8" w:rsidR="00FD275D" w:rsidRPr="003B7302" w:rsidRDefault="00FD275D" w:rsidP="00FD275D">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00A92C8D">
        <w:rPr>
          <w:i/>
          <w:vanish/>
          <w:color w:val="FF0000"/>
          <w:szCs w:val="22"/>
        </w:rPr>
        <w:t xml:space="preserve">(03/12/25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w:t>
      </w:r>
      <w:r w:rsidRPr="003B7302">
        <w:rPr>
          <w:szCs w:val="22"/>
        </w:rPr>
        <w:t xml:space="preserve">to meet a portion of its regional consumer load pursuant to the terms set forth in </w:t>
      </w:r>
      <w:r>
        <w:rPr>
          <w:szCs w:val="22"/>
        </w:rPr>
        <w:t>Exhibit C</w:t>
      </w:r>
      <w:r w:rsidRPr="003B7302">
        <w:rPr>
          <w:szCs w:val="22"/>
        </w:rPr>
        <w:t>.</w:t>
      </w:r>
      <w:r w:rsidRPr="004E4542">
        <w:rPr>
          <w:b/>
          <w:bCs/>
          <w:i/>
          <w:color w:val="008000"/>
          <w:szCs w:val="22"/>
        </w:rPr>
        <w:t>[</w:t>
      </w:r>
      <w:r>
        <w:rPr>
          <w:b/>
          <w:bCs/>
          <w:i/>
          <w:color w:val="008000"/>
          <w:szCs w:val="22"/>
        </w:rPr>
        <w:t>BL</w:t>
      </w:r>
      <w:r w:rsidRPr="004E4542">
        <w:rPr>
          <w:b/>
          <w:bCs/>
          <w:i/>
          <w:color w:val="008000"/>
          <w:szCs w:val="22"/>
        </w:rPr>
        <w:t>]</w:t>
      </w:r>
    </w:p>
    <w:p w14:paraId="3F9CA376" w14:textId="77777777" w:rsidR="00FD275D" w:rsidRDefault="00FD275D" w:rsidP="00587B57">
      <w:pPr>
        <w:tabs>
          <w:tab w:val="left" w:pos="5340"/>
        </w:tabs>
        <w:ind w:left="1440" w:hanging="720"/>
        <w:rPr>
          <w:szCs w:val="22"/>
        </w:rPr>
      </w:pPr>
    </w:p>
    <w:p w14:paraId="6D69CF5D" w14:textId="287D442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00A92C8D">
        <w:rPr>
          <w:i/>
          <w:vanish/>
          <w:color w:val="FF0000"/>
          <w:szCs w:val="22"/>
        </w:rPr>
        <w:t xml:space="preserve">(03/12/25 </w:t>
      </w:r>
      <w:r w:rsidRPr="00D23F24">
        <w:rPr>
          <w:i/>
          <w:vanish/>
          <w:color w:val="FF0000"/>
          <w:szCs w:val="22"/>
        </w:rPr>
        <w:t>Version)</w:t>
      </w:r>
      <w:r w:rsidRPr="003B7302">
        <w:rPr>
          <w:szCs w:val="22"/>
        </w:rPr>
        <w:t xml:space="preserve"> means the forecast generation amounts available from the BOS Complex, as adjusted by BPA for forecast Tier 1 System Obligations and CHWM Modeled Augmentation.</w:t>
      </w:r>
      <w:r w:rsidRPr="004E4542">
        <w:rPr>
          <w:b/>
          <w:bCs/>
          <w:i/>
          <w:color w:val="008000"/>
          <w:szCs w:val="22"/>
        </w:rPr>
        <w:t>[SL]</w:t>
      </w:r>
    </w:p>
    <w:p w14:paraId="0F45102F" w14:textId="77777777" w:rsidR="00587B57" w:rsidRPr="003B7302" w:rsidRDefault="00587B57" w:rsidP="00587B57">
      <w:pPr>
        <w:tabs>
          <w:tab w:val="left" w:pos="5340"/>
        </w:tabs>
        <w:ind w:left="1440" w:hanging="720"/>
        <w:rPr>
          <w:szCs w:val="22"/>
        </w:rPr>
      </w:pPr>
    </w:p>
    <w:p w14:paraId="678A960A" w14:textId="68AC470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w:t>
      </w:r>
      <w:r w:rsidR="00A92C8D">
        <w:rPr>
          <w:i/>
          <w:vanish/>
          <w:color w:val="FF0000"/>
          <w:szCs w:val="22"/>
        </w:rPr>
        <w:t xml:space="preserve">(03/12/25 </w:t>
      </w:r>
      <w:r w:rsidRPr="00D23F24">
        <w:rPr>
          <w:i/>
          <w:vanish/>
          <w:color w:val="FF0000"/>
          <w:szCs w:val="22"/>
        </w:rPr>
        <w:t>Version)</w:t>
      </w:r>
      <w:r w:rsidRPr="003B7302">
        <w:rPr>
          <w:szCs w:val="22"/>
        </w:rPr>
        <w:t xml:space="preserve"> means the Tier 1 System Resources, except those resources that comprise the Coulee-Chief Complex and Lower Columbia Complex.</w:t>
      </w:r>
      <w:r w:rsidRPr="004E4542">
        <w:rPr>
          <w:b/>
          <w:bCs/>
          <w:i/>
          <w:color w:val="008000"/>
          <w:szCs w:val="22"/>
        </w:rPr>
        <w:t>[SL]</w:t>
      </w:r>
    </w:p>
    <w:p w14:paraId="4AAAFBF6" w14:textId="77777777" w:rsidR="00587B57" w:rsidRPr="003B7302" w:rsidRDefault="00587B57" w:rsidP="00587B57">
      <w:pPr>
        <w:tabs>
          <w:tab w:val="left" w:pos="5340"/>
        </w:tabs>
        <w:ind w:left="1440" w:hanging="720"/>
        <w:rPr>
          <w:szCs w:val="22"/>
        </w:rPr>
      </w:pPr>
    </w:p>
    <w:p w14:paraId="1C90EFA6" w14:textId="342F01D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00A92C8D">
        <w:rPr>
          <w:i/>
          <w:vanish/>
          <w:color w:val="FF0000"/>
          <w:szCs w:val="22"/>
        </w:rPr>
        <w:t xml:space="preserve">(03/12/25 </w:t>
      </w:r>
      <w:r w:rsidRPr="00D23F24">
        <w:rPr>
          <w:i/>
          <w:vanish/>
          <w:color w:val="FF0000"/>
          <w:szCs w:val="22"/>
        </w:rPr>
        <w:t>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’s Slice Percentage by the hourly Actual BOS Generation.</w:t>
      </w:r>
      <w:r w:rsidRPr="004E4542">
        <w:rPr>
          <w:b/>
          <w:bCs/>
          <w:i/>
          <w:color w:val="008000"/>
          <w:szCs w:val="22"/>
        </w:rPr>
        <w:t>[SL]</w:t>
      </w:r>
    </w:p>
    <w:p w14:paraId="7F4680A1" w14:textId="77777777" w:rsidR="00587B57" w:rsidRPr="003B7302" w:rsidRDefault="00587B57" w:rsidP="00587B57">
      <w:pPr>
        <w:tabs>
          <w:tab w:val="left" w:pos="5340"/>
        </w:tabs>
        <w:ind w:left="1440" w:hanging="720"/>
        <w:rPr>
          <w:szCs w:val="22"/>
        </w:rPr>
      </w:pPr>
    </w:p>
    <w:p w14:paraId="4EC18BB6" w14:textId="0A65499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00A92C8D">
        <w:rPr>
          <w:i/>
          <w:vanish/>
          <w:color w:val="FF0000"/>
          <w:szCs w:val="22"/>
        </w:rPr>
        <w:t xml:space="preserve">(03/12/25 </w:t>
      </w:r>
      <w:r w:rsidRPr="00D23F24">
        <w:rPr>
          <w:i/>
          <w:vanish/>
          <w:color w:val="FF0000"/>
          <w:szCs w:val="22"/>
        </w:rPr>
        <w:t>Version)</w:t>
      </w:r>
      <w:r w:rsidRPr="003B7302">
        <w:rPr>
          <w:szCs w:val="22"/>
        </w:rPr>
        <w:t xml:space="preserve"> means the energy amounts associated with the reduction of </w:t>
      </w:r>
      <w:r w:rsidRPr="003B7302">
        <w:rPr>
          <w:color w:val="FF0000"/>
          <w:szCs w:val="22"/>
        </w:rPr>
        <w:t>«Customer Name»</w:t>
      </w:r>
      <w:r w:rsidRPr="003B7302">
        <w:rPr>
          <w:szCs w:val="22"/>
        </w:rPr>
        <w:t>’s BOS Deviation Account balance.</w:t>
      </w:r>
      <w:r w:rsidRPr="004E4542">
        <w:rPr>
          <w:b/>
          <w:bCs/>
          <w:i/>
          <w:color w:val="008000"/>
          <w:szCs w:val="22"/>
        </w:rPr>
        <w:t>[SL]</w:t>
      </w:r>
    </w:p>
    <w:p w14:paraId="72199C42" w14:textId="77777777" w:rsidR="00587B57" w:rsidRPr="003B7302" w:rsidRDefault="00587B57" w:rsidP="00587B57">
      <w:pPr>
        <w:tabs>
          <w:tab w:val="left" w:pos="5340"/>
        </w:tabs>
        <w:ind w:left="1440" w:hanging="720"/>
        <w:rPr>
          <w:szCs w:val="22"/>
        </w:rPr>
      </w:pPr>
    </w:p>
    <w:p w14:paraId="5B8C7355" w14:textId="6AC565E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00A92C8D">
        <w:rPr>
          <w:i/>
          <w:vanish/>
          <w:color w:val="FF0000"/>
          <w:szCs w:val="22"/>
        </w:rPr>
        <w:t xml:space="preserve">(03/12/25 </w:t>
      </w:r>
      <w:r w:rsidRPr="00D23F24">
        <w:rPr>
          <w:i/>
          <w:vanish/>
          <w:color w:val="FF0000"/>
          <w:szCs w:val="22"/>
        </w:rPr>
        <w:t>Version)</w:t>
      </w:r>
      <w:r w:rsidRPr="003B7302">
        <w:rPr>
          <w:szCs w:val="22"/>
        </w:rPr>
        <w:t xml:space="preserve"> means the amount by which the BOS Base can reasonably be reshaped within a given calendar day by utilizing the flexibility available from the Lower Snake Complex.</w:t>
      </w:r>
      <w:r w:rsidRPr="004E4542">
        <w:rPr>
          <w:b/>
          <w:bCs/>
          <w:i/>
          <w:color w:val="008000"/>
          <w:szCs w:val="22"/>
        </w:rPr>
        <w:t>[SL]</w:t>
      </w:r>
    </w:p>
    <w:p w14:paraId="36315853" w14:textId="77777777" w:rsidR="00587B57" w:rsidRPr="003B7302" w:rsidRDefault="00587B57" w:rsidP="00587B57">
      <w:pPr>
        <w:tabs>
          <w:tab w:val="left" w:pos="5340"/>
        </w:tabs>
        <w:ind w:left="1440" w:hanging="720"/>
        <w:rPr>
          <w:szCs w:val="22"/>
        </w:rPr>
      </w:pPr>
    </w:p>
    <w:p w14:paraId="1E1636D4" w14:textId="31E2F0F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00A92C8D">
        <w:rPr>
          <w:i/>
          <w:vanish/>
          <w:color w:val="FF0000"/>
          <w:szCs w:val="22"/>
        </w:rPr>
        <w:t xml:space="preserve">(03/12/25 </w:t>
      </w:r>
      <w:r w:rsidRPr="00D23F24">
        <w:rPr>
          <w:i/>
          <w:vanish/>
          <w:color w:val="FF0000"/>
          <w:szCs w:val="22"/>
        </w:rPr>
        <w:t>Version)</w:t>
      </w:r>
      <w:r w:rsidRPr="003B7302">
        <w:rPr>
          <w:szCs w:val="22"/>
        </w:rPr>
        <w:t xml:space="preserve"> means the POCSA module that is used to determine </w:t>
      </w:r>
      <w:r w:rsidRPr="003B7302">
        <w:rPr>
          <w:color w:val="FF0000"/>
          <w:szCs w:val="22"/>
        </w:rPr>
        <w:t>«Customer Name»</w:t>
      </w:r>
      <w:r w:rsidRPr="003B7302">
        <w:rPr>
          <w:szCs w:val="22"/>
        </w:rPr>
        <w:t>’s Slice Output Energy and SOE Limits available from the BOS Complex.</w:t>
      </w:r>
      <w:r w:rsidRPr="0063079E">
        <w:rPr>
          <w:b/>
          <w:bCs/>
          <w:i/>
          <w:color w:val="008000"/>
          <w:szCs w:val="22"/>
        </w:rPr>
        <w:t>[SL]</w:t>
      </w:r>
    </w:p>
    <w:p w14:paraId="55423237" w14:textId="77777777" w:rsidR="00587B57" w:rsidRPr="003B7302" w:rsidRDefault="00587B57" w:rsidP="00587B57">
      <w:pPr>
        <w:tabs>
          <w:tab w:val="left" w:pos="5340"/>
        </w:tabs>
        <w:ind w:left="1440" w:hanging="720"/>
        <w:rPr>
          <w:szCs w:val="22"/>
        </w:rPr>
      </w:pPr>
    </w:p>
    <w:p w14:paraId="678D4198" w14:textId="6A41ECA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Business Day(s)</w:t>
      </w:r>
      <w:r w:rsidRPr="003B7302">
        <w:rPr>
          <w:szCs w:val="22"/>
        </w:rPr>
        <w:t>”</w:t>
      </w:r>
      <w:r w:rsidR="00A92C8D">
        <w:rPr>
          <w:i/>
          <w:vanish/>
          <w:color w:val="FF0000"/>
          <w:szCs w:val="22"/>
        </w:rPr>
        <w:t xml:space="preserve">(03/12/25 </w:t>
      </w:r>
      <w:r w:rsidRPr="00D23F24">
        <w:rPr>
          <w:i/>
          <w:vanish/>
          <w:color w:val="FF0000"/>
          <w:szCs w:val="22"/>
        </w:rPr>
        <w:t>Version)</w:t>
      </w:r>
      <w:r w:rsidRPr="003B7302">
        <w:rPr>
          <w:szCs w:val="22"/>
        </w:rPr>
        <w:t xml:space="preserve"> </w:t>
      </w:r>
      <w:r w:rsidR="00C77A8C">
        <w:rPr>
          <w:szCs w:val="22"/>
        </w:rPr>
        <w:t xml:space="preserve">means </w:t>
      </w:r>
      <w:r w:rsidRPr="003B7302">
        <w:rPr>
          <w:szCs w:val="22"/>
        </w:rPr>
        <w:t>every Monday through Friday, except federal holidays.</w:t>
      </w:r>
      <w:r w:rsidRPr="0063079E">
        <w:rPr>
          <w:b/>
          <w:bCs/>
          <w:i/>
          <w:color w:val="008000"/>
          <w:szCs w:val="22"/>
        </w:rPr>
        <w:t>[LF, SL, BL]</w:t>
      </w:r>
    </w:p>
    <w:p w14:paraId="311A475A" w14:textId="77777777" w:rsidR="00587B57" w:rsidRPr="003B7302" w:rsidRDefault="00587B57" w:rsidP="00587B57">
      <w:pPr>
        <w:tabs>
          <w:tab w:val="left" w:pos="5340"/>
        </w:tabs>
        <w:ind w:left="1440" w:hanging="720"/>
        <w:rPr>
          <w:szCs w:val="22"/>
        </w:rPr>
      </w:pPr>
    </w:p>
    <w:p w14:paraId="58300715" w14:textId="7E205E63"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00A92C8D">
        <w:rPr>
          <w:i/>
          <w:vanish/>
          <w:color w:val="FF0000"/>
          <w:szCs w:val="22"/>
        </w:rPr>
        <w:t xml:space="preserve">(03/12/25 </w:t>
      </w:r>
      <w:r w:rsidRPr="00D23F24">
        <w:rPr>
          <w:i/>
          <w:vanish/>
          <w:color w:val="FF0000"/>
          <w:szCs w:val="22"/>
        </w:rPr>
        <w:t>Version)</w:t>
      </w:r>
      <w:r w:rsidRPr="003B7302">
        <w:rPr>
          <w:szCs w:val="22"/>
        </w:rPr>
        <w:t xml:space="preserve"> </w:t>
      </w:r>
      <w:r w:rsidR="00896FF9">
        <w:rPr>
          <w:szCs w:val="22"/>
        </w:rPr>
        <w:t>shall have the meaning as defined in section 2 of Exhibit L</w:t>
      </w:r>
      <w:r w:rsidRPr="003B7302">
        <w:rPr>
          <w:szCs w:val="22"/>
        </w:rPr>
        <w:t>.</w:t>
      </w:r>
      <w:r w:rsidRPr="0063079E">
        <w:rPr>
          <w:b/>
          <w:bCs/>
          <w:i/>
          <w:color w:val="008000"/>
          <w:szCs w:val="22"/>
        </w:rPr>
        <w:t>[SL]</w:t>
      </w:r>
    </w:p>
    <w:p w14:paraId="458CA418" w14:textId="77777777" w:rsidR="00587B57" w:rsidRPr="003B7302" w:rsidRDefault="00587B57" w:rsidP="00587B57">
      <w:pPr>
        <w:tabs>
          <w:tab w:val="left" w:pos="3972"/>
        </w:tabs>
        <w:ind w:left="1440" w:hanging="720"/>
        <w:rPr>
          <w:szCs w:val="22"/>
        </w:rPr>
      </w:pPr>
    </w:p>
    <w:p w14:paraId="3F800309" w14:textId="3AD2041C"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00A92C8D">
        <w:rPr>
          <w:i/>
          <w:vanish/>
          <w:color w:val="FF0000"/>
          <w:szCs w:val="22"/>
        </w:rPr>
        <w:t xml:space="preserve">(03/12/25 </w:t>
      </w:r>
      <w:r w:rsidRPr="00D23F24">
        <w:rPr>
          <w:i/>
          <w:vanish/>
          <w:color w:val="FF0000"/>
          <w:szCs w:val="22"/>
        </w:rPr>
        <w:t>Version)</w:t>
      </w:r>
      <w:r w:rsidRPr="003B7302">
        <w:rPr>
          <w:szCs w:val="22"/>
        </w:rPr>
        <w:t xml:space="preserve"> shall have the meaning as defined in section 5.8.1.2.</w:t>
      </w:r>
      <w:r w:rsidRPr="0063079E">
        <w:rPr>
          <w:b/>
          <w:bCs/>
          <w:i/>
          <w:color w:val="008000"/>
          <w:szCs w:val="22"/>
        </w:rPr>
        <w:t>[SL]</w:t>
      </w:r>
    </w:p>
    <w:p w14:paraId="2D0153B3" w14:textId="77777777" w:rsidR="00587B57" w:rsidRPr="003B7302" w:rsidRDefault="00587B57" w:rsidP="00587B57">
      <w:pPr>
        <w:tabs>
          <w:tab w:val="left" w:pos="3972"/>
        </w:tabs>
        <w:ind w:left="1440" w:hanging="720"/>
        <w:rPr>
          <w:szCs w:val="22"/>
        </w:rPr>
      </w:pPr>
    </w:p>
    <w:p w14:paraId="61E53E0C" w14:textId="25F481A9" w:rsidR="00C9749A" w:rsidRPr="003B7302" w:rsidRDefault="00C9749A" w:rsidP="00C9749A">
      <w:pPr>
        <w:tabs>
          <w:tab w:val="left" w:pos="3972"/>
        </w:tabs>
        <w:ind w:left="1440" w:hanging="720"/>
        <w:rPr>
          <w:szCs w:val="22"/>
        </w:rPr>
      </w:pPr>
      <w:r w:rsidRPr="003B7302">
        <w:rPr>
          <w:szCs w:val="22"/>
        </w:rPr>
        <w:lastRenderedPageBreak/>
        <w:t>2.</w:t>
      </w:r>
      <w:r w:rsidRPr="003B7302">
        <w:rPr>
          <w:color w:val="FF0000"/>
          <w:szCs w:val="22"/>
        </w:rPr>
        <w:t>«#»</w:t>
      </w:r>
      <w:r w:rsidRPr="003B7302">
        <w:rPr>
          <w:szCs w:val="22"/>
        </w:rPr>
        <w:tab/>
        <w:t>“</w:t>
      </w:r>
      <w:r w:rsidRPr="00FF22BD">
        <w:rPr>
          <w:b/>
          <w:bCs/>
          <w:szCs w:val="22"/>
        </w:rPr>
        <w:t>CHWM Contract</w:t>
      </w:r>
      <w:r w:rsidRPr="003B7302">
        <w:rPr>
          <w:szCs w:val="22"/>
        </w:rPr>
        <w:t>”</w:t>
      </w:r>
      <w:r w:rsidR="00A92C8D">
        <w:rPr>
          <w:i/>
          <w:vanish/>
          <w:color w:val="FF0000"/>
          <w:szCs w:val="22"/>
        </w:rPr>
        <w:t xml:space="preserve">(03/12/25 </w:t>
      </w:r>
      <w:r w:rsidRPr="00D23F24">
        <w:rPr>
          <w:i/>
          <w:vanish/>
          <w:color w:val="FF0000"/>
          <w:szCs w:val="22"/>
        </w:rPr>
        <w:t>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63079E">
        <w:rPr>
          <w:b/>
          <w:bCs/>
          <w:i/>
          <w:color w:val="008000"/>
          <w:szCs w:val="22"/>
        </w:rPr>
        <w:t>[LF, SL, BL]</w:t>
      </w:r>
    </w:p>
    <w:p w14:paraId="328A3B2F" w14:textId="77777777" w:rsidR="00C9749A" w:rsidRPr="003B7302" w:rsidRDefault="00C9749A" w:rsidP="00C9749A">
      <w:pPr>
        <w:tabs>
          <w:tab w:val="left" w:pos="5340"/>
        </w:tabs>
        <w:ind w:left="1440" w:hanging="720"/>
        <w:rPr>
          <w:szCs w:val="22"/>
        </w:rPr>
      </w:pPr>
    </w:p>
    <w:p w14:paraId="2B0F993A" w14:textId="301F01EB" w:rsidR="00C9749A" w:rsidRPr="003B7302" w:rsidRDefault="00C9749A" w:rsidP="00C9749A">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FF22BD">
        <w:rPr>
          <w:b/>
          <w:bCs/>
          <w:szCs w:val="22"/>
        </w:rPr>
        <w:t>CHWM Modeled Augmentation</w:t>
      </w:r>
      <w:r w:rsidRPr="003B7302">
        <w:rPr>
          <w:szCs w:val="22"/>
        </w:rPr>
        <w:t>”</w:t>
      </w:r>
      <w:r w:rsidR="00A92C8D">
        <w:rPr>
          <w:i/>
          <w:vanish/>
          <w:color w:val="FF0000"/>
          <w:szCs w:val="22"/>
        </w:rPr>
        <w:t xml:space="preserve">(03/12/25 </w:t>
      </w:r>
      <w:r w:rsidRPr="00D23F24">
        <w:rPr>
          <w:i/>
          <w:vanish/>
          <w:color w:val="FF0000"/>
          <w:szCs w:val="22"/>
        </w:rPr>
        <w:t>Version)</w:t>
      </w:r>
      <w:r w:rsidRPr="003B7302">
        <w:rPr>
          <w:szCs w:val="22"/>
        </w:rPr>
        <w:t xml:space="preserve"> means a PRDM construct of a flat annual block of power used to establish the simulated Slice capability.</w:t>
      </w:r>
      <w:r w:rsidRPr="0063079E">
        <w:rPr>
          <w:b/>
          <w:bCs/>
          <w:i/>
          <w:color w:val="008000"/>
          <w:szCs w:val="22"/>
        </w:rPr>
        <w:t>[SL]</w:t>
      </w:r>
    </w:p>
    <w:p w14:paraId="10760B02" w14:textId="77777777" w:rsidR="00C9749A" w:rsidRPr="003B7302" w:rsidRDefault="00C9749A" w:rsidP="00C9749A">
      <w:pPr>
        <w:tabs>
          <w:tab w:val="left" w:pos="5340"/>
        </w:tabs>
        <w:ind w:left="1440" w:hanging="720"/>
        <w:rPr>
          <w:szCs w:val="22"/>
        </w:rPr>
      </w:pPr>
    </w:p>
    <w:p w14:paraId="1B910367" w14:textId="30995FD3" w:rsidR="00C9749A" w:rsidRPr="003B7302" w:rsidRDefault="00C9749A" w:rsidP="00C9749A">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FF22BD">
        <w:rPr>
          <w:b/>
          <w:bCs/>
          <w:szCs w:val="22"/>
        </w:rPr>
        <w:t>CHWM System</w:t>
      </w:r>
      <w:r w:rsidRPr="003B7302">
        <w:rPr>
          <w:szCs w:val="22"/>
        </w:rPr>
        <w:t>”</w:t>
      </w:r>
      <w:r w:rsidR="00A92C8D">
        <w:rPr>
          <w:i/>
          <w:vanish/>
          <w:color w:val="FF0000"/>
          <w:szCs w:val="22"/>
        </w:rPr>
        <w:t xml:space="preserve">(03/12/25 </w:t>
      </w:r>
      <w:r w:rsidRPr="00D23F24">
        <w:rPr>
          <w:i/>
          <w:vanish/>
          <w:color w:val="FF0000"/>
          <w:szCs w:val="22"/>
        </w:rPr>
        <w:t>Version)</w:t>
      </w:r>
      <w:r w:rsidRPr="003B7302">
        <w:rPr>
          <w:szCs w:val="22"/>
        </w:rPr>
        <w:t xml:space="preserve"> means the annual Tier 1 Firm System Output, reduced for annual Designated System Obligations plus annual CHWM Modeled Augmentation as determined in each 7(i) Process.</w:t>
      </w:r>
      <w:r w:rsidRPr="0063079E">
        <w:rPr>
          <w:b/>
          <w:bCs/>
          <w:i/>
          <w:color w:val="008000"/>
          <w:szCs w:val="22"/>
        </w:rPr>
        <w:t>[SL]</w:t>
      </w:r>
    </w:p>
    <w:p w14:paraId="253C3852" w14:textId="77777777" w:rsidR="00C9749A" w:rsidRPr="003B7302" w:rsidRDefault="00C9749A" w:rsidP="00C9749A">
      <w:pPr>
        <w:tabs>
          <w:tab w:val="left" w:pos="5340"/>
        </w:tabs>
        <w:ind w:left="1440" w:hanging="720"/>
        <w:rPr>
          <w:szCs w:val="22"/>
        </w:rPr>
      </w:pPr>
    </w:p>
    <w:p w14:paraId="59DA6134" w14:textId="06FDF82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00A92C8D">
        <w:rPr>
          <w:i/>
          <w:vanish/>
          <w:color w:val="FF0000"/>
          <w:szCs w:val="22"/>
        </w:rPr>
        <w:t xml:space="preserve">(03/12/25 </w:t>
      </w:r>
      <w:r w:rsidRPr="00D23F24">
        <w:rPr>
          <w:i/>
          <w:vanish/>
          <w:color w:val="FF0000"/>
          <w:szCs w:val="22"/>
        </w:rPr>
        <w:t>Version)</w:t>
      </w:r>
      <w:r w:rsidRPr="003B7302">
        <w:rPr>
          <w:szCs w:val="22"/>
        </w:rPr>
        <w:t xml:space="preserve"> shall have the meaning as defined in section 5.8.1.1.</w:t>
      </w:r>
      <w:r w:rsidRPr="0063079E">
        <w:rPr>
          <w:b/>
          <w:bCs/>
          <w:i/>
          <w:color w:val="008000"/>
          <w:szCs w:val="22"/>
        </w:rPr>
        <w:t>[SL]</w:t>
      </w:r>
    </w:p>
    <w:p w14:paraId="29CFDC1D" w14:textId="77777777" w:rsidR="00587B57" w:rsidRPr="003B7302" w:rsidRDefault="00587B57" w:rsidP="00587B57">
      <w:pPr>
        <w:tabs>
          <w:tab w:val="left" w:pos="5340"/>
        </w:tabs>
        <w:ind w:left="1440" w:hanging="720"/>
        <w:rPr>
          <w:szCs w:val="22"/>
        </w:rPr>
      </w:pPr>
    </w:p>
    <w:p w14:paraId="263BFE4F" w14:textId="5824884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00A92C8D">
        <w:rPr>
          <w:i/>
          <w:vanish/>
          <w:color w:val="FF0000"/>
          <w:szCs w:val="22"/>
        </w:rPr>
        <w:t xml:space="preserve">(03/12/25 </w:t>
      </w:r>
      <w:r w:rsidRPr="00D23F24">
        <w:rPr>
          <w:i/>
          <w:vanish/>
          <w:color w:val="FF0000"/>
          <w:szCs w:val="22"/>
        </w:rPr>
        <w:t>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w:t>
      </w:r>
      <w:r w:rsidRPr="0063079E">
        <w:rPr>
          <w:b/>
          <w:bCs/>
          <w:i/>
          <w:color w:val="008000"/>
          <w:szCs w:val="22"/>
        </w:rPr>
        <w:t>[LF, SL, BL]</w:t>
      </w:r>
    </w:p>
    <w:p w14:paraId="6697D1E5" w14:textId="77777777" w:rsidR="00587B57" w:rsidRPr="003B7302" w:rsidRDefault="00587B57" w:rsidP="00587B57">
      <w:pPr>
        <w:tabs>
          <w:tab w:val="left" w:pos="5340"/>
        </w:tabs>
        <w:ind w:left="1440" w:hanging="720"/>
        <w:rPr>
          <w:szCs w:val="22"/>
        </w:rPr>
      </w:pPr>
    </w:p>
    <w:p w14:paraId="695C3D0B" w14:textId="0C8C6BB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00A92C8D">
        <w:rPr>
          <w:i/>
          <w:vanish/>
          <w:color w:val="FF0000"/>
          <w:szCs w:val="22"/>
        </w:rPr>
        <w:t xml:space="preserve">(03/12/25 </w:t>
      </w:r>
      <w:r w:rsidRPr="00D23F24">
        <w:rPr>
          <w:i/>
          <w:vanish/>
          <w:color w:val="FF0000"/>
          <w:szCs w:val="22"/>
        </w:rPr>
        <w:t>Version)</w:t>
      </w:r>
      <w:r w:rsidRPr="003B7302">
        <w:rPr>
          <w:szCs w:val="22"/>
        </w:rPr>
        <w:t xml:space="preserve"> means a Generating Resource connected to </w:t>
      </w:r>
      <w:r w:rsidRPr="003B7302">
        <w:rPr>
          <w:color w:val="FF0000"/>
          <w:szCs w:val="22"/>
        </w:rPr>
        <w:t>«Customer Name</w:t>
      </w:r>
      <w:r w:rsidRPr="00856984">
        <w:rPr>
          <w:color w:val="FF0000"/>
          <w:szCs w:val="22"/>
        </w:rPr>
        <w:t>»</w:t>
      </w:r>
      <w:r w:rsidRPr="00DE6037">
        <w:rPr>
          <w:szCs w:val="22"/>
        </w:rPr>
        <w:t xml:space="preserve">’s </w:t>
      </w:r>
      <w:r w:rsidRPr="003B7302">
        <w:rPr>
          <w:szCs w:val="22"/>
        </w:rPr>
        <w:t xml:space="preserve">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w:t>
      </w:r>
      <w:r w:rsidRPr="0063079E">
        <w:rPr>
          <w:b/>
          <w:bCs/>
          <w:i/>
          <w:color w:val="008000"/>
          <w:szCs w:val="22"/>
        </w:rPr>
        <w:t>[LF, SL, BL]</w:t>
      </w:r>
    </w:p>
    <w:p w14:paraId="129EBCB2" w14:textId="77777777" w:rsidR="00587B57" w:rsidRPr="003B7302" w:rsidRDefault="00587B57" w:rsidP="00587B57">
      <w:pPr>
        <w:tabs>
          <w:tab w:val="left" w:pos="5340"/>
        </w:tabs>
        <w:ind w:left="1440" w:hanging="720"/>
        <w:rPr>
          <w:szCs w:val="22"/>
        </w:rPr>
      </w:pPr>
    </w:p>
    <w:p w14:paraId="171D1CF3" w14:textId="020D7BF1" w:rsidR="00895F30" w:rsidRPr="00EE2C83" w:rsidRDefault="00895F30" w:rsidP="00EE2C83">
      <w:pPr>
        <w:ind w:left="1440" w:hanging="720"/>
        <w:rPr>
          <w:rFonts w:eastAsia="Century Schoolbook" w:cs="Century Schoolbook"/>
          <w:iCs/>
          <w:w w:val="105"/>
          <w:szCs w:val="22"/>
          <w:lang w:bidi="en-US"/>
        </w:rPr>
      </w:pPr>
      <w:r w:rsidRPr="003B7302">
        <w:rPr>
          <w:szCs w:val="22"/>
        </w:rPr>
        <w:t>2.</w:t>
      </w:r>
      <w:r w:rsidRPr="003B7302">
        <w:rPr>
          <w:color w:val="FF0000"/>
          <w:szCs w:val="22"/>
        </w:rPr>
        <w:t>«#»</w:t>
      </w:r>
      <w:r w:rsidRPr="003B7302">
        <w:rPr>
          <w:szCs w:val="22"/>
        </w:rPr>
        <w:tab/>
      </w:r>
      <w:r>
        <w:rPr>
          <w:szCs w:val="22"/>
        </w:rPr>
        <w:t>“C</w:t>
      </w:r>
      <w:r w:rsidRPr="00EE4977">
        <w:rPr>
          <w:szCs w:val="22"/>
        </w:rPr>
        <w:t xml:space="preserve">ontracted </w:t>
      </w:r>
      <w:r>
        <w:rPr>
          <w:szCs w:val="22"/>
        </w:rPr>
        <w:t>F</w:t>
      </w:r>
      <w:r w:rsidRPr="00EE4977">
        <w:rPr>
          <w:szCs w:val="22"/>
        </w:rPr>
        <w:t xml:space="preserve">or, or </w:t>
      </w:r>
      <w:r>
        <w:rPr>
          <w:szCs w:val="22"/>
        </w:rPr>
        <w:t>C</w:t>
      </w:r>
      <w:r w:rsidRPr="00EE4977">
        <w:rPr>
          <w:szCs w:val="22"/>
        </w:rPr>
        <w:t xml:space="preserve">ommitted </w:t>
      </w:r>
      <w:r>
        <w:rPr>
          <w:szCs w:val="22"/>
        </w:rPr>
        <w:t>T</w:t>
      </w:r>
      <w:r w:rsidRPr="00EE4977">
        <w:rPr>
          <w:szCs w:val="22"/>
        </w:rPr>
        <w:t>o</w:t>
      </w:r>
      <w:r>
        <w:rPr>
          <w:szCs w:val="22"/>
        </w:rPr>
        <w:t>” or “</w:t>
      </w:r>
      <w:r w:rsidRPr="00EE4977">
        <w:rPr>
          <w:szCs w:val="22"/>
        </w:rPr>
        <w:t>CF/CT</w:t>
      </w:r>
      <w:r>
        <w:rPr>
          <w:szCs w:val="22"/>
        </w:rPr>
        <w:t>”</w:t>
      </w:r>
      <w:r w:rsidR="00A92C8D">
        <w:rPr>
          <w:i/>
          <w:vanish/>
          <w:color w:val="FF0000"/>
          <w:szCs w:val="22"/>
        </w:rPr>
        <w:t xml:space="preserve">(03/12/25 </w:t>
      </w:r>
      <w:r w:rsidRPr="00D23F24">
        <w:rPr>
          <w:i/>
          <w:vanish/>
          <w:color w:val="FF0000"/>
          <w:szCs w:val="22"/>
        </w:rPr>
        <w:t>Version)</w:t>
      </w:r>
      <w:r w:rsidRPr="00A777CD">
        <w:rPr>
          <w:szCs w:val="22"/>
        </w:rPr>
        <w:t xml:space="preserve"> </w:t>
      </w:r>
      <w:r w:rsidRPr="003B7302">
        <w:rPr>
          <w:szCs w:val="22"/>
        </w:rPr>
        <w:t xml:space="preserve">shall have the meaning as </w:t>
      </w:r>
      <w:r>
        <w:rPr>
          <w:szCs w:val="22"/>
        </w:rPr>
        <w:t>described</w:t>
      </w:r>
      <w:r w:rsidRPr="003B7302">
        <w:rPr>
          <w:szCs w:val="22"/>
        </w:rPr>
        <w:t xml:space="preserve"> in section </w:t>
      </w:r>
      <w:r>
        <w:rPr>
          <w:szCs w:val="22"/>
        </w:rPr>
        <w:t>20.3.1.1.</w:t>
      </w:r>
      <w:r w:rsidRPr="0063079E">
        <w:rPr>
          <w:b/>
          <w:bCs/>
          <w:i/>
          <w:color w:val="008000"/>
          <w:szCs w:val="22"/>
        </w:rPr>
        <w:t>[LF, SL, BL]</w:t>
      </w:r>
    </w:p>
    <w:p w14:paraId="472248D8" w14:textId="77777777" w:rsidR="00895F30" w:rsidRPr="009F6125" w:rsidRDefault="00895F30" w:rsidP="00EE2C83">
      <w:pPr>
        <w:ind w:left="1440" w:hanging="720"/>
        <w:rPr>
          <w:rFonts w:eastAsia="Century Schoolbook" w:cs="Century Schoolbook"/>
          <w:iCs/>
          <w:w w:val="105"/>
          <w:szCs w:val="22"/>
          <w:lang w:bidi="en-US"/>
        </w:rPr>
      </w:pPr>
    </w:p>
    <w:p w14:paraId="370D4438" w14:textId="6CCAD44E"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ins w:id="94" w:author="Olive,Kelly J (BPA) - PSS-6" w:date="2025-05-14T21:16:00Z" w16du:dateUtc="2025-05-15T04:16:00Z">
        <w:r w:rsidR="00A777CD">
          <w:rPr>
            <w:rFonts w:eastAsia="Century Schoolbook" w:cs="Century Schoolbook"/>
            <w:i/>
            <w:color w:val="FF00FF"/>
            <w:w w:val="105"/>
            <w:szCs w:val="22"/>
            <w:lang w:bidi="en-US"/>
          </w:rPr>
          <w:t xml:space="preserve"> </w:t>
        </w:r>
      </w:ins>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5A5876F5"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Contract High Water Mark</w:t>
      </w:r>
      <w:r w:rsidRPr="003B7302">
        <w:rPr>
          <w:szCs w:val="22"/>
        </w:rPr>
        <w:t>” or “CHWM”</w:t>
      </w:r>
      <w:r w:rsidR="00A92C8D">
        <w:rPr>
          <w:i/>
          <w:vanish/>
          <w:color w:val="FF0000"/>
          <w:szCs w:val="22"/>
        </w:rPr>
        <w:t xml:space="preserve">(03/12/25 </w:t>
      </w:r>
      <w:r w:rsidRPr="00D23F24">
        <w:rPr>
          <w:i/>
          <w:vanish/>
          <w:color w:val="FF0000"/>
          <w:szCs w:val="22"/>
        </w:rPr>
        <w:t>Version)</w:t>
      </w:r>
      <w:r w:rsidRPr="003B7302">
        <w:rPr>
          <w:szCs w:val="22"/>
        </w:rPr>
        <w:t xml:space="preserve"> means the amount of Firm Requirements Power (expressed in annual Average Megawatts) that a customer is eligible to access at Tier 1 Rates.</w:t>
      </w:r>
      <w:r w:rsidR="00245229">
        <w:rPr>
          <w:szCs w:val="22"/>
        </w:rPr>
        <w:t xml:space="preserve"> </w:t>
      </w:r>
      <w:r w:rsidRPr="003B7302">
        <w:rPr>
          <w:szCs w:val="22"/>
        </w:rPr>
        <w:t xml:space="preserve"> The amount of Firm Requirements Power a customer purchases at </w:t>
      </w:r>
      <w:r w:rsidR="00D86C00" w:rsidRPr="003B7302">
        <w:rPr>
          <w:szCs w:val="22"/>
        </w:rPr>
        <w:t>Tier</w:t>
      </w:r>
      <w:r w:rsidR="00D86C00">
        <w:rPr>
          <w:szCs w:val="22"/>
        </w:rPr>
        <w:t> </w:t>
      </w:r>
      <w:r w:rsidRPr="003B7302">
        <w:rPr>
          <w:szCs w:val="22"/>
        </w:rPr>
        <w:t>1 Rates is limited to the lesser of its CHWM or its Net Requirement</w:t>
      </w:r>
      <w:r w:rsidR="00CA19E7">
        <w:rPr>
          <w:szCs w:val="22"/>
        </w:rPr>
        <w:t xml:space="preserve"> as established consistent with section 1 of Exhibit A</w:t>
      </w:r>
      <w:r w:rsidRPr="003B7302">
        <w:rPr>
          <w:szCs w:val="22"/>
        </w:rPr>
        <w:t>.</w:t>
      </w:r>
      <w:r w:rsidRPr="0063079E">
        <w:rPr>
          <w:b/>
          <w:bCs/>
          <w:i/>
          <w:color w:val="008000"/>
          <w:szCs w:val="22"/>
        </w:rPr>
        <w:t>[LF, SL, BL]</w:t>
      </w:r>
    </w:p>
    <w:p w14:paraId="55999733" w14:textId="77777777" w:rsidR="00496EBF" w:rsidRPr="00A777CD"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39AB7EC" w14:textId="77777777" w:rsidR="00587B57" w:rsidRDefault="00587B57" w:rsidP="00587B57">
      <w:pPr>
        <w:tabs>
          <w:tab w:val="left" w:pos="5340"/>
        </w:tabs>
        <w:ind w:left="1440" w:hanging="720"/>
        <w:rPr>
          <w:szCs w:val="22"/>
        </w:rPr>
      </w:pPr>
    </w:p>
    <w:p w14:paraId="51B63463" w14:textId="3E3AB332"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ins w:id="95" w:author="Olive,Kelly J (BPA) - PSS-6" w:date="2025-05-14T21:16:00Z" w16du:dateUtc="2025-05-15T04:16:00Z">
        <w:r w:rsidR="00A777CD">
          <w:rPr>
            <w:rFonts w:eastAsia="Century Schoolbook" w:cs="Century Schoolbook"/>
            <w:i/>
            <w:color w:val="FF00FF"/>
            <w:w w:val="105"/>
            <w:szCs w:val="22"/>
            <w:lang w:bidi="en-US"/>
          </w:rPr>
          <w:t xml:space="preserve"> </w:t>
        </w:r>
      </w:ins>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0ED88DDE" w:rsidR="00496EBF" w:rsidRPr="00434954" w:rsidRDefault="00496EBF" w:rsidP="00496EBF">
      <w:pPr>
        <w:ind w:left="1440" w:hanging="720"/>
        <w:rPr>
          <w:szCs w:val="22"/>
        </w:rPr>
      </w:pPr>
      <w:r w:rsidRPr="0013130D">
        <w:rPr>
          <w:szCs w:val="22"/>
        </w:rPr>
        <w:t>2.</w:t>
      </w:r>
      <w:r w:rsidRPr="0013130D">
        <w:rPr>
          <w:color w:val="FF0000"/>
          <w:szCs w:val="22"/>
        </w:rPr>
        <w:t>«#»</w:t>
      </w:r>
      <w:r w:rsidRPr="0013130D">
        <w:rPr>
          <w:szCs w:val="22"/>
        </w:rPr>
        <w:tab/>
      </w:r>
      <w:r w:rsidRPr="00434954">
        <w:rPr>
          <w:szCs w:val="22"/>
        </w:rPr>
        <w:t>“Contract High Water Mark” or “CHWM”</w:t>
      </w:r>
      <w:r w:rsidR="00A92C8D">
        <w:rPr>
          <w:i/>
          <w:vanish/>
          <w:color w:val="FF0000"/>
          <w:szCs w:val="22"/>
        </w:rPr>
        <w:t xml:space="preserve">(03/12/25 </w:t>
      </w:r>
      <w:r w:rsidR="00D91D9C" w:rsidRPr="00D23F24">
        <w:rPr>
          <w:i/>
          <w:vanish/>
          <w:color w:val="FF0000"/>
          <w:szCs w:val="22"/>
        </w:rPr>
        <w:t>Version)</w:t>
      </w:r>
      <w:r w:rsidRPr="00434954">
        <w:rPr>
          <w:szCs w:val="22"/>
        </w:rPr>
        <w:t xml:space="preserve"> </w:t>
      </w:r>
      <w:r w:rsidR="00FA78D5">
        <w:rPr>
          <w:szCs w:val="22"/>
        </w:rPr>
        <w:t>means</w:t>
      </w:r>
      <w:r w:rsidRPr="00434954">
        <w:rPr>
          <w:szCs w:val="22"/>
        </w:rPr>
        <w:t xml:space="preserve"> the sum of </w:t>
      </w:r>
      <w:r w:rsidR="00FC296F" w:rsidRPr="00FC296F">
        <w:rPr>
          <w:color w:val="FF0000"/>
          <w:szCs w:val="22"/>
        </w:rPr>
        <w:t>«Customer Name»</w:t>
      </w:r>
      <w:r w:rsidR="00FC296F" w:rsidRPr="00434954">
        <w:rPr>
          <w:szCs w:val="22"/>
        </w:rPr>
        <w:t xml:space="preserve"> </w:t>
      </w:r>
      <w:r w:rsidRPr="00434954">
        <w:rPr>
          <w:szCs w:val="22"/>
        </w:rPr>
        <w:t>Members’ CHWMs.</w:t>
      </w:r>
      <w:r w:rsidR="0028124E" w:rsidRPr="0063079E">
        <w:rPr>
          <w:b/>
          <w:bCs/>
          <w:i/>
          <w:color w:val="008000"/>
          <w:szCs w:val="22"/>
        </w:rPr>
        <w:t>[LF</w:t>
      </w:r>
      <w:ins w:id="96" w:author="Olive,Kelly J (BPA) - PSS-6" w:date="2025-05-08T13:36:00Z" w16du:dateUtc="2025-05-08T20:36:00Z">
        <w:r w:rsidR="00ED2D55">
          <w:rPr>
            <w:b/>
            <w:bCs/>
            <w:i/>
            <w:color w:val="008000"/>
            <w:szCs w:val="22"/>
          </w:rPr>
          <w:t>, SL, BL</w:t>
        </w:r>
      </w:ins>
      <w:r w:rsidR="0028124E" w:rsidRPr="0063079E">
        <w:rPr>
          <w:b/>
          <w:bCs/>
          <w:i/>
          <w:color w:val="008000"/>
          <w:szCs w:val="22"/>
        </w:rPr>
        <w:t>]</w:t>
      </w:r>
    </w:p>
    <w:p w14:paraId="0B7E56CB" w14:textId="2B7079AD" w:rsidR="00496EBF"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52CEEA66" w14:textId="24C7479B" w:rsidR="00C9749A" w:rsidRPr="003B7302" w:rsidRDefault="00C9749A" w:rsidP="00C9749A">
      <w:pPr>
        <w:tabs>
          <w:tab w:val="left" w:pos="5340"/>
        </w:tabs>
        <w:ind w:left="1440" w:hanging="720"/>
        <w:rPr>
          <w:szCs w:val="22"/>
        </w:rPr>
      </w:pPr>
      <w:r w:rsidRPr="003B7302">
        <w:rPr>
          <w:szCs w:val="22"/>
        </w:rPr>
        <w:t>2.</w:t>
      </w:r>
      <w:r w:rsidRPr="003B7302">
        <w:rPr>
          <w:color w:val="FF0000"/>
          <w:szCs w:val="22"/>
        </w:rPr>
        <w:t>«#»</w:t>
      </w:r>
      <w:r w:rsidRPr="003B7302">
        <w:rPr>
          <w:szCs w:val="22"/>
        </w:rPr>
        <w:tab/>
      </w:r>
      <w:r>
        <w:rPr>
          <w:szCs w:val="22"/>
        </w:rPr>
        <w:t>“Contract High Water Mark (CHWM) Implementation Policy”</w:t>
      </w:r>
      <w:r w:rsidR="00A92C8D">
        <w:rPr>
          <w:i/>
          <w:vanish/>
          <w:color w:val="FF0000"/>
          <w:szCs w:val="22"/>
        </w:rPr>
        <w:t xml:space="preserve">(03/12/25 </w:t>
      </w:r>
      <w:r w:rsidRPr="00D23F24">
        <w:rPr>
          <w:i/>
          <w:vanish/>
          <w:color w:val="FF0000"/>
          <w:szCs w:val="22"/>
        </w:rPr>
        <w:t>Version)</w:t>
      </w:r>
      <w:r w:rsidRPr="003B7302">
        <w:rPr>
          <w:szCs w:val="22"/>
        </w:rPr>
        <w:t xml:space="preserve"> means the policy that documents the process details around the FY 2026 CHWM Calculation Process and Above-CHWM Load Process.</w:t>
      </w:r>
      <w:r w:rsidRPr="0063079E">
        <w:rPr>
          <w:b/>
          <w:bCs/>
          <w:i/>
          <w:color w:val="008000"/>
          <w:szCs w:val="22"/>
        </w:rPr>
        <w:t>[LF, SL, BL]</w:t>
      </w:r>
    </w:p>
    <w:p w14:paraId="670323FE" w14:textId="77777777" w:rsidR="00C9749A" w:rsidRPr="003B7302" w:rsidRDefault="00C9749A" w:rsidP="00C9749A">
      <w:pPr>
        <w:tabs>
          <w:tab w:val="left" w:pos="5340"/>
        </w:tabs>
        <w:ind w:left="1440" w:hanging="720"/>
        <w:rPr>
          <w:szCs w:val="22"/>
        </w:rPr>
      </w:pPr>
    </w:p>
    <w:p w14:paraId="418EBDAA" w14:textId="0C12C38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00A92C8D">
        <w:rPr>
          <w:i/>
          <w:vanish/>
          <w:color w:val="FF0000"/>
          <w:szCs w:val="22"/>
        </w:rPr>
        <w:t xml:space="preserve">(03/12/25 </w:t>
      </w:r>
      <w:r w:rsidRPr="00D23F24">
        <w:rPr>
          <w:i/>
          <w:vanish/>
          <w:color w:val="FF0000"/>
          <w:szCs w:val="22"/>
        </w:rPr>
        <w:t>Version)</w:t>
      </w:r>
      <w:r w:rsidRPr="003B7302">
        <w:rPr>
          <w:szCs w:val="22"/>
        </w:rPr>
        <w:t xml:space="preserve"> means the two hydroelectric projects located in the middle reach of the Columbia River, consisting of Grand Coulee and Chief Joseph.</w:t>
      </w:r>
      <w:r w:rsidRPr="0063079E">
        <w:rPr>
          <w:b/>
          <w:bCs/>
          <w:i/>
          <w:color w:val="008000"/>
          <w:szCs w:val="22"/>
        </w:rPr>
        <w:t>[SL]</w:t>
      </w:r>
    </w:p>
    <w:p w14:paraId="1C0EEFF0" w14:textId="77777777" w:rsidR="00587B57" w:rsidRPr="003B7302" w:rsidRDefault="00587B57" w:rsidP="00587B57">
      <w:pPr>
        <w:tabs>
          <w:tab w:val="left" w:pos="5340"/>
        </w:tabs>
        <w:ind w:left="1440" w:hanging="720"/>
        <w:rPr>
          <w:szCs w:val="22"/>
        </w:rPr>
      </w:pPr>
    </w:p>
    <w:p w14:paraId="64EC1127" w14:textId="46E2D633" w:rsidR="00252360" w:rsidRDefault="00252360"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Pr>
          <w:szCs w:val="22"/>
        </w:rPr>
        <w:t>“Cumulative Prior Load”</w:t>
      </w:r>
      <w:r w:rsidR="00A92C8D">
        <w:rPr>
          <w:i/>
          <w:vanish/>
          <w:color w:val="FF0000"/>
          <w:szCs w:val="22"/>
        </w:rPr>
        <w:t xml:space="preserve">(03/12/25 </w:t>
      </w:r>
      <w:r w:rsidR="00102F66" w:rsidRPr="00D23F24">
        <w:rPr>
          <w:i/>
          <w:vanish/>
          <w:color w:val="FF0000"/>
          <w:szCs w:val="22"/>
        </w:rPr>
        <w:t>Version)</w:t>
      </w:r>
      <w:r w:rsidR="00102F66" w:rsidRPr="003B7302">
        <w:rPr>
          <w:szCs w:val="22"/>
        </w:rPr>
        <w:t xml:space="preserve"> </w:t>
      </w:r>
      <w:r>
        <w:rPr>
          <w:szCs w:val="22"/>
        </w:rPr>
        <w:t>shall have the meaning as established in section</w:t>
      </w:r>
      <w:r w:rsidR="00B549FD">
        <w:rPr>
          <w:szCs w:val="22"/>
        </w:rPr>
        <w:t> 20.3.5.2.</w:t>
      </w:r>
      <w:r w:rsidR="00102F66" w:rsidRPr="0063079E">
        <w:rPr>
          <w:b/>
          <w:bCs/>
          <w:i/>
          <w:color w:val="008000"/>
          <w:szCs w:val="22"/>
        </w:rPr>
        <w:t>[LF, SL, BL]</w:t>
      </w:r>
    </w:p>
    <w:p w14:paraId="6B393611" w14:textId="77777777" w:rsidR="00252360" w:rsidRDefault="00252360" w:rsidP="00587B57">
      <w:pPr>
        <w:tabs>
          <w:tab w:val="left" w:pos="5340"/>
        </w:tabs>
        <w:ind w:left="1440" w:hanging="720"/>
        <w:rPr>
          <w:szCs w:val="22"/>
        </w:rPr>
      </w:pPr>
    </w:p>
    <w:p w14:paraId="0955FC92" w14:textId="07402E0F" w:rsidR="00450336" w:rsidRDefault="00450336"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270646">
        <w:t>“Customer</w:t>
      </w:r>
      <w:r>
        <w:t xml:space="preserve"> Facing Interface” or “CFI”</w:t>
      </w:r>
      <w:r w:rsidR="00A92C8D">
        <w:rPr>
          <w:i/>
          <w:vanish/>
          <w:color w:val="FF0000"/>
          <w:szCs w:val="22"/>
        </w:rPr>
        <w:t xml:space="preserve">(03/12/25 </w:t>
      </w:r>
      <w:r w:rsidR="00102F66" w:rsidRPr="00D23F24">
        <w:rPr>
          <w:i/>
          <w:vanish/>
          <w:color w:val="FF0000"/>
          <w:szCs w:val="22"/>
        </w:rPr>
        <w:t>Version)</w:t>
      </w:r>
      <w:r w:rsidR="00102F66" w:rsidRPr="003B7302">
        <w:rPr>
          <w:szCs w:val="22"/>
        </w:rPr>
        <w:t xml:space="preserve"> </w:t>
      </w:r>
      <w:r>
        <w:t>shall have the meaning as defined in section</w:t>
      </w:r>
      <w:r w:rsidR="00070EDD">
        <w:t> </w:t>
      </w:r>
      <w:r>
        <w:t>5.9.1.</w:t>
      </w:r>
      <w:r w:rsidRPr="0063079E">
        <w:rPr>
          <w:b/>
          <w:bCs/>
          <w:i/>
          <w:color w:val="008000"/>
          <w:szCs w:val="22"/>
        </w:rPr>
        <w:t>[SL]</w:t>
      </w:r>
    </w:p>
    <w:p w14:paraId="6DAC0A97" w14:textId="77777777" w:rsidR="00450336" w:rsidRDefault="00450336" w:rsidP="00587B57">
      <w:pPr>
        <w:tabs>
          <w:tab w:val="left" w:pos="5340"/>
        </w:tabs>
        <w:ind w:left="1440" w:hanging="720"/>
        <w:rPr>
          <w:szCs w:val="22"/>
        </w:rPr>
      </w:pPr>
    </w:p>
    <w:p w14:paraId="0417811D" w14:textId="4433AC8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“Customer Inputs”</w:t>
      </w:r>
      <w:r w:rsidR="00A92C8D">
        <w:rPr>
          <w:i/>
          <w:vanish/>
          <w:color w:val="FF0000"/>
          <w:szCs w:val="22"/>
        </w:rPr>
        <w:t xml:space="preserve">(03/12/25 </w:t>
      </w:r>
      <w:r w:rsidRPr="00D23F24">
        <w:rPr>
          <w:i/>
          <w:vanish/>
          <w:color w:val="FF0000"/>
          <w:szCs w:val="22"/>
        </w:rPr>
        <w:t>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w:t>
      </w:r>
      <w:r w:rsidRPr="0063079E">
        <w:rPr>
          <w:b/>
          <w:bCs/>
          <w:i/>
          <w:color w:val="008000"/>
          <w:szCs w:val="22"/>
        </w:rPr>
        <w:t>[SL]</w:t>
      </w:r>
    </w:p>
    <w:p w14:paraId="14C0EE7C" w14:textId="77777777" w:rsidR="00587B57" w:rsidRPr="003B7302" w:rsidRDefault="00587B57" w:rsidP="00587B57">
      <w:pPr>
        <w:tabs>
          <w:tab w:val="left" w:pos="5340"/>
        </w:tabs>
        <w:ind w:left="1440" w:hanging="720"/>
        <w:rPr>
          <w:szCs w:val="22"/>
        </w:rPr>
      </w:pPr>
    </w:p>
    <w:p w14:paraId="7B6A8599" w14:textId="0D6E5791"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Cycle”</w:t>
      </w:r>
      <w:r w:rsidR="00A92C8D">
        <w:rPr>
          <w:i/>
          <w:vanish/>
          <w:color w:val="FF0000"/>
          <w:szCs w:val="22"/>
        </w:rPr>
        <w:t xml:space="preserve">(03/12/25 </w:t>
      </w:r>
      <w:r w:rsidRPr="00D23F24">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40942981" w14:textId="77777777" w:rsidR="006846A8" w:rsidRDefault="006846A8" w:rsidP="006846A8">
      <w:pPr>
        <w:tabs>
          <w:tab w:val="left" w:pos="5340"/>
        </w:tabs>
        <w:ind w:left="1440" w:hanging="720"/>
        <w:rPr>
          <w:szCs w:val="22"/>
        </w:rPr>
      </w:pPr>
    </w:p>
    <w:p w14:paraId="1D1C2415" w14:textId="5D2202B5"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Cycles per Day”</w:t>
      </w:r>
      <w:r w:rsidR="00A92C8D">
        <w:rPr>
          <w:i/>
          <w:vanish/>
          <w:color w:val="FF0000"/>
          <w:szCs w:val="22"/>
        </w:rPr>
        <w:t xml:space="preserve">(03/12/25 </w:t>
      </w:r>
      <w:r w:rsidRPr="00D23F24">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5BA0EFE0" w14:textId="77777777" w:rsidR="006846A8" w:rsidRDefault="006846A8" w:rsidP="006846A8">
      <w:pPr>
        <w:tabs>
          <w:tab w:val="left" w:pos="5340"/>
        </w:tabs>
        <w:ind w:left="1440" w:hanging="720"/>
        <w:rPr>
          <w:szCs w:val="22"/>
        </w:rPr>
      </w:pPr>
    </w:p>
    <w:p w14:paraId="4889C052" w14:textId="7CCEB9F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00A92C8D">
        <w:rPr>
          <w:i/>
          <w:vanish/>
          <w:color w:val="FF0000"/>
          <w:szCs w:val="22"/>
        </w:rPr>
        <w:t xml:space="preserve">(03/12/25 </w:t>
      </w:r>
      <w:r w:rsidRPr="00D23F24">
        <w:rPr>
          <w:i/>
          <w:vanish/>
          <w:color w:val="FF0000"/>
          <w:szCs w:val="22"/>
        </w:rPr>
        <w:t>Version)</w:t>
      </w:r>
      <w:r w:rsidRPr="003B7302">
        <w:rPr>
          <w:szCs w:val="22"/>
        </w:rPr>
        <w:t xml:space="preserve"> means a Specified Resource or a Committed Power Purchase Amount listed in </w:t>
      </w:r>
      <w:r w:rsidR="00F4384C" w:rsidRPr="003B7302">
        <w:rPr>
          <w:szCs w:val="22"/>
        </w:rPr>
        <w:t>Exhibit</w:t>
      </w:r>
      <w:r w:rsidR="00F4384C">
        <w:rPr>
          <w:szCs w:val="22"/>
        </w:rPr>
        <w:t> </w:t>
      </w:r>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w:t>
      </w:r>
      <w:r w:rsidRPr="0063079E">
        <w:rPr>
          <w:b/>
          <w:bCs/>
          <w:i/>
          <w:color w:val="008000"/>
          <w:szCs w:val="22"/>
        </w:rPr>
        <w:t>[LF, SL, BL]</w:t>
      </w:r>
    </w:p>
    <w:p w14:paraId="67A3E93F" w14:textId="77777777" w:rsidR="00587B57" w:rsidRPr="003B7302" w:rsidRDefault="00587B57" w:rsidP="00587B57">
      <w:pPr>
        <w:tabs>
          <w:tab w:val="left" w:pos="5340"/>
        </w:tabs>
        <w:ind w:left="1440" w:hanging="720"/>
        <w:rPr>
          <w:szCs w:val="22"/>
        </w:rPr>
      </w:pPr>
    </w:p>
    <w:p w14:paraId="35232783" w14:textId="1B89F988" w:rsidR="006F1D0F" w:rsidRPr="001F110A" w:rsidRDefault="006F1D0F" w:rsidP="001F110A">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for customers that choose </w:t>
      </w:r>
      <w:r w:rsidR="00EE5181" w:rsidRPr="001D0D76">
        <w:rPr>
          <w:rFonts w:cs="Arial"/>
          <w:i/>
          <w:color w:val="FF00FF"/>
          <w:szCs w:val="22"/>
        </w:rPr>
        <w:t>Flat Monthly Block with PNR Shaping Capacity</w:t>
      </w:r>
      <w:r w:rsidR="003672C1">
        <w:rPr>
          <w:rFonts w:eastAsia="Century Schoolbook" w:cs="Century Schoolbook"/>
          <w:i/>
          <w:color w:val="FF00FF"/>
          <w:w w:val="105"/>
          <w:szCs w:val="22"/>
          <w:lang w:bidi="en-US"/>
        </w:rPr>
        <w:t>.</w:t>
      </w:r>
    </w:p>
    <w:p w14:paraId="0AA47F86" w14:textId="21C0F4E6" w:rsidR="002362B7" w:rsidRDefault="002362B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t>“Dedicated Resource Peaking Capability”</w:t>
      </w:r>
      <w:r w:rsidR="00A92C8D">
        <w:rPr>
          <w:i/>
          <w:vanish/>
          <w:color w:val="FF0000"/>
          <w:szCs w:val="22"/>
        </w:rPr>
        <w:t xml:space="preserve">(03/12/25 </w:t>
      </w:r>
      <w:r w:rsidR="00D46D24" w:rsidRPr="00D23F24">
        <w:rPr>
          <w:i/>
          <w:vanish/>
          <w:color w:val="FF0000"/>
          <w:szCs w:val="22"/>
        </w:rPr>
        <w:t>Version)</w:t>
      </w:r>
      <w:r w:rsidR="00D46D24" w:rsidRPr="003B7302">
        <w:rPr>
          <w:szCs w:val="22"/>
        </w:rPr>
        <w:t xml:space="preserve"> </w:t>
      </w:r>
      <w:r>
        <w:t>shall have the meaning as defined in section</w:t>
      </w:r>
      <w:r w:rsidR="00D46D24">
        <w:t> </w:t>
      </w:r>
      <w:r>
        <w:t>1.4.</w:t>
      </w:r>
      <w:r w:rsidR="00EE5181">
        <w:t>1</w:t>
      </w:r>
      <w:r>
        <w:t xml:space="preserve"> of Exhibit</w:t>
      </w:r>
      <w:r w:rsidR="00D46D24">
        <w:t> </w:t>
      </w:r>
      <w:r>
        <w:t>C.</w:t>
      </w:r>
      <w:r w:rsidRPr="0063079E">
        <w:rPr>
          <w:b/>
          <w:bCs/>
          <w:i/>
          <w:color w:val="008000"/>
          <w:szCs w:val="22"/>
        </w:rPr>
        <w:t>[</w:t>
      </w:r>
      <w:r>
        <w:rPr>
          <w:b/>
          <w:bCs/>
          <w:i/>
          <w:color w:val="008000"/>
          <w:szCs w:val="22"/>
        </w:rPr>
        <w:t>B</w:t>
      </w:r>
      <w:r w:rsidRPr="0063079E">
        <w:rPr>
          <w:b/>
          <w:bCs/>
          <w:i/>
          <w:color w:val="008000"/>
          <w:szCs w:val="22"/>
        </w:rPr>
        <w:t>L]</w:t>
      </w:r>
    </w:p>
    <w:p w14:paraId="4F7B4EF5" w14:textId="4BBCE5CF" w:rsidR="002362B7" w:rsidRPr="006F1D0F" w:rsidRDefault="006F1D0F" w:rsidP="009F387E">
      <w:pPr>
        <w:tabs>
          <w:tab w:val="left" w:pos="5340"/>
        </w:tabs>
        <w:ind w:left="720"/>
        <w:rPr>
          <w:rFonts w:eastAsia="Century Schoolbook" w:cs="Century Schoolbook"/>
          <w:i/>
          <w:color w:val="FF00FF"/>
          <w:w w:val="105"/>
          <w:szCs w:val="22"/>
          <w:lang w:bidi="en-US"/>
        </w:rPr>
      </w:pPr>
      <w:r w:rsidRPr="006F1D0F">
        <w:rPr>
          <w:rFonts w:eastAsia="Century Schoolbook" w:cs="Century Schoolbook"/>
          <w:i/>
          <w:color w:val="FF00FF"/>
          <w:w w:val="105"/>
          <w:szCs w:val="22"/>
          <w:lang w:bidi="en-US"/>
        </w:rPr>
        <w:t>End Option</w:t>
      </w:r>
    </w:p>
    <w:p w14:paraId="2BEE4D40" w14:textId="77777777" w:rsidR="006F1D0F" w:rsidRDefault="006F1D0F" w:rsidP="00587B57">
      <w:pPr>
        <w:tabs>
          <w:tab w:val="left" w:pos="5340"/>
        </w:tabs>
        <w:ind w:left="1440" w:hanging="720"/>
        <w:rPr>
          <w:szCs w:val="22"/>
        </w:rPr>
      </w:pPr>
    </w:p>
    <w:p w14:paraId="45FADC44" w14:textId="24C5F9D6" w:rsidR="001614A2" w:rsidRPr="001F110A" w:rsidRDefault="001614A2" w:rsidP="001614A2">
      <w:pPr>
        <w:tabs>
          <w:tab w:val="left" w:pos="5340"/>
        </w:tabs>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43E0EED3" w14:textId="027FF001" w:rsidR="001614A2" w:rsidRDefault="001614A2" w:rsidP="001614A2">
      <w:pPr>
        <w:tabs>
          <w:tab w:val="left" w:pos="5340"/>
        </w:tabs>
        <w:ind w:left="1440" w:hanging="720"/>
        <w:rPr>
          <w:szCs w:val="22"/>
        </w:rPr>
      </w:pPr>
      <w:r w:rsidRPr="003B7302">
        <w:rPr>
          <w:szCs w:val="22"/>
        </w:rPr>
        <w:t>2.</w:t>
      </w:r>
      <w:r w:rsidRPr="003B7302">
        <w:rPr>
          <w:color w:val="FF0000"/>
          <w:szCs w:val="22"/>
        </w:rPr>
        <w:t>«#»</w:t>
      </w:r>
      <w:r w:rsidRPr="003B7302">
        <w:rPr>
          <w:szCs w:val="22"/>
        </w:rPr>
        <w:tab/>
      </w:r>
      <w:r>
        <w:t>“Dedicated Resource Peaking Capability”</w:t>
      </w:r>
      <w:r w:rsidR="00A92C8D">
        <w:rPr>
          <w:i/>
          <w:vanish/>
          <w:color w:val="FF0000"/>
          <w:szCs w:val="22"/>
        </w:rPr>
        <w:t xml:space="preserve">(03/12/25 </w:t>
      </w:r>
      <w:r w:rsidRPr="00D23F24">
        <w:rPr>
          <w:i/>
          <w:vanish/>
          <w:color w:val="FF0000"/>
          <w:szCs w:val="22"/>
        </w:rPr>
        <w:t>Version)</w:t>
      </w:r>
      <w:r w:rsidRPr="003B7302">
        <w:rPr>
          <w:szCs w:val="22"/>
        </w:rPr>
        <w:t xml:space="preserve"> </w:t>
      </w:r>
      <w:r>
        <w:t>shall have the meaning as defined in section 1.4.8.1 of Exhibit C.</w:t>
      </w:r>
      <w:r w:rsidRPr="0063079E">
        <w:rPr>
          <w:b/>
          <w:bCs/>
          <w:i/>
          <w:color w:val="008000"/>
          <w:szCs w:val="22"/>
        </w:rPr>
        <w:t>[</w:t>
      </w:r>
      <w:r>
        <w:rPr>
          <w:b/>
          <w:bCs/>
          <w:i/>
          <w:color w:val="008000"/>
          <w:szCs w:val="22"/>
        </w:rPr>
        <w:t>B</w:t>
      </w:r>
      <w:r w:rsidRPr="0063079E">
        <w:rPr>
          <w:b/>
          <w:bCs/>
          <w:i/>
          <w:color w:val="008000"/>
          <w:szCs w:val="22"/>
        </w:rPr>
        <w:t>L]</w:t>
      </w:r>
    </w:p>
    <w:p w14:paraId="2736F17E" w14:textId="77777777" w:rsidR="001614A2" w:rsidRPr="006F1D0F" w:rsidRDefault="001614A2" w:rsidP="001614A2">
      <w:pPr>
        <w:tabs>
          <w:tab w:val="left" w:pos="5340"/>
        </w:tabs>
        <w:ind w:left="720"/>
        <w:rPr>
          <w:rFonts w:eastAsia="Century Schoolbook" w:cs="Century Schoolbook"/>
          <w:i/>
          <w:color w:val="FF00FF"/>
          <w:w w:val="105"/>
          <w:szCs w:val="22"/>
          <w:lang w:bidi="en-US"/>
        </w:rPr>
      </w:pPr>
      <w:r w:rsidRPr="006F1D0F">
        <w:rPr>
          <w:rFonts w:eastAsia="Century Schoolbook" w:cs="Century Schoolbook"/>
          <w:i/>
          <w:color w:val="FF00FF"/>
          <w:w w:val="105"/>
          <w:szCs w:val="22"/>
          <w:lang w:bidi="en-US"/>
        </w:rPr>
        <w:t>End Option</w:t>
      </w:r>
    </w:p>
    <w:p w14:paraId="52EE5BCE" w14:textId="77777777" w:rsidR="001614A2" w:rsidRDefault="001614A2" w:rsidP="00587B57">
      <w:pPr>
        <w:tabs>
          <w:tab w:val="left" w:pos="5340"/>
        </w:tabs>
        <w:ind w:left="1440" w:hanging="720"/>
        <w:rPr>
          <w:szCs w:val="22"/>
        </w:rPr>
      </w:pPr>
    </w:p>
    <w:p w14:paraId="1637FF77" w14:textId="0126FEA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r w:rsidR="00A92C8D">
        <w:rPr>
          <w:i/>
          <w:vanish/>
          <w:color w:val="FF0000"/>
          <w:szCs w:val="22"/>
        </w:rPr>
        <w:t xml:space="preserve">(03/12/25 </w:t>
      </w:r>
      <w:r w:rsidR="00D23F24" w:rsidRPr="00D23F24">
        <w:rPr>
          <w:i/>
          <w:vanish/>
          <w:color w:val="FF0000"/>
          <w:szCs w:val="22"/>
        </w:rPr>
        <w:t>Version)</w:t>
      </w:r>
      <w:r w:rsidRPr="003B7302">
        <w:rPr>
          <w:szCs w:val="22"/>
        </w:rPr>
        <w:t xml:space="preserve"> shall have the meaning as defined in </w:t>
      </w:r>
      <w:r w:rsidR="00F4384C" w:rsidRPr="003B7302">
        <w:rPr>
          <w:szCs w:val="22"/>
        </w:rPr>
        <w:t>section</w:t>
      </w:r>
      <w:r w:rsidR="00F4384C">
        <w:rPr>
          <w:szCs w:val="22"/>
        </w:rPr>
        <w:t> </w:t>
      </w:r>
      <w:r w:rsidRPr="003B7302">
        <w:rPr>
          <w:szCs w:val="22"/>
        </w:rPr>
        <w:t>5.9.1.</w:t>
      </w:r>
      <w:r w:rsidRPr="0063079E">
        <w:rPr>
          <w:b/>
          <w:bCs/>
          <w:i/>
          <w:color w:val="008000"/>
          <w:szCs w:val="22"/>
        </w:rPr>
        <w:t>[SL]</w:t>
      </w:r>
    </w:p>
    <w:p w14:paraId="7D502915" w14:textId="77777777" w:rsidR="00587B57" w:rsidRPr="003B7302" w:rsidRDefault="00587B57" w:rsidP="00587B57">
      <w:pPr>
        <w:tabs>
          <w:tab w:val="left" w:pos="5340"/>
        </w:tabs>
        <w:ind w:left="1440" w:hanging="720"/>
        <w:rPr>
          <w:szCs w:val="22"/>
        </w:rPr>
      </w:pPr>
    </w:p>
    <w:p w14:paraId="0744F4F5" w14:textId="5005020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Designated System Obligations</w:t>
      </w:r>
      <w:r w:rsidRPr="003B7302">
        <w:rPr>
          <w:szCs w:val="22"/>
        </w:rPr>
        <w:t>”</w:t>
      </w:r>
      <w:r w:rsidR="00A92C8D">
        <w:rPr>
          <w:i/>
          <w:vanish/>
          <w:color w:val="FF0000"/>
          <w:szCs w:val="22"/>
        </w:rPr>
        <w:t xml:space="preserve">(03/12/25 </w:t>
      </w:r>
      <w:r w:rsidRPr="00D23F24">
        <w:rPr>
          <w:i/>
          <w:vanish/>
          <w:color w:val="FF0000"/>
          <w:szCs w:val="22"/>
        </w:rPr>
        <w:t>Version)</w:t>
      </w:r>
      <w:r w:rsidRPr="003B7302">
        <w:rPr>
          <w:szCs w:val="22"/>
        </w:rPr>
        <w:t xml:space="preserve"> means the set of obligations specified in Table 3-2 of the PRDM, that:  (1</w:t>
      </w:r>
      <w:r w:rsidR="00F4384C" w:rsidRPr="003B7302">
        <w:rPr>
          <w:szCs w:val="22"/>
        </w:rPr>
        <w:t>)</w:t>
      </w:r>
      <w:r w:rsidR="00F4384C">
        <w:rPr>
          <w:szCs w:val="22"/>
        </w:rPr>
        <w:t> </w:t>
      </w:r>
      <w:r w:rsidRPr="003B7302">
        <w:rPr>
          <w:szCs w:val="22"/>
        </w:rPr>
        <w:t>are directly assigned to the generation output or capability of the Tier 1 System Resources; or (2</w:t>
      </w:r>
      <w:r w:rsidR="00F4384C" w:rsidRPr="003B7302">
        <w:rPr>
          <w:szCs w:val="22"/>
        </w:rPr>
        <w:t>)</w:t>
      </w:r>
      <w:r w:rsidR="00F4384C">
        <w:rPr>
          <w:szCs w:val="22"/>
        </w:rPr>
        <w:t> </w:t>
      </w:r>
      <w:r w:rsidRPr="003B7302">
        <w:rPr>
          <w:szCs w:val="22"/>
        </w:rPr>
        <w:t xml:space="preserve">are incurred </w:t>
      </w:r>
      <w:r w:rsidRPr="003B7302">
        <w:rPr>
          <w:szCs w:val="22"/>
        </w:rPr>
        <w:lastRenderedPageBreak/>
        <w:t>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w:t>
      </w:r>
      <w:r w:rsidRPr="0063079E">
        <w:rPr>
          <w:b/>
          <w:bCs/>
          <w:i/>
          <w:color w:val="008000"/>
          <w:szCs w:val="22"/>
        </w:rPr>
        <w:t>[SL]</w:t>
      </w:r>
    </w:p>
    <w:p w14:paraId="7B7604E3" w14:textId="77777777" w:rsidR="00587B57" w:rsidRPr="003B7302" w:rsidRDefault="00587B57" w:rsidP="00587B57">
      <w:pPr>
        <w:tabs>
          <w:tab w:val="left" w:pos="5340"/>
        </w:tabs>
        <w:ind w:left="1440" w:hanging="720"/>
        <w:rPr>
          <w:szCs w:val="22"/>
        </w:rPr>
      </w:pPr>
    </w:p>
    <w:p w14:paraId="30A42705" w14:textId="6B2C76F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00A92C8D">
        <w:rPr>
          <w:i/>
          <w:vanish/>
          <w:color w:val="FF0000"/>
          <w:szCs w:val="22"/>
        </w:rPr>
        <w:t xml:space="preserve">(03/12/25 </w:t>
      </w:r>
      <w:r w:rsidRPr="00D23F24">
        <w:rPr>
          <w:i/>
          <w:vanish/>
          <w:color w:val="FF0000"/>
          <w:szCs w:val="22"/>
        </w:rPr>
        <w:t>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w:t>
      </w:r>
      <w:r w:rsidRPr="0063079E">
        <w:rPr>
          <w:b/>
          <w:bCs/>
          <w:i/>
          <w:color w:val="008000"/>
          <w:szCs w:val="22"/>
        </w:rPr>
        <w:t>[LF]</w:t>
      </w:r>
    </w:p>
    <w:p w14:paraId="2479B752" w14:textId="77777777" w:rsidR="00587B57" w:rsidRPr="003B7302" w:rsidRDefault="00587B57" w:rsidP="00587B57">
      <w:pPr>
        <w:tabs>
          <w:tab w:val="left" w:pos="5340"/>
        </w:tabs>
        <w:ind w:left="1440" w:hanging="720"/>
        <w:rPr>
          <w:szCs w:val="22"/>
        </w:rPr>
      </w:pPr>
    </w:p>
    <w:p w14:paraId="59998EDD" w14:textId="23DCF56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00A92C8D">
        <w:rPr>
          <w:i/>
          <w:vanish/>
          <w:color w:val="FF0000"/>
          <w:szCs w:val="22"/>
        </w:rPr>
        <w:t xml:space="preserve">(03/12/25 </w:t>
      </w:r>
      <w:r w:rsidRPr="00D23F24">
        <w:rPr>
          <w:i/>
          <w:vanish/>
          <w:color w:val="FF0000"/>
          <w:szCs w:val="22"/>
        </w:rPr>
        <w:t>Version)</w:t>
      </w:r>
      <w:r w:rsidRPr="003B7302">
        <w:rPr>
          <w:szCs w:val="22"/>
        </w:rPr>
        <w:t xml:space="preserve"> means the division of hours within a month between Heavy Load Hours (HLH) and Light Load Hours (LLH).</w:t>
      </w:r>
      <w:r w:rsidRPr="0063079E">
        <w:rPr>
          <w:b/>
          <w:bCs/>
          <w:i/>
          <w:color w:val="008000"/>
          <w:szCs w:val="22"/>
        </w:rPr>
        <w:t>[LF, SL, BL]</w:t>
      </w:r>
    </w:p>
    <w:p w14:paraId="730A940A" w14:textId="77777777" w:rsidR="00587B57" w:rsidRPr="003B7302" w:rsidRDefault="00587B57" w:rsidP="00587B57">
      <w:pPr>
        <w:tabs>
          <w:tab w:val="left" w:pos="5340"/>
        </w:tabs>
        <w:ind w:left="1440" w:hanging="720"/>
        <w:rPr>
          <w:szCs w:val="22"/>
        </w:rPr>
      </w:pPr>
    </w:p>
    <w:p w14:paraId="77DE4914" w14:textId="6EBFBDF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00A92C8D">
        <w:rPr>
          <w:i/>
          <w:vanish/>
          <w:color w:val="FF0000"/>
          <w:szCs w:val="22"/>
        </w:rPr>
        <w:t xml:space="preserve">(03/12/25 </w:t>
      </w:r>
      <w:r w:rsidRPr="00D23F24">
        <w:rPr>
          <w:i/>
          <w:vanish/>
          <w:color w:val="FF0000"/>
          <w:szCs w:val="22"/>
        </w:rPr>
        <w:t>Version)</w:t>
      </w:r>
      <w:r w:rsidRPr="003B7302">
        <w:rPr>
          <w:szCs w:val="22"/>
        </w:rPr>
        <w:t xml:space="preserve"> shall have the meaning as described in section 16.2.</w:t>
      </w:r>
      <w:r w:rsidRPr="0063079E">
        <w:rPr>
          <w:b/>
          <w:bCs/>
          <w:i/>
          <w:color w:val="008000"/>
          <w:szCs w:val="22"/>
        </w:rPr>
        <w:t>[LF, SL, BL]</w:t>
      </w:r>
    </w:p>
    <w:p w14:paraId="25A67170" w14:textId="77777777" w:rsidR="00587B57" w:rsidRPr="003B7302" w:rsidRDefault="00587B57" w:rsidP="00587B57">
      <w:pPr>
        <w:tabs>
          <w:tab w:val="left" w:pos="5340"/>
        </w:tabs>
        <w:ind w:left="1440" w:hanging="720"/>
        <w:rPr>
          <w:szCs w:val="22"/>
        </w:rPr>
      </w:pPr>
    </w:p>
    <w:p w14:paraId="7D5AA230" w14:textId="4CE6CFF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00A92C8D">
        <w:rPr>
          <w:i/>
          <w:vanish/>
          <w:color w:val="FF0000"/>
          <w:szCs w:val="22"/>
        </w:rPr>
        <w:t xml:space="preserve">(03/12/25 </w:t>
      </w:r>
      <w:r w:rsidRPr="00D23F24">
        <w:rPr>
          <w:i/>
          <w:vanish/>
          <w:color w:val="FF0000"/>
          <w:szCs w:val="22"/>
        </w:rPr>
        <w:t>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w:t>
      </w:r>
      <w:r w:rsidRPr="0063079E">
        <w:rPr>
          <w:b/>
          <w:bCs/>
          <w:i/>
          <w:color w:val="008000"/>
          <w:szCs w:val="22"/>
        </w:rPr>
        <w:t>[LF, SL, BL]</w:t>
      </w:r>
    </w:p>
    <w:p w14:paraId="190CF6BD" w14:textId="77777777" w:rsidR="00587B57" w:rsidRPr="003B7302" w:rsidRDefault="00587B57" w:rsidP="00587B57">
      <w:pPr>
        <w:tabs>
          <w:tab w:val="left" w:pos="5340"/>
        </w:tabs>
        <w:ind w:left="1440" w:hanging="720"/>
        <w:rPr>
          <w:szCs w:val="22"/>
        </w:rPr>
      </w:pPr>
    </w:p>
    <w:p w14:paraId="21626856" w14:textId="4DC53C07" w:rsidR="00587B57"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“Elective Spill”</w:t>
      </w:r>
      <w:r w:rsidR="00A92C8D">
        <w:rPr>
          <w:i/>
          <w:vanish/>
          <w:color w:val="FF0000"/>
          <w:szCs w:val="22"/>
        </w:rPr>
        <w:t xml:space="preserve">(03/12/25 </w:t>
      </w:r>
      <w:r w:rsidRPr="00D23F24">
        <w:rPr>
          <w:i/>
          <w:vanish/>
          <w:color w:val="FF0000"/>
          <w:szCs w:val="22"/>
        </w:rPr>
        <w:t>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w:t>
      </w:r>
      <w:r w:rsidRPr="0063079E">
        <w:rPr>
          <w:b/>
          <w:bCs/>
          <w:i/>
          <w:color w:val="008000"/>
          <w:szCs w:val="22"/>
        </w:rPr>
        <w:t>[SL]</w:t>
      </w:r>
    </w:p>
    <w:p w14:paraId="1458494B" w14:textId="77777777" w:rsidR="00E12A67" w:rsidRDefault="00E12A67" w:rsidP="00E12A67">
      <w:pPr>
        <w:tabs>
          <w:tab w:val="left" w:pos="5340"/>
        </w:tabs>
        <w:ind w:left="1440" w:hanging="720"/>
        <w:rPr>
          <w:szCs w:val="22"/>
        </w:rPr>
      </w:pPr>
    </w:p>
    <w:p w14:paraId="4086F364" w14:textId="229CB7B4" w:rsidR="00E12A67" w:rsidRPr="003B7302" w:rsidRDefault="00E12A6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“Elect</w:t>
      </w:r>
      <w:r>
        <w:rPr>
          <w:szCs w:val="22"/>
        </w:rPr>
        <w:t>ronic Tag” or “E-Tag”</w:t>
      </w:r>
      <w:r w:rsidR="00A92C8D">
        <w:rPr>
          <w:i/>
          <w:vanish/>
          <w:color w:val="FF0000"/>
          <w:szCs w:val="22"/>
        </w:rPr>
        <w:t xml:space="preserve">(03/12/25 </w:t>
      </w:r>
      <w:r w:rsidRPr="00D23F24">
        <w:rPr>
          <w:i/>
          <w:vanish/>
          <w:color w:val="FF0000"/>
          <w:szCs w:val="22"/>
        </w:rPr>
        <w:t>Version)</w:t>
      </w:r>
      <w:r w:rsidRPr="003B7302">
        <w:rPr>
          <w:szCs w:val="22"/>
        </w:rPr>
        <w:t xml:space="preserve"> </w:t>
      </w:r>
      <w:r w:rsidRPr="004B164E">
        <w:rPr>
          <w:szCs w:val="22"/>
        </w:rPr>
        <w:t xml:space="preserve">shall have the meaning as defined in </w:t>
      </w:r>
      <w:r w:rsidR="00B65D7A">
        <w:rPr>
          <w:szCs w:val="22"/>
        </w:rPr>
        <w:t xml:space="preserve">section 1 of </w:t>
      </w:r>
      <w:r w:rsidRPr="004B164E">
        <w:rPr>
          <w:szCs w:val="22"/>
        </w:rPr>
        <w:t>Exhibit</w:t>
      </w:r>
      <w:r w:rsidR="00105157">
        <w:rPr>
          <w:szCs w:val="22"/>
        </w:rPr>
        <w:t> </w:t>
      </w:r>
      <w:r w:rsidRPr="004B164E">
        <w:rPr>
          <w:szCs w:val="22"/>
        </w:rPr>
        <w:t>F.</w:t>
      </w:r>
      <w:r w:rsidRPr="0063079E">
        <w:rPr>
          <w:b/>
          <w:bCs/>
          <w:i/>
          <w:color w:val="008000"/>
          <w:szCs w:val="22"/>
        </w:rPr>
        <w:t>[LF, SL, BL]</w:t>
      </w:r>
    </w:p>
    <w:p w14:paraId="57495D25" w14:textId="77777777" w:rsidR="00587B57" w:rsidRPr="003B7302" w:rsidRDefault="00587B57" w:rsidP="00587B57">
      <w:pPr>
        <w:tabs>
          <w:tab w:val="left" w:pos="5340"/>
        </w:tabs>
        <w:ind w:left="1440" w:hanging="720"/>
        <w:rPr>
          <w:szCs w:val="22"/>
        </w:rPr>
      </w:pPr>
    </w:p>
    <w:p w14:paraId="34872D3C" w14:textId="7140421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00A92C8D">
        <w:rPr>
          <w:i/>
          <w:vanish/>
          <w:color w:val="FF0000"/>
          <w:szCs w:val="22"/>
        </w:rPr>
        <w:t xml:space="preserve">(03/12/25 </w:t>
      </w:r>
      <w:r w:rsidRPr="00D23F24">
        <w:rPr>
          <w:i/>
          <w:vanish/>
          <w:color w:val="FF0000"/>
          <w:szCs w:val="22"/>
        </w:rPr>
        <w:t>Version)</w:t>
      </w:r>
      <w:r w:rsidRPr="003B7302">
        <w:rPr>
          <w:szCs w:val="22"/>
        </w:rPr>
        <w:t xml:space="preserve"> </w:t>
      </w:r>
      <w:r w:rsidR="00BB29B4">
        <w:rPr>
          <w:szCs w:val="22"/>
        </w:rPr>
        <w:t>shall have the meaning as defined in section 3.5.7</w:t>
      </w:r>
      <w:r w:rsidRPr="003B7302">
        <w:rPr>
          <w:szCs w:val="22"/>
        </w:rPr>
        <w:t>.</w:t>
      </w:r>
      <w:r w:rsidRPr="0063079E">
        <w:rPr>
          <w:b/>
          <w:bCs/>
          <w:i/>
          <w:color w:val="008000"/>
          <w:szCs w:val="22"/>
        </w:rPr>
        <w:t>[LF]</w:t>
      </w:r>
    </w:p>
    <w:p w14:paraId="40DF13A4" w14:textId="77777777" w:rsidR="00587B57" w:rsidRPr="003B7302" w:rsidRDefault="00587B57" w:rsidP="00587B57">
      <w:pPr>
        <w:tabs>
          <w:tab w:val="left" w:pos="5340"/>
        </w:tabs>
        <w:ind w:left="1440" w:hanging="720"/>
        <w:rPr>
          <w:szCs w:val="22"/>
        </w:rPr>
      </w:pPr>
    </w:p>
    <w:p w14:paraId="21E3820B" w14:textId="4934540E" w:rsidR="00F9262E" w:rsidRDefault="00F9262E" w:rsidP="00F9262E">
      <w:pPr>
        <w:tabs>
          <w:tab w:val="left" w:pos="5340"/>
        </w:tabs>
        <w:ind w:left="1440" w:hanging="720"/>
        <w:rPr>
          <w:szCs w:val="22"/>
        </w:rPr>
      </w:pPr>
      <w:r w:rsidRPr="003B7302">
        <w:rPr>
          <w:szCs w:val="22"/>
        </w:rPr>
        <w:t>2.</w:t>
      </w:r>
      <w:r w:rsidRPr="003B7302">
        <w:rPr>
          <w:color w:val="FF0000"/>
          <w:szCs w:val="22"/>
        </w:rPr>
        <w:t>«#»</w:t>
      </w:r>
      <w:r w:rsidRPr="003B7302">
        <w:rPr>
          <w:szCs w:val="22"/>
        </w:rPr>
        <w:tab/>
        <w:t>“</w:t>
      </w:r>
      <w:r>
        <w:rPr>
          <w:szCs w:val="22"/>
        </w:rPr>
        <w:t>Emissions Allowance”</w:t>
      </w:r>
      <w:r w:rsidR="00A92C8D">
        <w:rPr>
          <w:i/>
          <w:vanish/>
          <w:color w:val="FF0000"/>
          <w:szCs w:val="22"/>
        </w:rPr>
        <w:t xml:space="preserve">(03/12/25 </w:t>
      </w:r>
      <w:r w:rsidR="003672C1" w:rsidRPr="00D23F24">
        <w:rPr>
          <w:i/>
          <w:vanish/>
          <w:color w:val="FF0000"/>
          <w:szCs w:val="22"/>
        </w:rPr>
        <w:t>Version)</w:t>
      </w:r>
      <w:r>
        <w:rPr>
          <w:szCs w:val="22"/>
        </w:rPr>
        <w:t xml:space="preserve"> shall have the meaning as defined in section 2 of Exhibit H.</w:t>
      </w:r>
      <w:r w:rsidRPr="004E4542">
        <w:rPr>
          <w:b/>
          <w:bCs/>
          <w:i/>
          <w:color w:val="008000"/>
          <w:szCs w:val="22"/>
        </w:rPr>
        <w:t>[LF, SL, BL]</w:t>
      </w:r>
    </w:p>
    <w:p w14:paraId="3000963F" w14:textId="77777777" w:rsidR="00F9262E" w:rsidRDefault="00F9262E" w:rsidP="00F9262E">
      <w:pPr>
        <w:tabs>
          <w:tab w:val="left" w:pos="5340"/>
        </w:tabs>
        <w:ind w:left="1440" w:hanging="720"/>
        <w:rPr>
          <w:szCs w:val="22"/>
        </w:rPr>
      </w:pPr>
    </w:p>
    <w:p w14:paraId="5D13608A" w14:textId="778985E8" w:rsidR="0072175F" w:rsidRPr="0072175F" w:rsidRDefault="00956985" w:rsidP="0072175F">
      <w:pPr>
        <w:tabs>
          <w:tab w:val="left" w:pos="5340"/>
        </w:tabs>
        <w:ind w:left="1440" w:hanging="720"/>
        <w:rPr>
          <w:szCs w:val="22"/>
        </w:rPr>
      </w:pPr>
      <w:r w:rsidRPr="00B8792D">
        <w:rPr>
          <w:szCs w:val="22"/>
        </w:rPr>
        <w:t>2.</w:t>
      </w:r>
      <w:r w:rsidRPr="00B8792D">
        <w:rPr>
          <w:color w:val="FF0000"/>
          <w:szCs w:val="22"/>
        </w:rPr>
        <w:t>«#»</w:t>
      </w:r>
      <w:r w:rsidRPr="00B8792D">
        <w:rPr>
          <w:szCs w:val="22"/>
        </w:rPr>
        <w:tab/>
        <w:t>“Energy Storage Device” or “ESD”</w:t>
      </w:r>
      <w:r w:rsidR="00A92C8D">
        <w:rPr>
          <w:i/>
          <w:vanish/>
          <w:color w:val="FF0000"/>
          <w:szCs w:val="22"/>
        </w:rPr>
        <w:t xml:space="preserve">(03/12/25 </w:t>
      </w:r>
      <w:r w:rsidR="00B8792D" w:rsidRPr="00D23F24">
        <w:rPr>
          <w:i/>
          <w:vanish/>
          <w:color w:val="FF0000"/>
          <w:szCs w:val="22"/>
        </w:rPr>
        <w:t>Version)</w:t>
      </w:r>
      <w:r w:rsidR="00B8792D" w:rsidRPr="003B7302">
        <w:rPr>
          <w:szCs w:val="22"/>
        </w:rPr>
        <w:t xml:space="preserve"> </w:t>
      </w:r>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a facility used to hold generated electric energy for release at a later time.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r w:rsidR="00B8792D" w:rsidRPr="0063079E">
        <w:rPr>
          <w:b/>
          <w:bCs/>
          <w:i/>
          <w:color w:val="008000"/>
          <w:szCs w:val="22"/>
        </w:rPr>
        <w:t>[LF, SL, BL]</w:t>
      </w:r>
    </w:p>
    <w:p w14:paraId="12136D7F" w14:textId="77777777" w:rsidR="00956985" w:rsidRDefault="00956985" w:rsidP="00587B57">
      <w:pPr>
        <w:tabs>
          <w:tab w:val="left" w:pos="5340"/>
        </w:tabs>
        <w:ind w:left="1440" w:hanging="720"/>
        <w:rPr>
          <w:szCs w:val="22"/>
        </w:rPr>
      </w:pPr>
    </w:p>
    <w:p w14:paraId="6E3DF6E1" w14:textId="71E319E7" w:rsidR="00F9262E" w:rsidRDefault="00F9262E" w:rsidP="00F9262E">
      <w:pPr>
        <w:tabs>
          <w:tab w:val="left" w:pos="5340"/>
        </w:tabs>
        <w:ind w:left="1440" w:hanging="720"/>
        <w:rPr>
          <w:szCs w:val="22"/>
        </w:rPr>
      </w:pPr>
      <w:r w:rsidRPr="003B7302">
        <w:rPr>
          <w:szCs w:val="22"/>
        </w:rPr>
        <w:t>2.</w:t>
      </w:r>
      <w:r w:rsidRPr="003B7302">
        <w:rPr>
          <w:color w:val="FF0000"/>
          <w:szCs w:val="22"/>
        </w:rPr>
        <w:t>«#»</w:t>
      </w:r>
      <w:r w:rsidRPr="003B7302">
        <w:rPr>
          <w:szCs w:val="22"/>
        </w:rPr>
        <w:tab/>
        <w:t>“</w:t>
      </w:r>
      <w:r>
        <w:rPr>
          <w:szCs w:val="22"/>
        </w:rPr>
        <w:t>Environmental Attribute Accounting Process”</w:t>
      </w:r>
      <w:r w:rsidR="00A92C8D">
        <w:rPr>
          <w:i/>
          <w:vanish/>
          <w:color w:val="FF0000"/>
          <w:szCs w:val="22"/>
        </w:rPr>
        <w:t xml:space="preserve">(03/12/25 </w:t>
      </w:r>
      <w:r w:rsidRPr="00D23F24">
        <w:rPr>
          <w:i/>
          <w:vanish/>
          <w:color w:val="FF0000"/>
          <w:szCs w:val="22"/>
        </w:rPr>
        <w:t>Version)</w:t>
      </w:r>
      <w:r w:rsidRPr="003B7302">
        <w:rPr>
          <w:szCs w:val="22"/>
        </w:rPr>
        <w:t xml:space="preserve"> </w:t>
      </w:r>
      <w:r>
        <w:rPr>
          <w:szCs w:val="22"/>
        </w:rPr>
        <w:t>shall have the meaning as defined in section 2 of Exhibit H.</w:t>
      </w:r>
      <w:r w:rsidRPr="004E4542">
        <w:rPr>
          <w:b/>
          <w:bCs/>
          <w:i/>
          <w:color w:val="008000"/>
          <w:szCs w:val="22"/>
        </w:rPr>
        <w:t>[LF, SL, BL]</w:t>
      </w:r>
    </w:p>
    <w:p w14:paraId="5A34FF9C" w14:textId="77777777" w:rsidR="00F9262E" w:rsidRDefault="00F9262E" w:rsidP="00F9262E">
      <w:pPr>
        <w:tabs>
          <w:tab w:val="left" w:pos="5340"/>
        </w:tabs>
        <w:ind w:left="1440" w:hanging="720"/>
        <w:rPr>
          <w:szCs w:val="22"/>
        </w:rPr>
      </w:pPr>
    </w:p>
    <w:p w14:paraId="490140F0" w14:textId="3065A03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00A92C8D">
        <w:rPr>
          <w:i/>
          <w:vanish/>
          <w:color w:val="FF0000"/>
          <w:szCs w:val="22"/>
        </w:rPr>
        <w:t xml:space="preserve">(03/12/25 </w:t>
      </w:r>
      <w:r w:rsidRPr="00D23F24">
        <w:rPr>
          <w:i/>
          <w:vanish/>
          <w:color w:val="FF0000"/>
          <w:szCs w:val="22"/>
        </w:rPr>
        <w:t>Version)</w:t>
      </w:r>
      <w:r w:rsidRPr="003B7302">
        <w:rPr>
          <w:szCs w:val="22"/>
        </w:rPr>
        <w:t xml:space="preserve"> shall have the meaning as defined in section 2 of Exhibit H.</w:t>
      </w:r>
      <w:r w:rsidRPr="0063079E">
        <w:rPr>
          <w:b/>
          <w:bCs/>
          <w:i/>
          <w:color w:val="008000"/>
          <w:szCs w:val="22"/>
        </w:rPr>
        <w:t>[LF, SL, BL]</w:t>
      </w:r>
    </w:p>
    <w:p w14:paraId="5025002B" w14:textId="77777777" w:rsidR="00587B57" w:rsidRPr="003B7302" w:rsidRDefault="00587B57" w:rsidP="00587B57">
      <w:pPr>
        <w:tabs>
          <w:tab w:val="left" w:pos="5340"/>
        </w:tabs>
        <w:ind w:left="1440" w:hanging="720"/>
        <w:rPr>
          <w:szCs w:val="22"/>
        </w:rPr>
      </w:pPr>
    </w:p>
    <w:p w14:paraId="36844850" w14:textId="45C11E9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00A92C8D">
        <w:rPr>
          <w:i/>
          <w:vanish/>
          <w:color w:val="FF0000"/>
          <w:szCs w:val="22"/>
        </w:rPr>
        <w:t xml:space="preserve">(03/12/25 </w:t>
      </w:r>
      <w:r w:rsidRPr="00D23F24">
        <w:rPr>
          <w:i/>
          <w:vanish/>
          <w:color w:val="FF0000"/>
          <w:szCs w:val="22"/>
        </w:rPr>
        <w:t>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w:t>
      </w:r>
      <w:r w:rsidRPr="003B7302">
        <w:rPr>
          <w:szCs w:val="22"/>
        </w:rPr>
        <w:lastRenderedPageBreak/>
        <w:t xml:space="preserve">to serve </w:t>
      </w:r>
      <w:r w:rsidRPr="003B7302">
        <w:rPr>
          <w:color w:val="FF0000"/>
          <w:szCs w:val="22"/>
        </w:rPr>
        <w:t>«Customer Name»</w:t>
      </w:r>
      <w:r w:rsidRPr="003B7302">
        <w:rPr>
          <w:szCs w:val="22"/>
        </w:rPr>
        <w:t>’s Total Retail Load prior to October 1, 2023.</w:t>
      </w:r>
      <w:r w:rsidRPr="0063079E">
        <w:rPr>
          <w:b/>
          <w:bCs/>
          <w:i/>
          <w:color w:val="008000"/>
          <w:szCs w:val="22"/>
        </w:rPr>
        <w:t>[LF, SL, BL]</w:t>
      </w:r>
    </w:p>
    <w:p w14:paraId="0BD704F9" w14:textId="77777777" w:rsidR="00587B57" w:rsidRPr="003B7302" w:rsidRDefault="00587B57" w:rsidP="00587B57">
      <w:pPr>
        <w:tabs>
          <w:tab w:val="left" w:pos="5340"/>
        </w:tabs>
        <w:ind w:left="1440" w:hanging="720"/>
        <w:rPr>
          <w:szCs w:val="22"/>
        </w:rPr>
      </w:pPr>
    </w:p>
    <w:p w14:paraId="52E68B1D" w14:textId="1CBFB6A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00A92C8D">
        <w:rPr>
          <w:i/>
          <w:vanish/>
          <w:color w:val="FF0000"/>
          <w:szCs w:val="22"/>
        </w:rPr>
        <w:t xml:space="preserve">(03/12/25 </w:t>
      </w:r>
      <w:r w:rsidRPr="00D23F24">
        <w:rPr>
          <w:i/>
          <w:vanish/>
          <w:color w:val="FF0000"/>
          <w:szCs w:val="22"/>
        </w:rPr>
        <w:t>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w:t>
      </w:r>
      <w:r w:rsidRPr="0063079E">
        <w:rPr>
          <w:b/>
          <w:bCs/>
          <w:i/>
          <w:color w:val="008000"/>
          <w:szCs w:val="22"/>
        </w:rPr>
        <w:t>[LF, SL, BL]</w:t>
      </w:r>
    </w:p>
    <w:p w14:paraId="7173BC63" w14:textId="77777777" w:rsidR="00587B57" w:rsidRPr="003B7302" w:rsidRDefault="00587B57" w:rsidP="00587B57">
      <w:pPr>
        <w:tabs>
          <w:tab w:val="left" w:pos="5340"/>
        </w:tabs>
        <w:ind w:left="1440" w:hanging="720"/>
        <w:rPr>
          <w:szCs w:val="22"/>
        </w:rPr>
      </w:pPr>
    </w:p>
    <w:p w14:paraId="000F0E8A" w14:textId="01CE6A0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00A92C8D">
        <w:rPr>
          <w:i/>
          <w:vanish/>
          <w:color w:val="FF0000"/>
          <w:szCs w:val="22"/>
        </w:rPr>
        <w:t xml:space="preserve">(03/12/25 </w:t>
      </w:r>
      <w:r w:rsidRPr="00672143">
        <w:rPr>
          <w:i/>
          <w:vanish/>
          <w:color w:val="FF0000"/>
          <w:szCs w:val="22"/>
        </w:rPr>
        <w:t>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w:t>
      </w:r>
      <w:r w:rsidRPr="0063079E">
        <w:rPr>
          <w:b/>
          <w:bCs/>
          <w:i/>
          <w:color w:val="008000"/>
          <w:szCs w:val="22"/>
        </w:rPr>
        <w:t>[SL]</w:t>
      </w:r>
    </w:p>
    <w:p w14:paraId="5CAD7F40" w14:textId="77777777" w:rsidR="00587B57" w:rsidRPr="003B7302" w:rsidRDefault="00587B57" w:rsidP="00587B57">
      <w:pPr>
        <w:tabs>
          <w:tab w:val="left" w:pos="5340"/>
        </w:tabs>
        <w:ind w:left="1440" w:hanging="720"/>
        <w:rPr>
          <w:szCs w:val="22"/>
        </w:rPr>
      </w:pPr>
    </w:p>
    <w:p w14:paraId="06F7A028" w14:textId="66C55338" w:rsidR="00587B57" w:rsidRPr="003B7302" w:rsidRDefault="00587B57" w:rsidP="00587B57">
      <w:pPr>
        <w:tabs>
          <w:tab w:val="left" w:pos="5340"/>
        </w:tabs>
        <w:ind w:left="1440" w:hanging="720"/>
        <w:rPr>
          <w:szCs w:val="22"/>
        </w:rPr>
      </w:pPr>
      <w:bookmarkStart w:id="97" w:name="_Hlk192531319"/>
      <w:r w:rsidRPr="003B7302">
        <w:rPr>
          <w:szCs w:val="22"/>
        </w:rPr>
        <w:t>2.</w:t>
      </w:r>
      <w:r w:rsidRPr="003B7302">
        <w:rPr>
          <w:color w:val="FF0000"/>
          <w:szCs w:val="22"/>
        </w:rPr>
        <w:t>«#»</w:t>
      </w:r>
      <w:r w:rsidRPr="003B7302">
        <w:rPr>
          <w:szCs w:val="22"/>
        </w:rPr>
        <w:tab/>
        <w:t>“FERC”</w:t>
      </w:r>
      <w:r w:rsidR="00A92C8D">
        <w:rPr>
          <w:i/>
          <w:vanish/>
          <w:color w:val="FF0000"/>
          <w:szCs w:val="22"/>
        </w:rPr>
        <w:t xml:space="preserve">(03/12/25 </w:t>
      </w:r>
      <w:r w:rsidRPr="00672143">
        <w:rPr>
          <w:i/>
          <w:vanish/>
          <w:color w:val="FF0000"/>
          <w:szCs w:val="22"/>
        </w:rPr>
        <w:t>Version)</w:t>
      </w:r>
      <w:r w:rsidRPr="003B7302">
        <w:rPr>
          <w:szCs w:val="22"/>
        </w:rPr>
        <w:t xml:space="preserve"> means the Federal Energy Regulatory Commission, or its successor.</w:t>
      </w:r>
      <w:r w:rsidRPr="0063079E">
        <w:rPr>
          <w:b/>
          <w:bCs/>
          <w:i/>
          <w:color w:val="008000"/>
          <w:szCs w:val="22"/>
        </w:rPr>
        <w:t>[LF, SL, BL]</w:t>
      </w:r>
    </w:p>
    <w:p w14:paraId="64C7E0D7" w14:textId="77777777" w:rsidR="00587B57" w:rsidRPr="003B7302" w:rsidRDefault="00587B57" w:rsidP="00587B57">
      <w:pPr>
        <w:tabs>
          <w:tab w:val="left" w:pos="5340"/>
        </w:tabs>
        <w:ind w:left="1440" w:hanging="720"/>
        <w:rPr>
          <w:szCs w:val="22"/>
        </w:rPr>
      </w:pPr>
    </w:p>
    <w:bookmarkEnd w:id="97"/>
    <w:p w14:paraId="603B041F" w14:textId="00E1349A" w:rsidR="00F728D9" w:rsidRPr="001F110A" w:rsidRDefault="00F728D9" w:rsidP="00A628B5">
      <w:pPr>
        <w:keepNext/>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3B1687A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00A92C8D">
        <w:rPr>
          <w:i/>
          <w:vanish/>
          <w:color w:val="FF0000"/>
          <w:szCs w:val="22"/>
        </w:rPr>
        <w:t xml:space="preserve">(03/12/25 </w:t>
      </w:r>
      <w:r w:rsidRPr="00672143">
        <w:rPr>
          <w:i/>
          <w:vanish/>
          <w:color w:val="FF0000"/>
          <w:szCs w:val="22"/>
        </w:rPr>
        <w:t>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under Section 5(b) of the Northwest Power Act.</w:t>
      </w:r>
      <w:r w:rsidRPr="0063079E">
        <w:rPr>
          <w:b/>
          <w:bCs/>
          <w:i/>
          <w:color w:val="008000"/>
          <w:szCs w:val="22"/>
        </w:rPr>
        <w:t>[LF, SL, BL]</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19163A97" w:rsidR="00F728D9" w:rsidRPr="00653516" w:rsidRDefault="00F728D9" w:rsidP="006C344B">
      <w:pPr>
        <w:keepNext/>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6A5EE942" w:rsidR="00F728D9" w:rsidRPr="00434954" w:rsidRDefault="00F728D9" w:rsidP="006C344B">
      <w:pPr>
        <w:ind w:left="1440" w:hanging="720"/>
        <w:rPr>
          <w:szCs w:val="22"/>
        </w:rPr>
      </w:pPr>
      <w:r>
        <w:rPr>
          <w:szCs w:val="22"/>
        </w:rPr>
        <w:t>2.</w:t>
      </w:r>
      <w:r w:rsidRPr="00BF1B6C">
        <w:rPr>
          <w:color w:val="FF0000"/>
          <w:szCs w:val="22"/>
        </w:rPr>
        <w:t>«#»</w:t>
      </w:r>
      <w:r>
        <w:rPr>
          <w:szCs w:val="22"/>
        </w:rPr>
        <w:tab/>
      </w:r>
      <w:r w:rsidRPr="00434954">
        <w:rPr>
          <w:szCs w:val="22"/>
        </w:rPr>
        <w:t>“Firm Requirements Power”</w:t>
      </w:r>
      <w:r w:rsidR="00A92C8D">
        <w:rPr>
          <w:bCs/>
          <w:i/>
          <w:vanish/>
          <w:color w:val="FF0000"/>
          <w:szCs w:val="22"/>
        </w:rPr>
        <w:t xml:space="preserve">(03/12/25 </w:t>
      </w:r>
      <w:r w:rsidRPr="00672143">
        <w:rPr>
          <w:bCs/>
          <w:i/>
          <w:vanish/>
          <w:color w:val="FF0000"/>
          <w:szCs w:val="22"/>
        </w:rPr>
        <w:t>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«Customer Name»</w:t>
      </w:r>
      <w:r w:rsidRPr="00F33D9A">
        <w:rPr>
          <w:color w:val="000000" w:themeColor="text1"/>
          <w:szCs w:val="22"/>
        </w:rPr>
        <w:t xml:space="preserve"> </w:t>
      </w:r>
      <w:r w:rsidRPr="00434954">
        <w:rPr>
          <w:szCs w:val="22"/>
        </w:rPr>
        <w:t xml:space="preserve">to meet BPA’s obligations to </w:t>
      </w:r>
      <w:r w:rsidRPr="008E7293">
        <w:rPr>
          <w:color w:val="FF0000"/>
          <w:szCs w:val="22"/>
        </w:rPr>
        <w:t>«Customer Name»</w:t>
      </w:r>
      <w:r w:rsidRPr="00434954">
        <w:rPr>
          <w:szCs w:val="22"/>
        </w:rPr>
        <w:t xml:space="preserve"> under </w:t>
      </w:r>
      <w:r w:rsidR="00626729">
        <w:rPr>
          <w:szCs w:val="22"/>
        </w:rPr>
        <w:t>S</w:t>
      </w:r>
      <w:r w:rsidR="00626729" w:rsidRPr="00434954">
        <w:rPr>
          <w:szCs w:val="22"/>
        </w:rPr>
        <w:t>ections </w:t>
      </w:r>
      <w:r w:rsidRPr="00434954">
        <w:rPr>
          <w:szCs w:val="22"/>
        </w:rPr>
        <w:t>5(b)(1) and 5(b)(7) of the Northwest Power Act.</w:t>
      </w:r>
      <w:r w:rsidR="0028124E" w:rsidRPr="0063079E">
        <w:rPr>
          <w:b/>
          <w:bCs/>
          <w:i/>
          <w:color w:val="008000"/>
          <w:szCs w:val="22"/>
        </w:rPr>
        <w:t>[LF</w:t>
      </w:r>
      <w:ins w:id="98" w:author="Olive,Kelly J (BPA) - PSS-6" w:date="2025-05-08T13:36:00Z" w16du:dateUtc="2025-05-08T20:36:00Z">
        <w:r w:rsidR="00ED2D55">
          <w:rPr>
            <w:b/>
            <w:bCs/>
            <w:i/>
            <w:color w:val="008000"/>
            <w:szCs w:val="22"/>
          </w:rPr>
          <w:t>, SL, BL</w:t>
        </w:r>
      </w:ins>
      <w:r w:rsidR="0028124E" w:rsidRPr="0063079E">
        <w:rPr>
          <w:b/>
          <w:bCs/>
          <w:i/>
          <w:color w:val="008000"/>
          <w:szCs w:val="22"/>
        </w:rPr>
        <w:t>]</w:t>
      </w:r>
    </w:p>
    <w:p w14:paraId="54252EC8" w14:textId="15DEAA38" w:rsidR="00F728D9" w:rsidRPr="00C15616" w:rsidRDefault="00F728D9" w:rsidP="006C344B">
      <w:pPr>
        <w:ind w:left="1440" w:hanging="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C15616" w:rsidRDefault="00F728D9" w:rsidP="00587B57">
      <w:pPr>
        <w:tabs>
          <w:tab w:val="left" w:pos="5340"/>
        </w:tabs>
        <w:ind w:left="1440" w:hanging="720"/>
        <w:rPr>
          <w:rFonts w:eastAsia="Century Schoolbook" w:cs="Century Schoolbook"/>
          <w:iCs/>
          <w:color w:val="000000" w:themeColor="text1"/>
          <w:w w:val="105"/>
          <w:szCs w:val="22"/>
          <w:lang w:bidi="en-US"/>
        </w:rPr>
      </w:pPr>
    </w:p>
    <w:p w14:paraId="26D1EDCA" w14:textId="56276FC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Firm Slice Amount</w:t>
      </w:r>
      <w:r w:rsidRPr="003B7302">
        <w:rPr>
          <w:szCs w:val="22"/>
        </w:rPr>
        <w:t>”</w:t>
      </w:r>
      <w:r w:rsidR="00A92C8D">
        <w:rPr>
          <w:i/>
          <w:vanish/>
          <w:color w:val="FF0000"/>
          <w:szCs w:val="22"/>
        </w:rPr>
        <w:t xml:space="preserve">(03/12/25 </w:t>
      </w:r>
      <w:r w:rsidRPr="00672143">
        <w:rPr>
          <w:i/>
          <w:vanish/>
          <w:color w:val="FF0000"/>
          <w:szCs w:val="22"/>
        </w:rPr>
        <w:t>Version)</w:t>
      </w:r>
      <w:r w:rsidRPr="003B7302">
        <w:rPr>
          <w:szCs w:val="22"/>
        </w:rPr>
        <w:t xml:space="preserve"> means a customer’s Slice Percentage multiplied by the CHWM System.</w:t>
      </w:r>
      <w:r w:rsidRPr="0063079E">
        <w:rPr>
          <w:b/>
          <w:bCs/>
          <w:i/>
          <w:color w:val="008000"/>
          <w:szCs w:val="22"/>
        </w:rPr>
        <w:t>[SL]</w:t>
      </w:r>
    </w:p>
    <w:p w14:paraId="5E9C2364" w14:textId="77777777" w:rsidR="00587B57" w:rsidRPr="003B7302" w:rsidRDefault="00587B57" w:rsidP="00587B57">
      <w:pPr>
        <w:tabs>
          <w:tab w:val="left" w:pos="5340"/>
        </w:tabs>
        <w:ind w:left="1440" w:hanging="720"/>
        <w:rPr>
          <w:szCs w:val="22"/>
        </w:rPr>
      </w:pPr>
    </w:p>
    <w:p w14:paraId="2706A3D6" w14:textId="41F8073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Fiscal Year</w:t>
      </w:r>
      <w:r w:rsidRPr="003B7302">
        <w:rPr>
          <w:szCs w:val="22"/>
        </w:rPr>
        <w:t>” or “FY”</w:t>
      </w:r>
      <w:r w:rsidR="00A92C8D">
        <w:rPr>
          <w:i/>
          <w:vanish/>
          <w:color w:val="FF0000"/>
          <w:szCs w:val="22"/>
        </w:rPr>
        <w:t xml:space="preserve">(03/12/25 </w:t>
      </w:r>
      <w:r w:rsidRPr="00672143">
        <w:rPr>
          <w:i/>
          <w:vanish/>
          <w:color w:val="FF0000"/>
          <w:szCs w:val="22"/>
        </w:rPr>
        <w:t>Version)</w:t>
      </w:r>
      <w:r w:rsidRPr="003B7302">
        <w:rPr>
          <w:szCs w:val="22"/>
        </w:rPr>
        <w:t xml:space="preserve"> means the period beginning each October 1 and ending the following September 30.</w:t>
      </w:r>
      <w:r w:rsidRPr="0063079E">
        <w:rPr>
          <w:b/>
          <w:bCs/>
          <w:i/>
          <w:color w:val="008000"/>
          <w:szCs w:val="22"/>
        </w:rPr>
        <w:t>[LF, SL, BL]</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bCs/>
          <w:i/>
          <w:color w:val="FF00FF"/>
          <w:szCs w:val="22"/>
          <w:u w:val="single"/>
        </w:rPr>
      </w:pPr>
      <w:r>
        <w:rPr>
          <w:bCs/>
          <w:i/>
          <w:color w:val="FF00FF"/>
          <w:szCs w:val="22"/>
          <w:u w:val="single"/>
        </w:rPr>
        <w:t>Drafter’s Note</w:t>
      </w:r>
      <w:r w:rsidR="003421FE" w:rsidRPr="007B106E">
        <w:rPr>
          <w:bCs/>
          <w:i/>
          <w:color w:val="FF00FF"/>
          <w:szCs w:val="22"/>
        </w:rPr>
        <w:t xml:space="preserve">:  Include the following for </w:t>
      </w:r>
      <w:r w:rsidR="003421FE">
        <w:rPr>
          <w:bCs/>
          <w:i/>
          <w:color w:val="FF00FF"/>
          <w:szCs w:val="22"/>
        </w:rPr>
        <w:t xml:space="preserve">customers served by </w:t>
      </w:r>
      <w:r w:rsidR="003421FE" w:rsidRPr="007B106E">
        <w:rPr>
          <w:bCs/>
          <w:i/>
          <w:color w:val="FF00FF"/>
          <w:szCs w:val="22"/>
        </w:rPr>
        <w:t>Transfer Service.</w:t>
      </w:r>
    </w:p>
    <w:p w14:paraId="42A94FD2" w14:textId="6339FF0E" w:rsidR="003421FE" w:rsidRPr="007726C2" w:rsidRDefault="003421FE" w:rsidP="00587B57">
      <w:pPr>
        <w:tabs>
          <w:tab w:val="left" w:pos="5340"/>
        </w:tabs>
        <w:ind w:left="1440" w:hanging="720"/>
        <w:rPr>
          <w:iCs/>
          <w:szCs w:val="22"/>
        </w:rPr>
      </w:pPr>
      <w:r w:rsidRPr="003B7302">
        <w:rPr>
          <w:szCs w:val="22"/>
        </w:rPr>
        <w:t>2.</w:t>
      </w:r>
      <w:r w:rsidRPr="003B7302">
        <w:rPr>
          <w:color w:val="FF0000"/>
          <w:szCs w:val="22"/>
        </w:rPr>
        <w:t>«#»</w:t>
      </w:r>
      <w:r w:rsidRPr="003B7302">
        <w:rPr>
          <w:szCs w:val="22"/>
        </w:rPr>
        <w:tab/>
      </w:r>
      <w:r w:rsidRPr="006434AB">
        <w:rPr>
          <w:szCs w:val="22"/>
        </w:rPr>
        <w:t>“Fiscal Year Transfer Cap”</w:t>
      </w:r>
      <w:r w:rsidR="00A92C8D">
        <w:rPr>
          <w:i/>
          <w:vanish/>
          <w:color w:val="FF0000"/>
          <w:szCs w:val="22"/>
        </w:rPr>
        <w:t xml:space="preserve">(03/12/25 </w:t>
      </w:r>
      <w:r w:rsidR="003672C1" w:rsidRPr="00672143">
        <w:rPr>
          <w:i/>
          <w:vanish/>
          <w:color w:val="FF0000"/>
          <w:szCs w:val="22"/>
        </w:rPr>
        <w:t>Version)</w:t>
      </w:r>
      <w:r>
        <w:rPr>
          <w:szCs w:val="22"/>
        </w:rPr>
        <w:t xml:space="preserve"> shall have the meaning as defined in section 1 of Exhibit G.</w:t>
      </w:r>
      <w:r w:rsidRPr="0063079E">
        <w:rPr>
          <w:b/>
          <w:bCs/>
          <w:i/>
          <w:color w:val="008000"/>
          <w:szCs w:val="22"/>
        </w:rPr>
        <w:t>[LF, SL, BL]</w:t>
      </w:r>
    </w:p>
    <w:p w14:paraId="554FF2A3" w14:textId="49A2DE7D"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53FBA748" w14:textId="77777777" w:rsidR="003421FE" w:rsidRDefault="003421FE" w:rsidP="00587B57">
      <w:pPr>
        <w:tabs>
          <w:tab w:val="left" w:pos="5340"/>
        </w:tabs>
        <w:ind w:left="1440" w:hanging="720"/>
        <w:rPr>
          <w:szCs w:val="22"/>
        </w:rPr>
      </w:pPr>
    </w:p>
    <w:p w14:paraId="4879D2A0" w14:textId="42FAA4C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00A92C8D">
        <w:rPr>
          <w:i/>
          <w:vanish/>
          <w:color w:val="FF0000"/>
          <w:szCs w:val="22"/>
        </w:rPr>
        <w:t xml:space="preserve">(03/12/25 </w:t>
      </w:r>
      <w:r w:rsidRPr="00672143">
        <w:rPr>
          <w:i/>
          <w:vanish/>
          <w:color w:val="FF0000"/>
          <w:szCs w:val="22"/>
        </w:rPr>
        <w:t>Version)</w:t>
      </w:r>
      <w:r w:rsidRPr="003B7302">
        <w:rPr>
          <w:szCs w:val="22"/>
        </w:rPr>
        <w:t xml:space="preserve"> means Spill that occurs at a hydroelectric project in order to maintain compliance with established fish passage criteria, such as those criteria set forth in biological opinions.</w:t>
      </w:r>
      <w:r w:rsidRPr="0063079E">
        <w:rPr>
          <w:b/>
          <w:bCs/>
          <w:i/>
          <w:color w:val="008000"/>
          <w:szCs w:val="22"/>
        </w:rPr>
        <w:t>[SL]</w:t>
      </w:r>
    </w:p>
    <w:p w14:paraId="049225D6" w14:textId="77777777" w:rsidR="00587B57" w:rsidRPr="003B7302" w:rsidRDefault="00587B57" w:rsidP="00587B57">
      <w:pPr>
        <w:tabs>
          <w:tab w:val="left" w:pos="5340"/>
        </w:tabs>
        <w:ind w:left="1440" w:hanging="720"/>
        <w:rPr>
          <w:szCs w:val="22"/>
        </w:rPr>
      </w:pPr>
    </w:p>
    <w:p w14:paraId="75C230D2" w14:textId="248F9D2A"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“Flat Annual Shape”</w:t>
      </w:r>
      <w:r w:rsidR="00A92C8D">
        <w:rPr>
          <w:i/>
          <w:vanish/>
          <w:color w:val="FF0000"/>
          <w:szCs w:val="22"/>
        </w:rPr>
        <w:t xml:space="preserve">(03/12/25 </w:t>
      </w:r>
      <w:r w:rsidRPr="00672143">
        <w:rPr>
          <w:i/>
          <w:vanish/>
          <w:color w:val="FF0000"/>
          <w:szCs w:val="22"/>
        </w:rPr>
        <w:t>Version)</w:t>
      </w:r>
      <w:r w:rsidRPr="003B7302">
        <w:rPr>
          <w:szCs w:val="22"/>
        </w:rPr>
        <w:t xml:space="preserve"> means a distribution of energy having the same Average Megawatt value of energy in each month of the year.</w:t>
      </w:r>
      <w:r w:rsidRPr="0063079E">
        <w:rPr>
          <w:b/>
          <w:bCs/>
          <w:i/>
          <w:color w:val="008000"/>
          <w:szCs w:val="22"/>
        </w:rPr>
        <w:t>[LF, SL, BL]</w:t>
      </w:r>
    </w:p>
    <w:p w14:paraId="35D7DD54" w14:textId="77777777" w:rsidR="00587B57" w:rsidRPr="003B7302" w:rsidRDefault="00587B57" w:rsidP="00587B57">
      <w:pPr>
        <w:tabs>
          <w:tab w:val="left" w:pos="5340"/>
        </w:tabs>
        <w:ind w:left="1440" w:hanging="720"/>
        <w:rPr>
          <w:szCs w:val="22"/>
        </w:rPr>
      </w:pPr>
    </w:p>
    <w:p w14:paraId="3552AEDE" w14:textId="348D234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00A92C8D">
        <w:rPr>
          <w:i/>
          <w:vanish/>
          <w:color w:val="FF0000"/>
          <w:szCs w:val="22"/>
        </w:rPr>
        <w:t xml:space="preserve">(03/12/25 </w:t>
      </w:r>
      <w:r w:rsidRPr="00672143">
        <w:rPr>
          <w:i/>
          <w:vanish/>
          <w:color w:val="FF0000"/>
          <w:szCs w:val="22"/>
        </w:rPr>
        <w:t>Version)</w:t>
      </w:r>
      <w:r w:rsidRPr="003B7302">
        <w:rPr>
          <w:szCs w:val="22"/>
        </w:rPr>
        <w:t xml:space="preserve"> means a distribution of energy having the same Average Megawatt value of energy in each Diurnal period of the month.</w:t>
      </w:r>
      <w:r w:rsidRPr="0063079E">
        <w:rPr>
          <w:b/>
          <w:bCs/>
          <w:i/>
          <w:color w:val="008000"/>
          <w:szCs w:val="22"/>
        </w:rPr>
        <w:t>[LF, SL, BL]</w:t>
      </w:r>
    </w:p>
    <w:p w14:paraId="400B3BD6" w14:textId="77777777" w:rsidR="00587B57" w:rsidRPr="003B7302" w:rsidRDefault="00587B57" w:rsidP="00587B57">
      <w:pPr>
        <w:tabs>
          <w:tab w:val="left" w:pos="5340"/>
        </w:tabs>
        <w:ind w:left="1440" w:hanging="720"/>
        <w:rPr>
          <w:szCs w:val="22"/>
        </w:rPr>
      </w:pPr>
    </w:p>
    <w:p w14:paraId="1E80DE57" w14:textId="2B3001EE" w:rsidR="0092319A" w:rsidRDefault="0092319A" w:rsidP="0092319A">
      <w:pPr>
        <w:keepNext/>
        <w:tabs>
          <w:tab w:val="left" w:pos="5340"/>
        </w:tabs>
        <w:ind w:left="720"/>
        <w:rPr>
          <w:bCs/>
          <w:i/>
          <w:color w:val="FF00FF"/>
          <w:szCs w:val="22"/>
        </w:rPr>
      </w:pPr>
      <w:r>
        <w:rPr>
          <w:bCs/>
          <w:i/>
          <w:color w:val="FF00FF"/>
          <w:szCs w:val="22"/>
          <w:u w:val="single"/>
        </w:rPr>
        <w:t>Drafter’s Note</w:t>
      </w:r>
      <w:r w:rsidRPr="007B106E">
        <w:rPr>
          <w:bCs/>
          <w:i/>
          <w:color w:val="FF00FF"/>
          <w:szCs w:val="22"/>
        </w:rPr>
        <w:t xml:space="preserve">:  </w:t>
      </w:r>
      <w:r>
        <w:rPr>
          <w:bCs/>
          <w:i/>
          <w:color w:val="FF00FF"/>
          <w:szCs w:val="22"/>
        </w:rPr>
        <w:t xml:space="preserve">Include the following for customers that have one or more </w:t>
      </w:r>
      <w:r w:rsidRPr="0092319A">
        <w:rPr>
          <w:bCs/>
          <w:i/>
          <w:color w:val="FF00FF"/>
          <w:szCs w:val="22"/>
        </w:rPr>
        <w:t>hydro</w:t>
      </w:r>
      <w:r>
        <w:rPr>
          <w:bCs/>
          <w:i/>
          <w:color w:val="FF00FF"/>
          <w:szCs w:val="22"/>
        </w:rPr>
        <w:t xml:space="preserve"> Existing Resources that are Dispatchable Resources.</w:t>
      </w:r>
    </w:p>
    <w:p w14:paraId="529823A0" w14:textId="25905961" w:rsidR="006D3E04" w:rsidRPr="009F6125" w:rsidRDefault="006D3E04" w:rsidP="0092319A">
      <w:pPr>
        <w:tabs>
          <w:tab w:val="left" w:pos="5340"/>
        </w:tabs>
        <w:ind w:left="1440" w:hanging="720"/>
        <w:rPr>
          <w:iCs/>
          <w:szCs w:val="22"/>
        </w:rPr>
      </w:pPr>
      <w:r w:rsidRPr="003B7302">
        <w:rPr>
          <w:szCs w:val="22"/>
        </w:rPr>
        <w:t>2.</w:t>
      </w:r>
      <w:r w:rsidRPr="003B7302">
        <w:rPr>
          <w:color w:val="FF0000"/>
          <w:szCs w:val="22"/>
        </w:rPr>
        <w:t>«#»</w:t>
      </w:r>
      <w:r w:rsidRPr="003B7302">
        <w:rPr>
          <w:szCs w:val="22"/>
        </w:rPr>
        <w:tab/>
      </w:r>
      <w:bookmarkStart w:id="99" w:name="_Hlk189146476"/>
      <w:r>
        <w:rPr>
          <w:szCs w:val="22"/>
        </w:rPr>
        <w:t>“</w:t>
      </w:r>
      <w:r w:rsidRPr="006D3E04">
        <w:rPr>
          <w:szCs w:val="22"/>
        </w:rPr>
        <w:t>Flexible Resource Capacity</w:t>
      </w:r>
      <w:r>
        <w:rPr>
          <w:szCs w:val="22"/>
        </w:rPr>
        <w:t>”</w:t>
      </w:r>
      <w:r w:rsidR="00A92C8D">
        <w:rPr>
          <w:i/>
          <w:vanish/>
          <w:color w:val="FF0000"/>
          <w:szCs w:val="22"/>
        </w:rPr>
        <w:t xml:space="preserve">(03/12/25 </w:t>
      </w:r>
      <w:r w:rsidRPr="00672143">
        <w:rPr>
          <w:i/>
          <w:vanish/>
          <w:color w:val="FF0000"/>
          <w:szCs w:val="22"/>
        </w:rPr>
        <w:t>Version)</w:t>
      </w:r>
      <w:r w:rsidRPr="003B7302">
        <w:rPr>
          <w:szCs w:val="22"/>
        </w:rPr>
        <w:t xml:space="preserve"> </w:t>
      </w:r>
      <w:r w:rsidR="00CF22A0">
        <w:rPr>
          <w:szCs w:val="22"/>
        </w:rPr>
        <w:t>shall have the meaning as defined in section 4 of Exhibit </w:t>
      </w:r>
      <w:r w:rsidR="0052723A">
        <w:rPr>
          <w:szCs w:val="22"/>
        </w:rPr>
        <w:t>J</w:t>
      </w:r>
      <w:r w:rsidR="002C2D76">
        <w:rPr>
          <w:szCs w:val="22"/>
        </w:rPr>
        <w:t>.</w:t>
      </w:r>
      <w:r w:rsidR="002C2D76" w:rsidRPr="0063079E">
        <w:rPr>
          <w:b/>
          <w:bCs/>
          <w:i/>
          <w:color w:val="008000"/>
          <w:szCs w:val="22"/>
        </w:rPr>
        <w:t>[LF]</w:t>
      </w:r>
      <w:bookmarkEnd w:id="99"/>
    </w:p>
    <w:p w14:paraId="060DDB7D" w14:textId="77777777" w:rsidR="0092319A" w:rsidRPr="00B31EC7" w:rsidRDefault="0092319A" w:rsidP="0092319A">
      <w:pPr>
        <w:tabs>
          <w:tab w:val="left" w:pos="5340"/>
        </w:tabs>
        <w:ind w:left="1440" w:hanging="720"/>
        <w:rPr>
          <w:bCs/>
          <w:i/>
          <w:color w:val="FF00FF"/>
          <w:szCs w:val="22"/>
        </w:rPr>
      </w:pPr>
      <w:r w:rsidRPr="00B31EC7">
        <w:rPr>
          <w:bCs/>
          <w:i/>
          <w:color w:val="FF00FF"/>
          <w:szCs w:val="22"/>
        </w:rPr>
        <w:t>End Option</w:t>
      </w:r>
    </w:p>
    <w:p w14:paraId="422FE273" w14:textId="77777777" w:rsidR="006D3E04" w:rsidRDefault="006D3E04" w:rsidP="00587B57">
      <w:pPr>
        <w:tabs>
          <w:tab w:val="left" w:pos="5340"/>
        </w:tabs>
        <w:ind w:left="1440" w:hanging="720"/>
        <w:rPr>
          <w:szCs w:val="22"/>
        </w:rPr>
      </w:pPr>
    </w:p>
    <w:p w14:paraId="0310AC21" w14:textId="2DC1A340" w:rsidR="00896FF9" w:rsidRDefault="00896FF9" w:rsidP="00896FF9">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Forced Spill”</w:t>
      </w:r>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31A82CA1" w14:textId="77777777" w:rsidR="00896FF9" w:rsidRDefault="00896FF9" w:rsidP="00896FF9">
      <w:pPr>
        <w:tabs>
          <w:tab w:val="left" w:pos="5340"/>
        </w:tabs>
        <w:ind w:left="1440" w:hanging="720"/>
        <w:rPr>
          <w:szCs w:val="22"/>
        </w:rPr>
      </w:pPr>
    </w:p>
    <w:p w14:paraId="186EFC83" w14:textId="78A08CE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00A92C8D">
        <w:rPr>
          <w:i/>
          <w:vanish/>
          <w:color w:val="FF0000"/>
          <w:szCs w:val="22"/>
        </w:rPr>
        <w:t xml:space="preserve">(03/12/25 </w:t>
      </w:r>
      <w:r w:rsidRPr="00672143">
        <w:rPr>
          <w:i/>
          <w:vanish/>
          <w:color w:val="FF0000"/>
          <w:szCs w:val="22"/>
        </w:rPr>
        <w:t>Version)</w:t>
      </w:r>
      <w:r w:rsidRPr="003B7302">
        <w:rPr>
          <w:szCs w:val="22"/>
        </w:rPr>
        <w:t xml:space="preserve"> means the Fiscal Year ending one full year prior to the commencement of a Rate Period.</w:t>
      </w:r>
      <w:r w:rsidRPr="0063079E">
        <w:rPr>
          <w:b/>
          <w:bCs/>
          <w:i/>
          <w:color w:val="008000"/>
          <w:szCs w:val="22"/>
        </w:rPr>
        <w:t>[LF, SL, BL]</w:t>
      </w:r>
    </w:p>
    <w:p w14:paraId="74D9E5B5" w14:textId="77777777" w:rsidR="00587B57" w:rsidRPr="003B7302" w:rsidRDefault="00587B57" w:rsidP="00587B57">
      <w:pPr>
        <w:tabs>
          <w:tab w:val="left" w:pos="5340"/>
        </w:tabs>
        <w:ind w:left="1440" w:hanging="720"/>
        <w:rPr>
          <w:szCs w:val="22"/>
        </w:rPr>
      </w:pPr>
    </w:p>
    <w:p w14:paraId="664E52D4" w14:textId="4249DAF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00A92C8D">
        <w:rPr>
          <w:i/>
          <w:vanish/>
          <w:color w:val="FF0000"/>
          <w:szCs w:val="22"/>
        </w:rPr>
        <w:t xml:space="preserve">(03/12/25 </w:t>
      </w:r>
      <w:r w:rsidRPr="00672143">
        <w:rPr>
          <w:i/>
          <w:vanish/>
          <w:color w:val="FF0000"/>
          <w:szCs w:val="22"/>
        </w:rPr>
        <w:t>Version)</w:t>
      </w:r>
      <w:r w:rsidRPr="003B7302">
        <w:rPr>
          <w:szCs w:val="22"/>
        </w:rPr>
        <w:t xml:space="preserve"> means the public process where BPA shall calculate each customer’s CHWM in accordance with section 2.4 of the Provider of Choice Policy, March 2024, as amended or revised.</w:t>
      </w:r>
      <w:r w:rsidRPr="0063079E">
        <w:rPr>
          <w:b/>
          <w:bCs/>
          <w:i/>
          <w:color w:val="008000"/>
          <w:szCs w:val="22"/>
        </w:rPr>
        <w:t>[LF, SL, BL]</w:t>
      </w:r>
    </w:p>
    <w:p w14:paraId="65CC7571" w14:textId="77777777" w:rsidR="00587B57" w:rsidRPr="003B7302" w:rsidRDefault="00587B57" w:rsidP="00587B57">
      <w:pPr>
        <w:tabs>
          <w:tab w:val="left" w:pos="5340"/>
        </w:tabs>
        <w:ind w:left="1440" w:hanging="720"/>
        <w:rPr>
          <w:szCs w:val="22"/>
        </w:rPr>
      </w:pPr>
    </w:p>
    <w:p w14:paraId="6FC25580" w14:textId="26625BB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00A92C8D">
        <w:rPr>
          <w:i/>
          <w:vanish/>
          <w:color w:val="FF0000"/>
          <w:szCs w:val="22"/>
        </w:rPr>
        <w:t xml:space="preserve">(03/12/25 </w:t>
      </w:r>
      <w:r w:rsidRPr="00672143">
        <w:rPr>
          <w:i/>
          <w:vanish/>
          <w:color w:val="FF0000"/>
          <w:szCs w:val="22"/>
        </w:rPr>
        <w:t>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’s retail consumer in whole or in part, or all or any part of the output from such unit may be owned for a defined period by contract.</w:t>
      </w:r>
      <w:r w:rsidRPr="0063079E">
        <w:rPr>
          <w:b/>
          <w:bCs/>
          <w:i/>
          <w:color w:val="008000"/>
          <w:szCs w:val="22"/>
        </w:rPr>
        <w:t>[LF, SL, BL]</w:t>
      </w:r>
    </w:p>
    <w:p w14:paraId="0D570D75" w14:textId="77777777" w:rsidR="00587B57" w:rsidRPr="003B7302" w:rsidRDefault="00587B57" w:rsidP="00587B57">
      <w:pPr>
        <w:tabs>
          <w:tab w:val="left" w:pos="5340"/>
        </w:tabs>
        <w:ind w:left="1440" w:hanging="720"/>
        <w:rPr>
          <w:szCs w:val="22"/>
        </w:rPr>
      </w:pPr>
    </w:p>
    <w:p w14:paraId="5FAC0204" w14:textId="4417DA1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w:t>
      </w:r>
      <w:r w:rsidR="000413A0">
        <w:rPr>
          <w:szCs w:val="22"/>
        </w:rPr>
        <w:t>k</w:t>
      </w:r>
      <w:r w:rsidRPr="003B7302">
        <w:rPr>
          <w:szCs w:val="22"/>
        </w:rPr>
        <w:t>”</w:t>
      </w:r>
      <w:r w:rsidR="00A92C8D">
        <w:rPr>
          <w:i/>
          <w:vanish/>
          <w:color w:val="FF0000"/>
          <w:szCs w:val="22"/>
        </w:rPr>
        <w:t xml:space="preserve">(03/12/25 </w:t>
      </w:r>
      <w:r w:rsidRPr="00672143">
        <w:rPr>
          <w:i/>
          <w:vanish/>
          <w:color w:val="FF0000"/>
          <w:szCs w:val="22"/>
        </w:rPr>
        <w:t>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w:t>
      </w:r>
      <w:r w:rsidR="00331E25">
        <w:rPr>
          <w:szCs w:val="22"/>
        </w:rPr>
        <w:t>n</w:t>
      </w:r>
      <w:r w:rsidRPr="003B7302">
        <w:rPr>
          <w:szCs w:val="22"/>
        </w:rPr>
        <w:t xml:space="preserve">et </w:t>
      </w:r>
      <w:r w:rsidR="00331E25">
        <w:rPr>
          <w:szCs w:val="22"/>
        </w:rPr>
        <w:t>g</w:t>
      </w:r>
      <w:r w:rsidRPr="003B7302">
        <w:rPr>
          <w:szCs w:val="22"/>
        </w:rPr>
        <w:t>eneration divided by such project’s average turbine discharge, expressed as MW per kcfs.</w:t>
      </w:r>
      <w:r w:rsidRPr="0063079E">
        <w:rPr>
          <w:b/>
          <w:bCs/>
          <w:i/>
          <w:color w:val="008000"/>
          <w:szCs w:val="22"/>
        </w:rPr>
        <w:t>[SL]</w:t>
      </w:r>
    </w:p>
    <w:p w14:paraId="64D63C5A" w14:textId="77777777" w:rsidR="00587B57" w:rsidRPr="003B7302" w:rsidRDefault="00587B57" w:rsidP="00587B57">
      <w:pPr>
        <w:tabs>
          <w:tab w:val="left" w:pos="5340"/>
        </w:tabs>
        <w:ind w:left="1440" w:hanging="720"/>
        <w:rPr>
          <w:szCs w:val="22"/>
        </w:rPr>
      </w:pPr>
    </w:p>
    <w:p w14:paraId="09D62DED" w14:textId="140C5E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00A92C8D">
        <w:rPr>
          <w:i/>
          <w:vanish/>
          <w:color w:val="FF0000"/>
          <w:szCs w:val="22"/>
        </w:rPr>
        <w:t xml:space="preserve">(03/12/25 </w:t>
      </w:r>
      <w:r w:rsidRPr="00672143">
        <w:rPr>
          <w:i/>
          <w:vanish/>
          <w:color w:val="FF0000"/>
          <w:szCs w:val="22"/>
        </w:rPr>
        <w:t>Version)</w:t>
      </w:r>
      <w:r w:rsidRPr="003B7302">
        <w:rPr>
          <w:szCs w:val="22"/>
        </w:rPr>
        <w:t xml:space="preserve"> means an Operating Constraint that</w:t>
      </w:r>
      <w:r w:rsidR="00A44732">
        <w:rPr>
          <w:szCs w:val="22"/>
        </w:rPr>
        <w:t xml:space="preserve"> </w:t>
      </w:r>
      <w:bookmarkStart w:id="100" w:name="_Hlk191898543"/>
      <w:r w:rsidR="00A44732">
        <w:rPr>
          <w:szCs w:val="22"/>
        </w:rPr>
        <w:t>Slice Customers</w:t>
      </w:r>
      <w:r w:rsidRPr="003B7302">
        <w:rPr>
          <w:szCs w:val="22"/>
        </w:rPr>
        <w:t xml:space="preserve"> </w:t>
      </w:r>
      <w:r w:rsidR="00A44732">
        <w:rPr>
          <w:szCs w:val="22"/>
        </w:rPr>
        <w:t>shall</w:t>
      </w:r>
      <w:r w:rsidR="00BA73A1">
        <w:rPr>
          <w:szCs w:val="22"/>
        </w:rPr>
        <w:t xml:space="preserve"> not</w:t>
      </w:r>
      <w:bookmarkEnd w:id="100"/>
      <w:r w:rsidRPr="003B7302">
        <w:rPr>
          <w:szCs w:val="22"/>
        </w:rPr>
        <w:t xml:space="preserve"> exceed without express consent from project operators, owners, or other federal agencies responsible for establishing such Operating Constraints.</w:t>
      </w:r>
      <w:r w:rsidRPr="0063079E">
        <w:rPr>
          <w:b/>
          <w:bCs/>
          <w:i/>
          <w:color w:val="008000"/>
          <w:szCs w:val="22"/>
        </w:rPr>
        <w:t>[SL]</w:t>
      </w:r>
    </w:p>
    <w:p w14:paraId="78AC9FC8" w14:textId="77777777" w:rsidR="00587B57" w:rsidRPr="003B7302" w:rsidRDefault="00587B57" w:rsidP="00587B57">
      <w:pPr>
        <w:tabs>
          <w:tab w:val="left" w:pos="5340"/>
        </w:tabs>
        <w:ind w:left="1440" w:hanging="720"/>
        <w:rPr>
          <w:szCs w:val="22"/>
        </w:rPr>
      </w:pPr>
    </w:p>
    <w:p w14:paraId="117AAED3" w14:textId="66B3D6E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00A92C8D">
        <w:rPr>
          <w:i/>
          <w:vanish/>
          <w:color w:val="FF0000"/>
          <w:szCs w:val="22"/>
        </w:rPr>
        <w:t xml:space="preserve">(03/12/25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r w:rsidRPr="0063079E">
        <w:rPr>
          <w:b/>
          <w:bCs/>
          <w:i/>
          <w:color w:val="008000"/>
          <w:szCs w:val="22"/>
        </w:rPr>
        <w:t>[LF, SL, BL]</w:t>
      </w:r>
    </w:p>
    <w:p w14:paraId="2A918F2C" w14:textId="77777777" w:rsidR="00587B57" w:rsidRPr="003B7302" w:rsidRDefault="00587B57" w:rsidP="00587B57">
      <w:pPr>
        <w:tabs>
          <w:tab w:val="left" w:pos="5340"/>
        </w:tabs>
        <w:ind w:left="1440" w:hanging="720"/>
        <w:rPr>
          <w:szCs w:val="22"/>
        </w:rPr>
      </w:pPr>
    </w:p>
    <w:p w14:paraId="2D2E5F81" w14:textId="5F82180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00A92C8D">
        <w:rPr>
          <w:i/>
          <w:vanish/>
          <w:color w:val="FF0000"/>
          <w:szCs w:val="22"/>
        </w:rPr>
        <w:t xml:space="preserve">(03/12/25 </w:t>
      </w:r>
      <w:r w:rsidRPr="00672143">
        <w:rPr>
          <w:i/>
          <w:vanish/>
          <w:color w:val="FF0000"/>
          <w:szCs w:val="22"/>
        </w:rPr>
        <w:t>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 xml:space="preserve">hours per hour are applied in the Heavy </w:t>
      </w:r>
      <w:r w:rsidRPr="003B7302">
        <w:rPr>
          <w:szCs w:val="22"/>
        </w:rPr>
        <w:lastRenderedPageBreak/>
        <w:t>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A.</w:t>
      </w:r>
      <w:r w:rsidRPr="0063079E">
        <w:rPr>
          <w:b/>
          <w:bCs/>
          <w:i/>
          <w:color w:val="008000"/>
          <w:szCs w:val="22"/>
        </w:rPr>
        <w:t>[LF]</w:t>
      </w:r>
    </w:p>
    <w:p w14:paraId="6712AD81" w14:textId="77777777" w:rsidR="00587B57" w:rsidRPr="003B7302" w:rsidRDefault="00587B57" w:rsidP="00587B57">
      <w:pPr>
        <w:tabs>
          <w:tab w:val="left" w:pos="5340"/>
        </w:tabs>
        <w:ind w:left="1440" w:hanging="720"/>
        <w:rPr>
          <w:szCs w:val="22"/>
        </w:rPr>
      </w:pPr>
    </w:p>
    <w:p w14:paraId="18982334" w14:textId="4B286E85"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Hours of Maximum Discharge”</w:t>
      </w:r>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1F8B37D7" w14:textId="77777777" w:rsidR="006846A8" w:rsidRDefault="006846A8" w:rsidP="006846A8">
      <w:pPr>
        <w:tabs>
          <w:tab w:val="left" w:pos="5340"/>
        </w:tabs>
        <w:ind w:left="1440" w:hanging="720"/>
        <w:rPr>
          <w:szCs w:val="22"/>
        </w:rPr>
      </w:pPr>
    </w:p>
    <w:p w14:paraId="52971F4E" w14:textId="38C917F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00A92C8D">
        <w:rPr>
          <w:i/>
          <w:vanish/>
          <w:color w:val="FF0000"/>
          <w:szCs w:val="22"/>
        </w:rPr>
        <w:t xml:space="preserve">(03/12/25 </w:t>
      </w:r>
      <w:r w:rsidRPr="00672143">
        <w:rPr>
          <w:i/>
          <w:vanish/>
          <w:color w:val="FF0000"/>
          <w:szCs w:val="22"/>
        </w:rPr>
        <w:t>Version)</w:t>
      </w:r>
      <w:r w:rsidRPr="003B7302">
        <w:rPr>
          <w:szCs w:val="22"/>
        </w:rPr>
        <w:t xml:space="preserve"> means the adjustment to </w:t>
      </w:r>
      <w:r w:rsidRPr="003B7302">
        <w:rPr>
          <w:color w:val="FF0000"/>
          <w:szCs w:val="22"/>
        </w:rPr>
        <w:t>«Customer Name»</w:t>
      </w:r>
      <w:r w:rsidRPr="003B7302">
        <w:rPr>
          <w:szCs w:val="22"/>
        </w:rPr>
        <w:t xml:space="preserve">’s simulated McNary inflow that is equal to the difference between </w:t>
      </w:r>
      <w:r w:rsidRPr="00421721">
        <w:rPr>
          <w:color w:val="FF0000"/>
          <w:szCs w:val="22"/>
        </w:rPr>
        <w:t>«</w:t>
      </w:r>
      <w:r w:rsidRPr="003B7302">
        <w:rPr>
          <w:color w:val="FF0000"/>
          <w:szCs w:val="22"/>
        </w:rPr>
        <w:t>Customer Name»</w:t>
      </w:r>
      <w:r w:rsidRPr="003B7302">
        <w:rPr>
          <w:szCs w:val="22"/>
        </w:rPr>
        <w:t xml:space="preserve">’s </w:t>
      </w:r>
      <w:r w:rsidR="00A44732">
        <w:rPr>
          <w:szCs w:val="22"/>
        </w:rPr>
        <w:t>c</w:t>
      </w:r>
      <w:r w:rsidR="00A44732" w:rsidRPr="003B7302">
        <w:rPr>
          <w:szCs w:val="22"/>
        </w:rPr>
        <w:t xml:space="preserve">alibrated </w:t>
      </w:r>
      <w:r w:rsidRPr="003B7302">
        <w:rPr>
          <w:szCs w:val="22"/>
        </w:rPr>
        <w:t xml:space="preserve">Simulator </w:t>
      </w:r>
      <w:r w:rsidR="00A44732">
        <w:rPr>
          <w:szCs w:val="22"/>
        </w:rPr>
        <w:t>d</w:t>
      </w:r>
      <w:r w:rsidR="00A44732" w:rsidRPr="003B7302">
        <w:rPr>
          <w:szCs w:val="22"/>
        </w:rPr>
        <w:t xml:space="preserve">ischarge </w:t>
      </w:r>
      <w:r w:rsidRPr="003B7302">
        <w:rPr>
          <w:szCs w:val="22"/>
        </w:rPr>
        <w:t>for Chief Joseph and the measured Chief Joseph discharge, pursuant to section 3.7 of Exhibit M.</w:t>
      </w:r>
      <w:r w:rsidRPr="0063079E">
        <w:rPr>
          <w:b/>
          <w:bCs/>
          <w:i/>
          <w:color w:val="008000"/>
          <w:szCs w:val="22"/>
        </w:rPr>
        <w:t>[SL]</w:t>
      </w:r>
    </w:p>
    <w:p w14:paraId="0A98CD54" w14:textId="77777777" w:rsidR="00587B57" w:rsidRDefault="00587B57" w:rsidP="00587B57">
      <w:pPr>
        <w:tabs>
          <w:tab w:val="left" w:pos="5340"/>
        </w:tabs>
        <w:ind w:left="1440" w:hanging="720"/>
        <w:rPr>
          <w:szCs w:val="22"/>
        </w:rPr>
      </w:pPr>
    </w:p>
    <w:p w14:paraId="2C6B4301" w14:textId="3E7413CC" w:rsidR="00896FF9" w:rsidRDefault="00896FF9" w:rsidP="00896FF9">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Incremental Side Flows”</w:t>
      </w:r>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29F6460C" w14:textId="77777777" w:rsidR="00896FF9" w:rsidRDefault="00896FF9" w:rsidP="00896FF9">
      <w:pPr>
        <w:tabs>
          <w:tab w:val="left" w:pos="5340"/>
        </w:tabs>
        <w:ind w:left="1440" w:hanging="720"/>
        <w:rPr>
          <w:szCs w:val="22"/>
        </w:rPr>
      </w:pPr>
    </w:p>
    <w:p w14:paraId="074D418B" w14:textId="72827D64" w:rsidR="00A92B73" w:rsidRPr="007B106E" w:rsidRDefault="00A92B73" w:rsidP="00A92B73">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5554DBD3" w14:textId="3A472978" w:rsidR="00A92B73" w:rsidRDefault="00A92B73"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0064469B">
        <w:rPr>
          <w:szCs w:val="22"/>
        </w:rPr>
        <w:t>“</w:t>
      </w:r>
      <w:r w:rsidRPr="006434AB">
        <w:rPr>
          <w:szCs w:val="22"/>
        </w:rPr>
        <w:t>Initial Transfer Study Deposit”</w:t>
      </w:r>
      <w:r w:rsidR="00A92C8D">
        <w:rPr>
          <w:i/>
          <w:vanish/>
          <w:color w:val="FF0000"/>
          <w:szCs w:val="22"/>
        </w:rPr>
        <w:t xml:space="preserve">(03/12/25 </w:t>
      </w:r>
      <w:r w:rsidRPr="00672143">
        <w:rPr>
          <w:i/>
          <w:vanish/>
          <w:color w:val="FF0000"/>
          <w:szCs w:val="22"/>
        </w:rPr>
        <w:t>Version)</w:t>
      </w:r>
      <w:r w:rsidRPr="003B7302">
        <w:rPr>
          <w:szCs w:val="22"/>
        </w:rPr>
        <w:t xml:space="preserve"> </w:t>
      </w:r>
      <w:r>
        <w:rPr>
          <w:szCs w:val="22"/>
        </w:rPr>
        <w:t>shall have the meaning as defined in Exhibit </w:t>
      </w:r>
      <w:r w:rsidR="007726C2">
        <w:rPr>
          <w:szCs w:val="22"/>
        </w:rPr>
        <w:t>G</w:t>
      </w:r>
      <w:r>
        <w:rPr>
          <w:szCs w:val="22"/>
        </w:rPr>
        <w:t>.</w:t>
      </w:r>
      <w:r w:rsidR="007726C2" w:rsidRPr="004E4542">
        <w:rPr>
          <w:b/>
          <w:bCs/>
          <w:i/>
          <w:color w:val="008000"/>
          <w:szCs w:val="22"/>
        </w:rPr>
        <w:t>[LF, SL, BL]</w:t>
      </w:r>
    </w:p>
    <w:p w14:paraId="354391D2" w14:textId="73A1EA0F"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795B0987" w14:textId="77777777" w:rsidR="00A92B73" w:rsidRDefault="00A92B73" w:rsidP="00587B57">
      <w:pPr>
        <w:tabs>
          <w:tab w:val="left" w:pos="5340"/>
        </w:tabs>
        <w:ind w:left="1440" w:hanging="720"/>
        <w:rPr>
          <w:szCs w:val="22"/>
        </w:rPr>
      </w:pPr>
    </w:p>
    <w:p w14:paraId="2309C8C3" w14:textId="6F8F284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00A92C8D">
        <w:rPr>
          <w:i/>
          <w:vanish/>
          <w:color w:val="FF0000"/>
          <w:szCs w:val="22"/>
        </w:rPr>
        <w:t xml:space="preserve">(03/12/25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63079E">
        <w:rPr>
          <w:b/>
          <w:bCs/>
          <w:i/>
          <w:color w:val="008000"/>
          <w:szCs w:val="22"/>
        </w:rPr>
        <w:t>[LF, SL, BL]</w:t>
      </w:r>
    </w:p>
    <w:p w14:paraId="4967B1FD" w14:textId="77777777" w:rsidR="00587B57" w:rsidRPr="003B7302" w:rsidRDefault="00587B57" w:rsidP="00587B57">
      <w:pPr>
        <w:tabs>
          <w:tab w:val="left" w:pos="5340"/>
        </w:tabs>
        <w:ind w:left="1440" w:hanging="720"/>
        <w:rPr>
          <w:szCs w:val="22"/>
        </w:rPr>
      </w:pPr>
    </w:p>
    <w:p w14:paraId="331E5EEB" w14:textId="4DEB386E" w:rsidR="00F9262E" w:rsidRDefault="00F9262E" w:rsidP="00F9262E">
      <w:pPr>
        <w:tabs>
          <w:tab w:val="left" w:pos="5340"/>
        </w:tabs>
        <w:ind w:left="1440" w:hanging="720"/>
        <w:rPr>
          <w:szCs w:val="22"/>
        </w:rPr>
      </w:pPr>
      <w:r w:rsidRPr="003B7302">
        <w:rPr>
          <w:szCs w:val="22"/>
        </w:rPr>
        <w:t>2.</w:t>
      </w:r>
      <w:r w:rsidRPr="003B7302">
        <w:rPr>
          <w:color w:val="FF0000"/>
          <w:szCs w:val="22"/>
        </w:rPr>
        <w:t>«#»</w:t>
      </w:r>
      <w:r w:rsidRPr="003B7302">
        <w:rPr>
          <w:szCs w:val="22"/>
        </w:rPr>
        <w:tab/>
        <w:t>“</w:t>
      </w:r>
      <w:r>
        <w:rPr>
          <w:szCs w:val="22"/>
        </w:rPr>
        <w:t>Inventory” or “Inventories”</w:t>
      </w:r>
      <w:r w:rsidR="00A92C8D">
        <w:rPr>
          <w:i/>
          <w:vanish/>
          <w:color w:val="FF0000"/>
          <w:szCs w:val="22"/>
        </w:rPr>
        <w:t xml:space="preserve">(03/12/25 </w:t>
      </w:r>
      <w:r w:rsidRPr="00672143">
        <w:rPr>
          <w:i/>
          <w:vanish/>
          <w:color w:val="FF0000"/>
          <w:szCs w:val="22"/>
        </w:rPr>
        <w:t>Version)</w:t>
      </w:r>
      <w:r w:rsidRPr="003B7302">
        <w:rPr>
          <w:szCs w:val="22"/>
        </w:rPr>
        <w:t xml:space="preserve"> </w:t>
      </w:r>
      <w:r>
        <w:rPr>
          <w:szCs w:val="22"/>
        </w:rPr>
        <w:t>shall have the meaning as defined in section 2 of Exhibit H.</w:t>
      </w:r>
      <w:r w:rsidRPr="004E4542">
        <w:rPr>
          <w:b/>
          <w:bCs/>
          <w:i/>
          <w:color w:val="008000"/>
          <w:szCs w:val="22"/>
        </w:rPr>
        <w:t>[LF, SL, BL]</w:t>
      </w:r>
    </w:p>
    <w:p w14:paraId="2F2C29E0" w14:textId="77777777" w:rsidR="00F9262E" w:rsidRDefault="00F9262E" w:rsidP="00F9262E">
      <w:pPr>
        <w:tabs>
          <w:tab w:val="left" w:pos="5340"/>
        </w:tabs>
        <w:ind w:left="1440" w:hanging="720"/>
        <w:rPr>
          <w:szCs w:val="22"/>
        </w:rPr>
      </w:pPr>
    </w:p>
    <w:p w14:paraId="2A2405E3" w14:textId="16DCB04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00A92C8D">
        <w:rPr>
          <w:i/>
          <w:vanish/>
          <w:color w:val="FF0000"/>
          <w:szCs w:val="22"/>
        </w:rPr>
        <w:t xml:space="preserve">(03/12/25 </w:t>
      </w:r>
      <w:r w:rsidRPr="00672143">
        <w:rPr>
          <w:i/>
          <w:vanish/>
          <w:color w:val="FF0000"/>
          <w:szCs w:val="22"/>
        </w:rPr>
        <w:t>Version)</w:t>
      </w:r>
      <w:r w:rsidRPr="003B7302">
        <w:rPr>
          <w:szCs w:val="22"/>
        </w:rPr>
        <w:t xml:space="preserve"> shall have the meaning as described in section 16.1.</w:t>
      </w:r>
      <w:r w:rsidRPr="0063079E">
        <w:rPr>
          <w:b/>
          <w:bCs/>
          <w:i/>
          <w:color w:val="008000"/>
          <w:szCs w:val="22"/>
        </w:rPr>
        <w:t>[LF, SL, BL]</w:t>
      </w:r>
    </w:p>
    <w:p w14:paraId="43029A2D" w14:textId="77777777" w:rsidR="00587B57" w:rsidRPr="003B7302" w:rsidRDefault="00587B57" w:rsidP="00587B57">
      <w:pPr>
        <w:tabs>
          <w:tab w:val="left" w:pos="5340"/>
        </w:tabs>
        <w:ind w:left="1440" w:hanging="720"/>
        <w:rPr>
          <w:szCs w:val="22"/>
        </w:rPr>
      </w:pPr>
    </w:p>
    <w:p w14:paraId="43155D3D" w14:textId="3AE4DE48" w:rsidR="00FF01F3" w:rsidRPr="000B5EFC" w:rsidDel="008D3B12" w:rsidRDefault="00FF01F3" w:rsidP="00FF01F3">
      <w:pPr>
        <w:keepNext/>
        <w:ind w:left="1440" w:hanging="720"/>
        <w:rPr>
          <w:del w:id="101" w:author="Olive,Kelly J (BPA) - PSS-6" w:date="2025-05-14T22:07:00Z" w16du:dateUtc="2025-05-15T05:07:00Z"/>
          <w:szCs w:val="22"/>
        </w:rPr>
      </w:pPr>
      <w:del w:id="102" w:author="Olive,Kelly J (BPA) - PSS-6" w:date="2025-05-14T22:07:00Z" w16du:dateUtc="2025-05-15T05:07:00Z">
        <w:r w:rsidDel="008D3B12">
          <w:rPr>
            <w:bCs/>
            <w:i/>
            <w:color w:val="FF00FF"/>
            <w:szCs w:val="22"/>
            <w:u w:val="single"/>
          </w:rPr>
          <w:delText>Drafter’s Note</w:delText>
        </w:r>
        <w:r w:rsidRPr="000B5EFC" w:rsidDel="008D3B12">
          <w:rPr>
            <w:rFonts w:eastAsia="Century Schoolbook" w:cs="Century Schoolbook"/>
            <w:i/>
            <w:color w:val="FF00FF"/>
            <w:w w:val="105"/>
            <w:szCs w:val="22"/>
            <w:lang w:bidi="en-US"/>
          </w:rPr>
          <w:delText xml:space="preserve">: </w:delText>
        </w:r>
        <w:r w:rsidR="00C41846" w:rsidDel="008D3B12">
          <w:rPr>
            <w:rFonts w:eastAsia="Century Schoolbook" w:cs="Century Schoolbook"/>
            <w:i/>
            <w:color w:val="FF00FF"/>
            <w:w w:val="105"/>
            <w:szCs w:val="22"/>
            <w:lang w:bidi="en-US"/>
          </w:rPr>
          <w:delText xml:space="preserve"> </w:delText>
        </w:r>
        <w:r w:rsidRPr="000B5EFC" w:rsidDel="008D3B12">
          <w:rPr>
            <w:rFonts w:eastAsia="Century Schoolbook" w:cs="Century Schoolbook"/>
            <w:i/>
            <w:color w:val="FF00FF"/>
            <w:w w:val="105"/>
            <w:szCs w:val="22"/>
            <w:lang w:bidi="en-US"/>
          </w:rPr>
          <w:delText>Include the following for</w:delText>
        </w:r>
        <w:r w:rsidDel="008D3B12">
          <w:rPr>
            <w:rFonts w:eastAsia="Century Schoolbook" w:cs="Century Schoolbook"/>
            <w:i/>
            <w:color w:val="FF00FF"/>
            <w:w w:val="105"/>
            <w:szCs w:val="22"/>
            <w:lang w:bidi="en-US"/>
          </w:rPr>
          <w:delText xml:space="preserve"> customers that are</w:delText>
        </w:r>
        <w:r w:rsidRPr="000B5EFC" w:rsidDel="008D3B12">
          <w:rPr>
            <w:rFonts w:eastAsia="Century Schoolbook" w:cs="Century Schoolbook"/>
            <w:i/>
            <w:color w:val="FF00FF"/>
            <w:w w:val="105"/>
            <w:szCs w:val="22"/>
            <w:lang w:bidi="en-US"/>
          </w:rPr>
          <w:delText xml:space="preserve"> JOE</w:delText>
        </w:r>
        <w:r w:rsidDel="008D3B12">
          <w:rPr>
            <w:rFonts w:eastAsia="Century Schoolbook" w:cs="Century Schoolbook"/>
            <w:i/>
            <w:color w:val="FF00FF"/>
            <w:w w:val="105"/>
            <w:szCs w:val="22"/>
            <w:lang w:bidi="en-US"/>
          </w:rPr>
          <w:delText>s</w:delText>
        </w:r>
        <w:r w:rsidRPr="000B5EFC" w:rsidDel="008D3B12">
          <w:rPr>
            <w:rFonts w:eastAsia="Century Schoolbook" w:cs="Century Schoolbook"/>
            <w:i/>
            <w:color w:val="FF00FF"/>
            <w:w w:val="105"/>
            <w:szCs w:val="22"/>
            <w:lang w:bidi="en-US"/>
          </w:rPr>
          <w:delText>.</w:delText>
        </w:r>
      </w:del>
    </w:p>
    <w:p w14:paraId="55E1797A" w14:textId="7A4DF290" w:rsidR="00587B57" w:rsidRDefault="00587B57" w:rsidP="00587B57">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t>“Joint Operating Entity” or “JOE”</w:t>
      </w:r>
      <w:r w:rsidR="00A92C8D">
        <w:rPr>
          <w:i/>
          <w:vanish/>
          <w:color w:val="FF0000"/>
          <w:szCs w:val="22"/>
        </w:rPr>
        <w:t xml:space="preserve">(03/12/25 </w:t>
      </w:r>
      <w:r w:rsidRPr="00672143">
        <w:rPr>
          <w:i/>
          <w:vanish/>
          <w:color w:val="FF0000"/>
          <w:szCs w:val="22"/>
        </w:rPr>
        <w:t>Version)</w:t>
      </w:r>
      <w:r w:rsidRPr="003B7302">
        <w:rPr>
          <w:szCs w:val="22"/>
        </w:rPr>
        <w:t xml:space="preserve"> means an entity that meets the requirements of Section 5(b)(7) of </w:t>
      </w:r>
      <w:ins w:id="103" w:author="Olive,Kelly J (BPA) - PSS-6" w:date="2025-04-30T09:10:00Z" w16du:dateUtc="2025-04-30T16:10:00Z">
        <w:r w:rsidR="005D6C89">
          <w:rPr>
            <w:szCs w:val="22"/>
          </w:rPr>
          <w:t xml:space="preserve">the </w:t>
        </w:r>
      </w:ins>
      <w:r w:rsidRPr="003B7302">
        <w:rPr>
          <w:szCs w:val="22"/>
        </w:rPr>
        <w:t xml:space="preserve">Northwest Power Act, </w:t>
      </w:r>
      <w:del w:id="104" w:author="Olive,Kelly J (BPA) - PSS-6" w:date="2025-05-14T22:08:00Z" w16du:dateUtc="2025-05-15T05:08:00Z">
        <w:r w:rsidRPr="003B7302" w:rsidDel="008D3B12">
          <w:rPr>
            <w:szCs w:val="22"/>
          </w:rPr>
          <w:delText xml:space="preserve">16 </w:delText>
        </w:r>
      </w:del>
      <w:ins w:id="105" w:author="Olive,Kelly J (BPA) - PSS-6" w:date="2025-05-14T22:08:00Z" w16du:dateUtc="2025-05-15T05:08:00Z">
        <w:r w:rsidR="008D3B12" w:rsidRPr="003B7302">
          <w:rPr>
            <w:szCs w:val="22"/>
          </w:rPr>
          <w:t>16</w:t>
        </w:r>
        <w:r w:rsidR="008D3B12">
          <w:rPr>
            <w:szCs w:val="22"/>
          </w:rPr>
          <w:t> </w:t>
        </w:r>
      </w:ins>
      <w:r w:rsidRPr="003B7302">
        <w:rPr>
          <w:szCs w:val="22"/>
        </w:rPr>
        <w:t>U.S.C. § 839c(b)(7).</w:t>
      </w:r>
      <w:r w:rsidRPr="0063079E">
        <w:rPr>
          <w:b/>
          <w:bCs/>
          <w:i/>
          <w:color w:val="008000"/>
          <w:szCs w:val="22"/>
        </w:rPr>
        <w:t>[LF, SL, BL]</w:t>
      </w:r>
    </w:p>
    <w:p w14:paraId="25918E43" w14:textId="1A669AD7" w:rsidR="00FF01F3" w:rsidRPr="00FF01F3" w:rsidDel="008D3B12" w:rsidRDefault="00FF01F3" w:rsidP="00587B57">
      <w:pPr>
        <w:tabs>
          <w:tab w:val="left" w:pos="5340"/>
        </w:tabs>
        <w:ind w:left="1440" w:hanging="720"/>
        <w:rPr>
          <w:del w:id="106" w:author="Olive,Kelly J (BPA) - PSS-6" w:date="2025-05-14T22:07:00Z" w16du:dateUtc="2025-05-15T05:07:00Z"/>
          <w:rFonts w:eastAsia="Century Schoolbook" w:cs="Century Schoolbook"/>
          <w:i/>
          <w:color w:val="FF00FF"/>
          <w:w w:val="105"/>
          <w:szCs w:val="22"/>
          <w:lang w:bidi="en-US"/>
        </w:rPr>
      </w:pPr>
      <w:del w:id="107" w:author="Olive,Kelly J (BPA) - PSS-6" w:date="2025-05-14T22:07:00Z" w16du:dateUtc="2025-05-15T05:07:00Z">
        <w:r w:rsidRPr="00FF01F3" w:rsidDel="008D3B12">
          <w:rPr>
            <w:rFonts w:eastAsia="Century Schoolbook" w:cs="Century Schoolbook"/>
            <w:i/>
            <w:color w:val="FF00FF"/>
            <w:w w:val="105"/>
            <w:szCs w:val="22"/>
            <w:lang w:bidi="en-US"/>
          </w:rPr>
          <w:delText>End Option</w:delText>
        </w:r>
      </w:del>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B333B81" w14:textId="2A8FC020" w:rsidR="0064469B" w:rsidRPr="007726C2" w:rsidRDefault="0064469B" w:rsidP="0064469B">
      <w:pPr>
        <w:tabs>
          <w:tab w:val="left" w:pos="5340"/>
        </w:tabs>
        <w:ind w:left="1440" w:hanging="720"/>
        <w:rPr>
          <w:iCs/>
          <w:szCs w:val="22"/>
        </w:rPr>
      </w:pPr>
      <w:r w:rsidRPr="003B7302">
        <w:rPr>
          <w:szCs w:val="22"/>
        </w:rPr>
        <w:t>2.</w:t>
      </w:r>
      <w:r w:rsidRPr="003B7302">
        <w:rPr>
          <w:color w:val="FF0000"/>
          <w:szCs w:val="22"/>
        </w:rPr>
        <w:t>«#»</w:t>
      </w:r>
      <w:r w:rsidRPr="003B7302">
        <w:rPr>
          <w:szCs w:val="22"/>
        </w:rPr>
        <w:tab/>
      </w:r>
      <w:r>
        <w:rPr>
          <w:szCs w:val="22"/>
        </w:rPr>
        <w:t>“</w:t>
      </w:r>
      <w:r w:rsidRPr="006434AB">
        <w:rPr>
          <w:szCs w:val="22"/>
        </w:rPr>
        <w:t>Last Transfer Segment”</w:t>
      </w:r>
      <w:r w:rsidR="00A92C8D">
        <w:rPr>
          <w:i/>
          <w:vanish/>
          <w:color w:val="FF0000"/>
          <w:szCs w:val="22"/>
        </w:rPr>
        <w:t xml:space="preserve">(03/12/25 </w:t>
      </w:r>
      <w:r w:rsidRPr="00672143">
        <w:rPr>
          <w:i/>
          <w:vanish/>
          <w:color w:val="FF0000"/>
          <w:szCs w:val="22"/>
        </w:rPr>
        <w:t>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p>
    <w:p w14:paraId="677E8AAB"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3F78A0D3" w14:textId="77777777" w:rsidR="0064469B" w:rsidRDefault="0064469B" w:rsidP="00587B57">
      <w:pPr>
        <w:tabs>
          <w:tab w:val="left" w:pos="5340"/>
        </w:tabs>
        <w:ind w:left="1440" w:hanging="720"/>
        <w:rPr>
          <w:szCs w:val="22"/>
        </w:rPr>
      </w:pPr>
    </w:p>
    <w:p w14:paraId="41693EF2" w14:textId="13E5602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00A92C8D">
        <w:rPr>
          <w:i/>
          <w:vanish/>
          <w:color w:val="FF0000"/>
          <w:szCs w:val="22"/>
        </w:rPr>
        <w:t xml:space="preserve">(03/12/25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63079E">
        <w:rPr>
          <w:b/>
          <w:bCs/>
          <w:i/>
          <w:color w:val="008000"/>
          <w:szCs w:val="22"/>
        </w:rPr>
        <w:t>[LF, SL, BL]</w:t>
      </w:r>
    </w:p>
    <w:p w14:paraId="7DA09151" w14:textId="77777777" w:rsidR="00587B57" w:rsidRPr="003B7302" w:rsidRDefault="00587B57" w:rsidP="00587B57">
      <w:pPr>
        <w:tabs>
          <w:tab w:val="left" w:pos="5340"/>
        </w:tabs>
        <w:ind w:left="1440" w:hanging="720"/>
        <w:rPr>
          <w:szCs w:val="22"/>
        </w:rPr>
      </w:pPr>
    </w:p>
    <w:p w14:paraId="6F72BFD1" w14:textId="40BB94AF" w:rsidR="00896FF9" w:rsidRDefault="00896FF9" w:rsidP="00896FF9">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Logic Control Parameters”</w:t>
      </w:r>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2035BA86" w14:textId="77777777" w:rsidR="00896FF9" w:rsidRDefault="00896FF9" w:rsidP="00896FF9">
      <w:pPr>
        <w:tabs>
          <w:tab w:val="left" w:pos="5340"/>
        </w:tabs>
        <w:ind w:left="1440" w:hanging="720"/>
        <w:rPr>
          <w:szCs w:val="22"/>
        </w:rPr>
      </w:pPr>
    </w:p>
    <w:p w14:paraId="13F3D49A" w14:textId="4EFF93B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00A92C8D">
        <w:rPr>
          <w:i/>
          <w:vanish/>
          <w:color w:val="FF0000"/>
          <w:szCs w:val="22"/>
        </w:rPr>
        <w:t xml:space="preserve">(03/12/25 </w:t>
      </w:r>
      <w:r w:rsidRPr="00672143">
        <w:rPr>
          <w:i/>
          <w:vanish/>
          <w:color w:val="FF0000"/>
          <w:szCs w:val="22"/>
        </w:rPr>
        <w:t>Version)</w:t>
      </w:r>
      <w:r w:rsidRPr="003B7302">
        <w:rPr>
          <w:szCs w:val="22"/>
        </w:rPr>
        <w:t xml:space="preserve"> means the facilities of a Third-Party Transmission Provider that are below 34.5kV.</w:t>
      </w:r>
      <w:r w:rsidRPr="0063079E">
        <w:rPr>
          <w:b/>
          <w:bCs/>
          <w:i/>
          <w:color w:val="008000"/>
          <w:szCs w:val="22"/>
        </w:rPr>
        <w:t>[LF, SL, BL]</w:t>
      </w:r>
    </w:p>
    <w:p w14:paraId="0C2FDB4F" w14:textId="77777777" w:rsidR="00587B57" w:rsidRPr="003B7302" w:rsidRDefault="00587B57" w:rsidP="00587B57">
      <w:pPr>
        <w:tabs>
          <w:tab w:val="left" w:pos="5340"/>
        </w:tabs>
        <w:ind w:left="1440" w:hanging="720"/>
        <w:rPr>
          <w:szCs w:val="22"/>
        </w:rPr>
      </w:pPr>
    </w:p>
    <w:p w14:paraId="22FD247E" w14:textId="094AD93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00A92C8D">
        <w:rPr>
          <w:i/>
          <w:vanish/>
          <w:color w:val="FF0000"/>
          <w:szCs w:val="22"/>
        </w:rPr>
        <w:t xml:space="preserve">(03/12/25 </w:t>
      </w:r>
      <w:r w:rsidRPr="00672143">
        <w:rPr>
          <w:i/>
          <w:vanish/>
          <w:color w:val="FF0000"/>
          <w:szCs w:val="22"/>
        </w:rPr>
        <w:t>Version)</w:t>
      </w:r>
      <w:r w:rsidRPr="003B7302">
        <w:rPr>
          <w:szCs w:val="22"/>
        </w:rPr>
        <w:t xml:space="preserve"> means the four hydroelectric projects located on the lower reach of the Columbia River, consisting of McNary, John Day, The Dalles, and Bonneville.</w:t>
      </w:r>
      <w:r w:rsidRPr="0063079E">
        <w:rPr>
          <w:b/>
          <w:bCs/>
          <w:i/>
          <w:color w:val="008000"/>
          <w:szCs w:val="22"/>
        </w:rPr>
        <w:t>[SL]</w:t>
      </w:r>
    </w:p>
    <w:p w14:paraId="646DB17D" w14:textId="77777777" w:rsidR="00587B57" w:rsidRPr="003B7302" w:rsidRDefault="00587B57" w:rsidP="00587B57">
      <w:pPr>
        <w:tabs>
          <w:tab w:val="left" w:pos="5340"/>
        </w:tabs>
        <w:ind w:left="1440" w:hanging="720"/>
        <w:rPr>
          <w:szCs w:val="22"/>
        </w:rPr>
      </w:pPr>
    </w:p>
    <w:p w14:paraId="5F3EFFB2" w14:textId="27E3DFB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00A92C8D">
        <w:rPr>
          <w:i/>
          <w:vanish/>
          <w:color w:val="FF0000"/>
          <w:szCs w:val="22"/>
        </w:rPr>
        <w:t xml:space="preserve">(03/12/25 </w:t>
      </w:r>
      <w:r w:rsidRPr="00672143">
        <w:rPr>
          <w:i/>
          <w:vanish/>
          <w:color w:val="FF0000"/>
          <w:szCs w:val="22"/>
        </w:rPr>
        <w:t>Version)</w:t>
      </w:r>
      <w:r w:rsidRPr="003B7302">
        <w:rPr>
          <w:szCs w:val="22"/>
        </w:rPr>
        <w:t xml:space="preserve"> means the four hydroelectric projects located on the lower reach of the Snake River, consisting of Lower Granite, Little Goose, Lower Monumental, and Ice Harbor.</w:t>
      </w:r>
      <w:r w:rsidRPr="0063079E">
        <w:rPr>
          <w:b/>
          <w:bCs/>
          <w:i/>
          <w:color w:val="008000"/>
          <w:szCs w:val="22"/>
        </w:rPr>
        <w:t>[SL]</w:t>
      </w:r>
    </w:p>
    <w:p w14:paraId="0EE4301A" w14:textId="77777777" w:rsidR="00587B57" w:rsidRPr="003B7302" w:rsidRDefault="00587B57" w:rsidP="00587B57">
      <w:pPr>
        <w:tabs>
          <w:tab w:val="left" w:pos="5340"/>
        </w:tabs>
        <w:ind w:left="1440" w:hanging="720"/>
        <w:rPr>
          <w:szCs w:val="22"/>
        </w:rPr>
      </w:pPr>
    </w:p>
    <w:p w14:paraId="6FF312EC" w14:textId="78B9CFC0" w:rsidR="007E72F6" w:rsidRDefault="007E72F6" w:rsidP="007E72F6">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56F7C343" w14:textId="77777777" w:rsidR="007E72F6" w:rsidRDefault="007E72F6" w:rsidP="00587B57">
      <w:pPr>
        <w:tabs>
          <w:tab w:val="left" w:pos="5340"/>
        </w:tabs>
        <w:ind w:left="1440" w:hanging="720"/>
        <w:rPr>
          <w:szCs w:val="22"/>
        </w:rPr>
      </w:pPr>
    </w:p>
    <w:p w14:paraId="63160027" w14:textId="2661767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00A92C8D">
        <w:rPr>
          <w:i/>
          <w:vanish/>
          <w:color w:val="FF0000"/>
          <w:szCs w:val="22"/>
        </w:rPr>
        <w:t xml:space="preserve">(03/12/25 </w:t>
      </w:r>
      <w:r w:rsidRPr="00672143">
        <w:rPr>
          <w:i/>
          <w:vanish/>
          <w:color w:val="FF0000"/>
          <w:szCs w:val="22"/>
        </w:rPr>
        <w:t>Version)</w:t>
      </w:r>
      <w:r w:rsidRPr="003B7302">
        <w:rPr>
          <w:szCs w:val="22"/>
        </w:rPr>
        <w:t xml:space="preserve"> shall have the meaning as defined in section 1.2.5 of Exhibit B.</w:t>
      </w:r>
      <w:r w:rsidRPr="0063079E">
        <w:rPr>
          <w:b/>
          <w:bCs/>
          <w:i/>
          <w:color w:val="008000"/>
          <w:szCs w:val="22"/>
        </w:rPr>
        <w:t>[LF, SL, BL]</w:t>
      </w:r>
    </w:p>
    <w:p w14:paraId="5E10C689" w14:textId="77777777" w:rsidR="00587B57" w:rsidRDefault="00587B57" w:rsidP="00587B57">
      <w:pPr>
        <w:tabs>
          <w:tab w:val="left" w:pos="5340"/>
        </w:tabs>
        <w:ind w:left="1440" w:hanging="720"/>
        <w:rPr>
          <w:szCs w:val="22"/>
        </w:rPr>
      </w:pPr>
    </w:p>
    <w:p w14:paraId="32CC4BCF" w14:textId="7B808A01"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Maximum Single Hour Discharge”</w:t>
      </w:r>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628508C2" w14:textId="07FB81D5" w:rsidR="006846A8" w:rsidRDefault="006846A8" w:rsidP="006846A8">
      <w:pPr>
        <w:tabs>
          <w:tab w:val="left" w:pos="5340"/>
        </w:tabs>
        <w:ind w:left="1440" w:hanging="720"/>
        <w:rPr>
          <w:ins w:id="108" w:author="Olive,Kelly J (BPA) - PSS-6" w:date="2025-05-14T22:00:00Z" w16du:dateUtc="2025-05-15T05:00:00Z"/>
          <w:szCs w:val="22"/>
        </w:rPr>
      </w:pPr>
    </w:p>
    <w:p w14:paraId="4B376CB2" w14:textId="77777777" w:rsidR="008D3B12" w:rsidRPr="000C24FA" w:rsidRDefault="008D3B12" w:rsidP="008D3B12">
      <w:pPr>
        <w:keepNext/>
        <w:ind w:left="720"/>
        <w:rPr>
          <w:ins w:id="109" w:author="Olive,Kelly J (BPA) - PSS-6" w:date="2025-05-14T22:06:00Z" w16du:dateUtc="2025-05-15T05:06:00Z"/>
          <w:rFonts w:eastAsia="Century Schoolbook" w:cs="Century Schoolbook"/>
          <w:i/>
          <w:color w:val="FF00FF"/>
          <w:w w:val="105"/>
          <w:szCs w:val="22"/>
          <w:lang w:bidi="en-US"/>
        </w:rPr>
      </w:pPr>
      <w:ins w:id="110" w:author="Olive,Kelly J (BPA) - PSS-6" w:date="2025-05-14T22:06:00Z" w16du:dateUtc="2025-05-15T05:06:00Z">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ins>
    </w:p>
    <w:p w14:paraId="296AE9D0" w14:textId="130DBB38" w:rsidR="000C24FA" w:rsidRDefault="000C24FA" w:rsidP="006846A8">
      <w:pPr>
        <w:tabs>
          <w:tab w:val="left" w:pos="5340"/>
        </w:tabs>
        <w:ind w:left="1440" w:hanging="720"/>
        <w:rPr>
          <w:ins w:id="111" w:author="Olive,Kelly J (BPA) - PSS-6" w:date="2025-05-14T22:01:00Z" w16du:dateUtc="2025-05-15T05:01:00Z"/>
          <w:rFonts w:cs="Arial"/>
          <w:bCs/>
          <w:szCs w:val="22"/>
        </w:rPr>
      </w:pPr>
      <w:ins w:id="112" w:author="Olive,Kelly J (BPA) - PSS-6" w:date="2025-05-14T22:01:00Z" w16du:dateUtc="2025-05-15T05:01:00Z">
        <w:r w:rsidRPr="000C24FA">
          <w:rPr>
            <w:color w:val="000000" w:themeColor="text1"/>
            <w:szCs w:val="22"/>
          </w:rPr>
          <w:t>2.</w:t>
        </w:r>
        <w:r>
          <w:rPr>
            <w:color w:val="FF0000"/>
            <w:szCs w:val="22"/>
          </w:rPr>
          <w:t>«#»</w:t>
        </w:r>
        <w:r w:rsidRPr="000C24FA">
          <w:rPr>
            <w:color w:val="000000" w:themeColor="text1"/>
            <w:szCs w:val="22"/>
          </w:rPr>
          <w:tab/>
          <w:t>“</w:t>
        </w:r>
        <w:r>
          <w:rPr>
            <w:rFonts w:cs="Arial"/>
            <w:bCs/>
            <w:szCs w:val="22"/>
          </w:rPr>
          <w:t>JOE Member</w:t>
        </w:r>
      </w:ins>
      <w:ins w:id="113" w:author="Olive,Kelly J (BPA) - PSS-6" w:date="2025-05-14T22:02:00Z" w16du:dateUtc="2025-05-15T05:02:00Z">
        <w:r>
          <w:rPr>
            <w:rFonts w:cs="Arial"/>
            <w:bCs/>
            <w:szCs w:val="22"/>
          </w:rPr>
          <w:t>”</w:t>
        </w:r>
      </w:ins>
      <w:ins w:id="114" w:author="Olive,Kelly J (BPA) - PSS-6" w:date="2025-05-14T22:01:00Z" w16du:dateUtc="2025-05-15T05:01:00Z">
        <w:r>
          <w:rPr>
            <w:rFonts w:cs="Arial"/>
            <w:bCs/>
            <w:szCs w:val="22"/>
          </w:rPr>
          <w:t xml:space="preserve"> or </w:t>
        </w:r>
      </w:ins>
      <w:ins w:id="115" w:author="Olive,Kelly J (BPA) - PSS-6" w:date="2025-05-14T22:02:00Z" w16du:dateUtc="2025-05-15T05:02:00Z">
        <w:r>
          <w:rPr>
            <w:rFonts w:cs="Arial"/>
            <w:bCs/>
            <w:szCs w:val="22"/>
          </w:rPr>
          <w:t>“</w:t>
        </w:r>
      </w:ins>
      <w:ins w:id="116" w:author="Olive,Kelly J (BPA) - PSS-6" w:date="2025-05-14T22:01:00Z" w16du:dateUtc="2025-05-15T05:01:00Z">
        <w:r w:rsidRPr="00A426C4">
          <w:rPr>
            <w:rFonts w:cs="Arial"/>
            <w:bCs/>
            <w:szCs w:val="22"/>
          </w:rPr>
          <w:t>Member</w:t>
        </w:r>
      </w:ins>
      <w:ins w:id="117" w:author="Olive,Kelly J (BPA) - PSS-6" w:date="2025-05-14T22:02:00Z" w16du:dateUtc="2025-05-15T05:02:00Z">
        <w:r>
          <w:rPr>
            <w:rFonts w:cs="Arial"/>
            <w:bCs/>
            <w:szCs w:val="22"/>
          </w:rPr>
          <w:t>”</w:t>
        </w:r>
      </w:ins>
      <w:ins w:id="118" w:author="Olive,Kelly J (BPA) - PSS-6" w:date="2025-05-14T22:01:00Z" w16du:dateUtc="2025-05-15T05:01:00Z">
        <w:r>
          <w:rPr>
            <w:rFonts w:cs="Arial"/>
            <w:bCs/>
            <w:szCs w:val="22"/>
          </w:rPr>
          <w:t xml:space="preserve"> means</w:t>
        </w:r>
        <w:r w:rsidRPr="00A426C4">
          <w:rPr>
            <w:rFonts w:cs="Arial"/>
            <w:bCs/>
            <w:szCs w:val="22"/>
          </w:rPr>
          <w:t xml:space="preserve"> a public body or cooperative that purchases </w:t>
        </w:r>
        <w:r>
          <w:rPr>
            <w:rFonts w:cs="Arial"/>
            <w:bCs/>
            <w:szCs w:val="22"/>
          </w:rPr>
          <w:t xml:space="preserve">or will purchase </w:t>
        </w:r>
        <w:r w:rsidRPr="00A426C4">
          <w:rPr>
            <w:rFonts w:cs="Arial"/>
            <w:bCs/>
            <w:szCs w:val="22"/>
          </w:rPr>
          <w:t xml:space="preserve">electric power </w:t>
        </w:r>
        <w:r w:rsidRPr="000C24FA">
          <w:rPr>
            <w:rFonts w:cs="Arial"/>
            <w:bCs/>
            <w:color w:val="000000" w:themeColor="text1"/>
            <w:szCs w:val="22"/>
          </w:rPr>
          <w:t xml:space="preserve">from a JOE pursuant </w:t>
        </w:r>
        <w:r>
          <w:rPr>
            <w:rFonts w:cs="Arial"/>
            <w:bCs/>
            <w:szCs w:val="22"/>
          </w:rPr>
          <w:t>to</w:t>
        </w:r>
        <w:r w:rsidRPr="00A426C4">
          <w:rPr>
            <w:rFonts w:cs="Arial"/>
            <w:bCs/>
            <w:szCs w:val="22"/>
          </w:rPr>
          <w:t xml:space="preserve"> Section</w:t>
        </w:r>
        <w:r>
          <w:rPr>
            <w:rFonts w:cs="Arial"/>
            <w:bCs/>
            <w:szCs w:val="22"/>
          </w:rPr>
          <w:t> </w:t>
        </w:r>
        <w:r w:rsidRPr="00A426C4">
          <w:rPr>
            <w:rFonts w:cs="Arial"/>
            <w:bCs/>
            <w:szCs w:val="22"/>
          </w:rPr>
          <w:t>5(b)(7) of the Northwest Power Act and that has (1)</w:t>
        </w:r>
      </w:ins>
      <w:ins w:id="119" w:author="Olive,Kelly J (BPA) - PSS-6" w:date="2025-05-14T22:09:00Z" w16du:dateUtc="2025-05-15T05:09:00Z">
        <w:r w:rsidR="00A72239">
          <w:rPr>
            <w:rFonts w:cs="Arial"/>
            <w:bCs/>
            <w:szCs w:val="22"/>
          </w:rPr>
          <w:t> </w:t>
        </w:r>
      </w:ins>
      <w:ins w:id="120" w:author="Olive,Kelly J (BPA) - PSS-6" w:date="2025-05-14T22:01:00Z" w16du:dateUtc="2025-05-15T05:01:00Z">
        <w:r w:rsidRPr="00A426C4">
          <w:rPr>
            <w:rFonts w:cs="Arial"/>
            <w:bCs/>
            <w:szCs w:val="22"/>
          </w:rPr>
          <w:t>signed a Preservation of Certain Rights and Obligations Agreement</w:t>
        </w:r>
      </w:ins>
      <w:ins w:id="121" w:author="Olive,Kelly J (BPA) - PSS-6" w:date="2025-05-16T13:12:00Z" w16du:dateUtc="2025-05-16T20:12:00Z">
        <w:r w:rsidR="00F0118D">
          <w:rPr>
            <w:rFonts w:cs="Arial"/>
            <w:bCs/>
            <w:szCs w:val="22"/>
          </w:rPr>
          <w:t>, or its successor,</w:t>
        </w:r>
      </w:ins>
      <w:ins w:id="122" w:author="Olive,Kelly J (BPA) - PSS-6" w:date="2025-05-14T22:01:00Z" w16du:dateUtc="2025-05-15T05:01:00Z">
        <w:r w:rsidRPr="00A426C4">
          <w:rPr>
            <w:rFonts w:cs="Arial"/>
            <w:bCs/>
            <w:szCs w:val="22"/>
          </w:rPr>
          <w:t xml:space="preserve"> with BPA, or (2)</w:t>
        </w:r>
      </w:ins>
      <w:ins w:id="123" w:author="Olive,Kelly J (BPA) - PSS-6" w:date="2025-05-14T22:09:00Z" w16du:dateUtc="2025-05-15T05:09:00Z">
        <w:r w:rsidR="00A72239">
          <w:rPr>
            <w:rFonts w:cs="Arial"/>
            <w:bCs/>
            <w:szCs w:val="22"/>
          </w:rPr>
          <w:t> </w:t>
        </w:r>
      </w:ins>
      <w:ins w:id="124" w:author="Olive,Kelly J (BPA) - PSS-6" w:date="2025-05-14T22:01:00Z" w16du:dateUtc="2025-05-15T05:01:00Z">
        <w:r w:rsidRPr="00A426C4">
          <w:rPr>
            <w:rFonts w:cs="Arial"/>
            <w:bCs/>
            <w:szCs w:val="22"/>
          </w:rPr>
          <w:t xml:space="preserve">assigned its CHWM Contract to </w:t>
        </w:r>
        <w:r w:rsidRPr="000C24FA">
          <w:rPr>
            <w:rFonts w:cs="Arial"/>
            <w:bCs/>
            <w:color w:val="000000" w:themeColor="text1"/>
            <w:szCs w:val="22"/>
          </w:rPr>
          <w:t>a JOE</w:t>
        </w:r>
        <w:r w:rsidRPr="00A426C4">
          <w:rPr>
            <w:rFonts w:cs="Arial"/>
            <w:bCs/>
            <w:szCs w:val="22"/>
          </w:rPr>
          <w:t>.</w:t>
        </w:r>
      </w:ins>
      <w:ins w:id="125" w:author="Olive,Kelly J (BPA) - PSS-6" w:date="2025-05-14T22:02:00Z" w16du:dateUtc="2025-05-15T05:02:00Z">
        <w:r w:rsidRPr="0063079E">
          <w:rPr>
            <w:b/>
            <w:bCs/>
            <w:i/>
            <w:color w:val="008000"/>
            <w:szCs w:val="22"/>
          </w:rPr>
          <w:t>[LF, SL, BL]</w:t>
        </w:r>
      </w:ins>
    </w:p>
    <w:p w14:paraId="2499EE60" w14:textId="77777777" w:rsidR="008D3B12" w:rsidRPr="008D3B12" w:rsidRDefault="008D3B12" w:rsidP="008D3B12">
      <w:pPr>
        <w:ind w:left="720"/>
        <w:rPr>
          <w:ins w:id="126" w:author="Olive,Kelly J (BPA) - PSS-6" w:date="2025-05-14T22:07:00Z" w16du:dateUtc="2025-05-15T05:07:00Z"/>
          <w:rFonts w:eastAsia="Century Schoolbook" w:cs="Century Schoolbook"/>
          <w:i/>
          <w:color w:val="FF00FF"/>
          <w:w w:val="105"/>
          <w:szCs w:val="22"/>
          <w:lang w:bidi="en-US"/>
        </w:rPr>
      </w:pPr>
      <w:ins w:id="127" w:author="Olive,Kelly J (BPA) - PSS-6" w:date="2025-05-14T22:07:00Z" w16du:dateUtc="2025-05-15T05:07:00Z">
        <w:r w:rsidRPr="000B5EFC">
          <w:rPr>
            <w:rFonts w:eastAsia="Century Schoolbook" w:cs="Century Schoolbook"/>
            <w:i/>
            <w:color w:val="FF00FF"/>
            <w:w w:val="105"/>
            <w:szCs w:val="22"/>
            <w:lang w:bidi="en-US"/>
          </w:rPr>
          <w:t>End Option</w:t>
        </w:r>
      </w:ins>
    </w:p>
    <w:p w14:paraId="75FF033E" w14:textId="77777777" w:rsidR="000C24FA" w:rsidRDefault="000C24FA" w:rsidP="006846A8">
      <w:pPr>
        <w:tabs>
          <w:tab w:val="left" w:pos="5340"/>
        </w:tabs>
        <w:ind w:left="1440" w:hanging="720"/>
        <w:rPr>
          <w:szCs w:val="22"/>
        </w:rPr>
      </w:pPr>
    </w:p>
    <w:p w14:paraId="1DB81E0C" w14:textId="35410BA8" w:rsidR="00BA04A8" w:rsidRPr="000C24FA" w:rsidRDefault="00BA04A8" w:rsidP="00BA04A8">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3B657AAA" w14:textId="532DE6CA" w:rsidR="00BA04A8" w:rsidRPr="001502C4" w:rsidRDefault="00BA04A8" w:rsidP="00BA04A8">
      <w:pPr>
        <w:ind w:left="1440" w:hanging="720"/>
      </w:pPr>
      <w:r>
        <w:t>2.</w:t>
      </w:r>
      <w:r w:rsidRPr="00BF1B6C">
        <w:rPr>
          <w:color w:val="FF0000"/>
        </w:rPr>
        <w:t>«#»</w:t>
      </w:r>
      <w:r>
        <w:tab/>
        <w:t>“Member</w:t>
      </w:r>
      <w:r w:rsidR="00167409">
        <w:t>’s</w:t>
      </w:r>
      <w:r>
        <w:t xml:space="preserve"> Above-CHWM Load”</w:t>
      </w:r>
      <w:r w:rsidR="00A92C8D">
        <w:rPr>
          <w:i/>
          <w:vanish/>
          <w:color w:val="FF0000"/>
        </w:rPr>
        <w:t xml:space="preserve">(03/12/25 </w:t>
      </w:r>
      <w:r w:rsidRPr="00672143">
        <w:rPr>
          <w:i/>
          <w:vanish/>
          <w:color w:val="FF0000"/>
        </w:rPr>
        <w:t>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t xml:space="preserve">such </w:t>
      </w:r>
      <w:r w:rsidRPr="006B056B">
        <w:rPr>
          <w:color w:val="FF0000"/>
        </w:rPr>
        <w:t>«Customer Name»</w:t>
      </w:r>
      <w:r>
        <w:t xml:space="preserve"> Member</w:t>
      </w:r>
      <w:r w:rsidRPr="0094041E">
        <w:t>’s CHWM, if any, as determined in the Above-CHWM Load Process.</w:t>
      </w:r>
      <w:r w:rsidRPr="004E4542">
        <w:rPr>
          <w:b/>
          <w:bCs/>
          <w:i/>
          <w:color w:val="008000"/>
          <w:szCs w:val="22"/>
        </w:rPr>
        <w:t>[LF</w:t>
      </w:r>
      <w:ins w:id="128" w:author="Olive,Kelly J (BPA) - PSS-6" w:date="2025-05-08T13:38:00Z" w16du:dateUtc="2025-05-08T20:38:00Z">
        <w:r w:rsidR="00ED2D55">
          <w:rPr>
            <w:b/>
            <w:bCs/>
            <w:i/>
            <w:color w:val="008000"/>
            <w:szCs w:val="22"/>
          </w:rPr>
          <w:t>, SL, BL</w:t>
        </w:r>
      </w:ins>
      <w:r w:rsidRPr="004E4542">
        <w:rPr>
          <w:b/>
          <w:bCs/>
          <w:i/>
          <w:color w:val="008000"/>
          <w:szCs w:val="22"/>
        </w:rPr>
        <w:t>]</w:t>
      </w:r>
    </w:p>
    <w:p w14:paraId="3F1FB076" w14:textId="77777777" w:rsidR="00BA04A8" w:rsidRPr="008D3B12" w:rsidRDefault="00BA04A8"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1943D40D" w14:textId="77777777" w:rsidR="00BA04A8" w:rsidRPr="008D3B12" w:rsidRDefault="00BA04A8" w:rsidP="006846A8">
      <w:pPr>
        <w:tabs>
          <w:tab w:val="left" w:pos="5340"/>
        </w:tabs>
        <w:ind w:left="1440" w:hanging="720"/>
        <w:rPr>
          <w:rFonts w:eastAsia="Century Schoolbook" w:cs="Century Schoolbook"/>
          <w:i/>
          <w:color w:val="000000" w:themeColor="text1"/>
          <w:w w:val="105"/>
          <w:szCs w:val="22"/>
          <w:lang w:bidi="en-US"/>
        </w:rPr>
      </w:pPr>
    </w:p>
    <w:p w14:paraId="546AF625" w14:textId="77777777" w:rsidR="00140B96" w:rsidRPr="000C24FA" w:rsidRDefault="00140B96" w:rsidP="00140B96">
      <w:pPr>
        <w:keepNext/>
        <w:ind w:left="1440" w:hanging="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Drafter’s Note</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671CB3A" w14:textId="7AFBAC9D" w:rsidR="00140B96" w:rsidRDefault="00140B96" w:rsidP="00140B96">
      <w:pPr>
        <w:ind w:left="1440" w:hanging="720"/>
        <w:rPr>
          <w:szCs w:val="22"/>
        </w:rPr>
      </w:pPr>
      <w:r w:rsidRPr="0013130D">
        <w:rPr>
          <w:szCs w:val="22"/>
        </w:rPr>
        <w:t>2.</w:t>
      </w:r>
      <w:r w:rsidRPr="0013130D">
        <w:rPr>
          <w:color w:val="FF0000"/>
          <w:szCs w:val="22"/>
        </w:rPr>
        <w:t>«#»</w:t>
      </w:r>
      <w:r w:rsidRPr="0013130D">
        <w:rPr>
          <w:szCs w:val="22"/>
        </w:rPr>
        <w:tab/>
      </w:r>
      <w:r w:rsidRPr="00434954">
        <w:rPr>
          <w:szCs w:val="22"/>
        </w:rPr>
        <w:t>“</w:t>
      </w:r>
      <w:r>
        <w:rPr>
          <w:szCs w:val="22"/>
        </w:rPr>
        <w:t>Member</w:t>
      </w:r>
      <w:r w:rsidR="00167409">
        <w:rPr>
          <w:szCs w:val="22"/>
        </w:rPr>
        <w:t>’s</w:t>
      </w:r>
      <w:r>
        <w:rPr>
          <w:szCs w:val="22"/>
        </w:rPr>
        <w:t xml:space="preserve"> </w:t>
      </w:r>
      <w:r w:rsidRPr="00434954">
        <w:rPr>
          <w:szCs w:val="22"/>
        </w:rPr>
        <w:t>CHWM”</w:t>
      </w:r>
      <w:r w:rsidR="00A92C8D">
        <w:rPr>
          <w:i/>
          <w:vanish/>
          <w:color w:val="FF0000"/>
          <w:szCs w:val="22"/>
        </w:rPr>
        <w:t xml:space="preserve">(03/12/25 </w:t>
      </w:r>
      <w:r w:rsidRPr="00672143">
        <w:rPr>
          <w:i/>
          <w:vanish/>
          <w:color w:val="FF0000"/>
          <w:szCs w:val="22"/>
        </w:rPr>
        <w:t>Version)</w:t>
      </w:r>
      <w:r w:rsidRPr="00434954">
        <w:rPr>
          <w:szCs w:val="22"/>
        </w:rPr>
        <w:t xml:space="preserve"> means the amount of Firm Requirements Power (expressed in annual Average Megawatts) that a </w:t>
      </w:r>
      <w:r>
        <w:rPr>
          <w:szCs w:val="22"/>
        </w:rPr>
        <w:t>Member</w:t>
      </w:r>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r w:rsidR="007752D1" w:rsidRPr="00434954">
        <w:rPr>
          <w:szCs w:val="22"/>
        </w:rPr>
        <w:t>The amount of Firm Requirements Power</w:t>
      </w:r>
      <w:r w:rsidR="007752D1">
        <w:rPr>
          <w:szCs w:val="22"/>
        </w:rPr>
        <w:t xml:space="preserve"> available to </w:t>
      </w:r>
      <w:r w:rsidR="007752D1" w:rsidRPr="00771188">
        <w:rPr>
          <w:color w:val="FF0000"/>
          <w:szCs w:val="22"/>
        </w:rPr>
        <w:t>«Customer Name»</w:t>
      </w:r>
      <w:r w:rsidR="007752D1" w:rsidRPr="00434954">
        <w:rPr>
          <w:szCs w:val="22"/>
        </w:rPr>
        <w:t xml:space="preserve"> </w:t>
      </w:r>
      <w:r w:rsidR="007752D1">
        <w:rPr>
          <w:szCs w:val="22"/>
        </w:rPr>
        <w:t xml:space="preserve">for a Member </w:t>
      </w:r>
      <w:r w:rsidR="007752D1" w:rsidRPr="00434954">
        <w:rPr>
          <w:szCs w:val="22"/>
        </w:rPr>
        <w:t>at Tier</w:t>
      </w:r>
      <w:r w:rsidR="007752D1">
        <w:rPr>
          <w:szCs w:val="22"/>
        </w:rPr>
        <w:t> </w:t>
      </w:r>
      <w:r w:rsidR="007752D1" w:rsidRPr="00434954">
        <w:rPr>
          <w:szCs w:val="22"/>
        </w:rPr>
        <w:t xml:space="preserve">1 Rates is limited to the lesser of </w:t>
      </w:r>
      <w:r w:rsidR="007752D1">
        <w:rPr>
          <w:szCs w:val="22"/>
        </w:rPr>
        <w:t>such</w:t>
      </w:r>
      <w:r w:rsidR="007752D1" w:rsidRPr="00434954">
        <w:rPr>
          <w:szCs w:val="22"/>
        </w:rPr>
        <w:t xml:space="preserve"> </w:t>
      </w:r>
      <w:r w:rsidR="007752D1">
        <w:rPr>
          <w:szCs w:val="22"/>
        </w:rPr>
        <w:t xml:space="preserve">Member’s </w:t>
      </w:r>
      <w:r w:rsidR="007752D1" w:rsidRPr="00434954">
        <w:rPr>
          <w:szCs w:val="22"/>
        </w:rPr>
        <w:t xml:space="preserve">CHWM or </w:t>
      </w:r>
      <w:r w:rsidR="007752D1">
        <w:rPr>
          <w:szCs w:val="22"/>
        </w:rPr>
        <w:t>such Member’s</w:t>
      </w:r>
      <w:r w:rsidR="007752D1" w:rsidRPr="00434954">
        <w:rPr>
          <w:szCs w:val="22"/>
        </w:rPr>
        <w:t xml:space="preserve"> Net Requirement.</w:t>
      </w:r>
      <w:r w:rsidR="007752D1">
        <w:rPr>
          <w:szCs w:val="22"/>
        </w:rPr>
        <w:t xml:space="preserve">  </w:t>
      </w:r>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r w:rsidRPr="0063079E">
        <w:rPr>
          <w:b/>
          <w:bCs/>
          <w:i/>
          <w:color w:val="008000"/>
          <w:szCs w:val="22"/>
        </w:rPr>
        <w:t>[LF</w:t>
      </w:r>
      <w:ins w:id="129" w:author="Olive,Kelly J (BPA) - PSS-6" w:date="2025-05-08T13:37:00Z" w16du:dateUtc="2025-05-08T20:37:00Z">
        <w:r w:rsidR="00ED2D55">
          <w:rPr>
            <w:b/>
            <w:bCs/>
            <w:i/>
            <w:color w:val="008000"/>
            <w:szCs w:val="22"/>
          </w:rPr>
          <w:t>,</w:t>
        </w:r>
      </w:ins>
      <w:ins w:id="130" w:author="Olive,Kelly J (BPA) - PSS-6" w:date="2025-05-08T13:38:00Z" w16du:dateUtc="2025-05-08T20:38:00Z">
        <w:r w:rsidR="00ED2D55">
          <w:rPr>
            <w:b/>
            <w:bCs/>
            <w:i/>
            <w:color w:val="008000"/>
            <w:szCs w:val="22"/>
          </w:rPr>
          <w:t xml:space="preserve"> SL, BL</w:t>
        </w:r>
      </w:ins>
      <w:r w:rsidRPr="0063079E">
        <w:rPr>
          <w:b/>
          <w:bCs/>
          <w:i/>
          <w:color w:val="008000"/>
          <w:szCs w:val="22"/>
        </w:rPr>
        <w:t>]</w:t>
      </w:r>
    </w:p>
    <w:p w14:paraId="768E251E" w14:textId="77777777" w:rsidR="00140B96" w:rsidRPr="00A003B3" w:rsidRDefault="00140B96" w:rsidP="00140B96">
      <w:pPr>
        <w:tabs>
          <w:tab w:val="left" w:pos="5340"/>
        </w:tabs>
        <w:ind w:left="1440" w:hanging="720"/>
        <w:rPr>
          <w:rFonts w:eastAsia="Century Schoolbook" w:cs="Century Schoolbook"/>
          <w:i/>
          <w:color w:val="FF00FF"/>
          <w:w w:val="105"/>
          <w:szCs w:val="22"/>
          <w:lang w:bidi="en-US"/>
        </w:rPr>
      </w:pPr>
      <w:r w:rsidRPr="00A003B3">
        <w:rPr>
          <w:rFonts w:eastAsia="Century Schoolbook" w:cs="Century Schoolbook"/>
          <w:i/>
          <w:color w:val="FF00FF"/>
          <w:w w:val="105"/>
          <w:szCs w:val="22"/>
          <w:lang w:bidi="en-US"/>
        </w:rPr>
        <w:t>End Option</w:t>
      </w:r>
    </w:p>
    <w:p w14:paraId="07F3E860" w14:textId="77777777" w:rsidR="00140B96" w:rsidRDefault="00140B96" w:rsidP="006846A8">
      <w:pPr>
        <w:tabs>
          <w:tab w:val="left" w:pos="5340"/>
        </w:tabs>
        <w:ind w:left="1440" w:hanging="720"/>
        <w:rPr>
          <w:szCs w:val="22"/>
        </w:rPr>
      </w:pPr>
    </w:p>
    <w:p w14:paraId="449D64F7" w14:textId="2C879E35" w:rsidR="00587B57" w:rsidRDefault="00587B57" w:rsidP="00587B57">
      <w:pPr>
        <w:tabs>
          <w:tab w:val="left" w:pos="5340"/>
        </w:tabs>
        <w:ind w:left="1440" w:hanging="720"/>
        <w:rPr>
          <w:b/>
          <w:bCs/>
          <w:i/>
          <w:color w:val="008000"/>
          <w:szCs w:val="22"/>
        </w:rPr>
      </w:pPr>
      <w:r w:rsidRPr="003B7302">
        <w:rPr>
          <w:szCs w:val="22"/>
        </w:rPr>
        <w:t>2.</w:t>
      </w:r>
      <w:r w:rsidRPr="003B7302">
        <w:rPr>
          <w:color w:val="FF0000"/>
          <w:szCs w:val="22"/>
        </w:rPr>
        <w:t>«#»</w:t>
      </w:r>
      <w:r w:rsidRPr="003B7302">
        <w:rPr>
          <w:szCs w:val="22"/>
        </w:rPr>
        <w:tab/>
        <w:t>“Monthly Reimbursement Value”</w:t>
      </w:r>
      <w:r w:rsidR="00A92C8D">
        <w:rPr>
          <w:i/>
          <w:vanish/>
          <w:color w:val="FF0000"/>
          <w:szCs w:val="22"/>
        </w:rPr>
        <w:t xml:space="preserve">(03/12/25 </w:t>
      </w:r>
      <w:r w:rsidRPr="00672143">
        <w:rPr>
          <w:i/>
          <w:vanish/>
          <w:color w:val="FF0000"/>
          <w:szCs w:val="22"/>
        </w:rPr>
        <w:t>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w:t>
      </w:r>
      <w:r w:rsidR="00BD79D5">
        <w:rPr>
          <w:szCs w:val="22"/>
        </w:rPr>
        <w:t>c</w:t>
      </w:r>
      <w:r w:rsidRPr="003B7302">
        <w:rPr>
          <w:szCs w:val="22"/>
        </w:rPr>
        <w:t xml:space="preserve">ustomer </w:t>
      </w:r>
      <w:r w:rsidR="00BD79D5">
        <w:rPr>
          <w:szCs w:val="22"/>
        </w:rPr>
        <w:t>c</w:t>
      </w:r>
      <w:r w:rsidRPr="003B7302">
        <w:rPr>
          <w:szCs w:val="22"/>
        </w:rPr>
        <w:t xml:space="preserve">harges, as described pursuant to </w:t>
      </w:r>
      <w:r w:rsidR="00722741">
        <w:rPr>
          <w:szCs w:val="22"/>
        </w:rPr>
        <w:t>chapter</w:t>
      </w:r>
      <w:r w:rsidR="00722741" w:rsidRPr="003B7302">
        <w:rPr>
          <w:szCs w:val="22"/>
        </w:rPr>
        <w:t> </w:t>
      </w:r>
      <w:r w:rsidRPr="003B7302">
        <w:rPr>
          <w:szCs w:val="22"/>
        </w:rPr>
        <w:t>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’s Surplus Slice Output energy that is curtailed during such month.</w:t>
      </w:r>
      <w:r w:rsidRPr="0063079E">
        <w:rPr>
          <w:b/>
          <w:bCs/>
          <w:i/>
          <w:color w:val="008000"/>
          <w:szCs w:val="22"/>
        </w:rPr>
        <w:t>[SL]</w:t>
      </w:r>
    </w:p>
    <w:p w14:paraId="26A53FEA" w14:textId="77777777" w:rsidR="000270B4" w:rsidRDefault="000270B4" w:rsidP="00587B57">
      <w:pPr>
        <w:tabs>
          <w:tab w:val="left" w:pos="5340"/>
        </w:tabs>
        <w:ind w:left="1440" w:hanging="720"/>
        <w:rPr>
          <w:szCs w:val="22"/>
        </w:rPr>
      </w:pPr>
    </w:p>
    <w:p w14:paraId="073AE8AB" w14:textId="59A52495" w:rsidR="000270B4" w:rsidRDefault="000270B4" w:rsidP="001D0D76">
      <w:pPr>
        <w:ind w:left="1440" w:hanging="720"/>
        <w:rPr>
          <w:color w:val="000000"/>
          <w:szCs w:val="22"/>
        </w:rPr>
      </w:pPr>
      <w:r w:rsidRPr="00052F08">
        <w:rPr>
          <w:color w:val="000000"/>
          <w:szCs w:val="22"/>
        </w:rPr>
        <w:t>2.#</w:t>
      </w:r>
      <w:r w:rsidRPr="00052F08">
        <w:rPr>
          <w:color w:val="000000"/>
          <w:szCs w:val="22"/>
        </w:rPr>
        <w:tab/>
        <w:t>“Monthly RSO Test”</w:t>
      </w:r>
      <w:r w:rsidR="00A92C8D">
        <w:rPr>
          <w:i/>
          <w:vanish/>
          <w:color w:val="FF0000"/>
          <w:szCs w:val="22"/>
        </w:rPr>
        <w:t xml:space="preserve">(03/12/25 </w:t>
      </w:r>
      <w:r w:rsidR="00672143" w:rsidRPr="00672143">
        <w:rPr>
          <w:i/>
          <w:vanish/>
          <w:color w:val="FF0000"/>
          <w:szCs w:val="22"/>
        </w:rPr>
        <w:t>Version)</w:t>
      </w:r>
      <w:r w:rsidRPr="00052F08">
        <w:rPr>
          <w:color w:val="000000"/>
          <w:szCs w:val="22"/>
        </w:rPr>
        <w:t xml:space="preserve"> means a monthly test performed by BPA that measures Slice-To-Load pursuant to section</w:t>
      </w:r>
      <w:r w:rsidR="00A777CD">
        <w:rPr>
          <w:color w:val="000000"/>
          <w:szCs w:val="22"/>
        </w:rPr>
        <w:t> </w:t>
      </w:r>
      <w:r w:rsidRPr="00052F08">
        <w:rPr>
          <w:color w:val="000000"/>
          <w:szCs w:val="22"/>
        </w:rPr>
        <w:t>5.6.5.1 and section</w:t>
      </w:r>
      <w:r w:rsidR="00A777CD">
        <w:rPr>
          <w:color w:val="000000"/>
          <w:szCs w:val="22"/>
        </w:rPr>
        <w:t> </w:t>
      </w:r>
      <w:r w:rsidRPr="00052F08">
        <w:rPr>
          <w:color w:val="000000"/>
          <w:szCs w:val="22"/>
        </w:rPr>
        <w:t>11.1 of Exhibit M.</w:t>
      </w:r>
      <w:r w:rsidRPr="0063079E">
        <w:rPr>
          <w:b/>
          <w:bCs/>
          <w:i/>
          <w:color w:val="008000"/>
          <w:szCs w:val="22"/>
        </w:rPr>
        <w:t>[SL]</w:t>
      </w:r>
    </w:p>
    <w:p w14:paraId="6537207C" w14:textId="77777777" w:rsidR="00587B57" w:rsidRPr="003B7302" w:rsidRDefault="00587B57" w:rsidP="00587B57">
      <w:pPr>
        <w:tabs>
          <w:tab w:val="left" w:pos="5340"/>
        </w:tabs>
        <w:ind w:left="1440" w:hanging="720"/>
        <w:rPr>
          <w:szCs w:val="22"/>
        </w:rPr>
      </w:pPr>
    </w:p>
    <w:p w14:paraId="65D005C6" w14:textId="141913D1" w:rsidR="00EA7D63" w:rsidRDefault="00EA7D63"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t>“Monthly Shaping Factors”</w:t>
      </w:r>
      <w:r w:rsidR="00A92C8D">
        <w:rPr>
          <w:i/>
          <w:vanish/>
          <w:color w:val="FF0000"/>
          <w:szCs w:val="22"/>
        </w:rPr>
        <w:t xml:space="preserve">(03/12/25 </w:t>
      </w:r>
      <w:r w:rsidR="00F43415" w:rsidRPr="00672143">
        <w:rPr>
          <w:i/>
          <w:vanish/>
          <w:color w:val="FF0000"/>
          <w:szCs w:val="22"/>
        </w:rPr>
        <w:t>Version)</w:t>
      </w:r>
      <w:r w:rsidR="00F43415" w:rsidRPr="003B7302">
        <w:rPr>
          <w:szCs w:val="22"/>
        </w:rPr>
        <w:t xml:space="preserve"> </w:t>
      </w:r>
      <w:r>
        <w:t>shall have the meaning as defined in section 1.2.1</w:t>
      </w:r>
      <w:r w:rsidR="002362B7">
        <w:t xml:space="preserve"> of Exhibit C</w:t>
      </w:r>
      <w:r>
        <w:t>.</w:t>
      </w:r>
      <w:r w:rsidRPr="007726C2">
        <w:rPr>
          <w:b/>
          <w:bCs/>
          <w:i/>
          <w:color w:val="008000"/>
          <w:szCs w:val="22"/>
        </w:rPr>
        <w:t>[</w:t>
      </w:r>
      <w:r w:rsidRPr="0063079E">
        <w:rPr>
          <w:b/>
          <w:bCs/>
          <w:i/>
          <w:color w:val="008000"/>
          <w:szCs w:val="22"/>
        </w:rPr>
        <w:t>BL]</w:t>
      </w:r>
    </w:p>
    <w:p w14:paraId="7F8DA90E" w14:textId="77777777" w:rsidR="00EA7D63" w:rsidRDefault="00EA7D63" w:rsidP="00587B57">
      <w:pPr>
        <w:tabs>
          <w:tab w:val="left" w:pos="5340"/>
        </w:tabs>
        <w:ind w:left="1440" w:hanging="720"/>
        <w:rPr>
          <w:szCs w:val="22"/>
        </w:rPr>
      </w:pPr>
    </w:p>
    <w:p w14:paraId="5CB2BAF4" w14:textId="68E09CA8" w:rsidR="00F43415" w:rsidRDefault="00F43415" w:rsidP="00F43415">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Multiyear Hydroregulation Study”</w:t>
      </w:r>
      <w:r w:rsidR="00A92C8D">
        <w:rPr>
          <w:i/>
          <w:vanish/>
          <w:color w:val="FF0000"/>
          <w:szCs w:val="22"/>
        </w:rPr>
        <w:t xml:space="preserve">(03/12/25 </w:t>
      </w:r>
      <w:r w:rsidRPr="00672143">
        <w:rPr>
          <w:i/>
          <w:vanish/>
          <w:color w:val="FF0000"/>
          <w:szCs w:val="22"/>
        </w:rPr>
        <w:t>Version)</w:t>
      </w:r>
      <w:r w:rsidRPr="003B7302">
        <w:rPr>
          <w:szCs w:val="22"/>
        </w:rPr>
        <w:t xml:space="preserve"> </w:t>
      </w:r>
      <w:r>
        <w:rPr>
          <w:color w:val="000000"/>
          <w:szCs w:val="22"/>
        </w:rPr>
        <w:t>shall have the meaning as defined in section 2 of Exhibit M.</w:t>
      </w:r>
      <w:r w:rsidRPr="0063079E">
        <w:rPr>
          <w:b/>
          <w:bCs/>
          <w:i/>
          <w:color w:val="008000"/>
          <w:szCs w:val="22"/>
        </w:rPr>
        <w:t>[SL]</w:t>
      </w:r>
    </w:p>
    <w:p w14:paraId="4FBB02EC" w14:textId="77777777" w:rsidR="00F43415" w:rsidRDefault="00F43415" w:rsidP="00F43415">
      <w:pPr>
        <w:tabs>
          <w:tab w:val="left" w:pos="5340"/>
        </w:tabs>
        <w:ind w:left="1440" w:hanging="720"/>
        <w:rPr>
          <w:szCs w:val="22"/>
        </w:rPr>
      </w:pPr>
    </w:p>
    <w:p w14:paraId="0EE61D33" w14:textId="5D745C0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Net Requirement</w:t>
      </w:r>
      <w:r w:rsidRPr="003B7302">
        <w:rPr>
          <w:szCs w:val="22"/>
        </w:rPr>
        <w:t>”</w:t>
      </w:r>
      <w:r w:rsidR="00A92C8D">
        <w:rPr>
          <w:i/>
          <w:vanish/>
          <w:color w:val="FF0000"/>
          <w:szCs w:val="22"/>
        </w:rPr>
        <w:t xml:space="preserve">(03/12/25 </w:t>
      </w:r>
      <w:r w:rsidRPr="00672143">
        <w:rPr>
          <w:i/>
          <w:vanish/>
          <w:color w:val="FF0000"/>
          <w:szCs w:val="22"/>
        </w:rPr>
        <w:t>Version)</w:t>
      </w:r>
      <w:r w:rsidRPr="003B7302">
        <w:rPr>
          <w:szCs w:val="22"/>
        </w:rPr>
        <w:t xml:space="preserve"> means the amount of electric power that a customer may purchase from BPA to serve its Total Retail Load, minus amounts of its Dedicated Resources shown in </w:t>
      </w:r>
      <w:r w:rsidR="009B6CCA" w:rsidRPr="003B7302">
        <w:rPr>
          <w:szCs w:val="22"/>
        </w:rPr>
        <w:t>Exhibit</w:t>
      </w:r>
      <w:r w:rsidR="009B6CCA">
        <w:rPr>
          <w:szCs w:val="22"/>
        </w:rPr>
        <w:t> </w:t>
      </w:r>
      <w:r w:rsidRPr="003B7302">
        <w:rPr>
          <w:szCs w:val="22"/>
        </w:rPr>
        <w:t>A, as determined consistent with Section 5(b)(1) of the Northwest Power Act.</w:t>
      </w:r>
      <w:r w:rsidRPr="0063079E">
        <w:rPr>
          <w:b/>
          <w:bCs/>
          <w:i/>
          <w:color w:val="008000"/>
          <w:szCs w:val="22"/>
        </w:rPr>
        <w:t>[LF, SL, BL]</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6C68BBB5" w14:textId="3568E9D9" w:rsidR="0064469B" w:rsidRPr="007726C2" w:rsidRDefault="0064469B" w:rsidP="0064469B">
      <w:pPr>
        <w:tabs>
          <w:tab w:val="left" w:pos="5340"/>
        </w:tabs>
        <w:ind w:left="1440" w:hanging="720"/>
        <w:rPr>
          <w:iCs/>
          <w:szCs w:val="22"/>
        </w:rPr>
      </w:pPr>
      <w:r w:rsidRPr="003B7302">
        <w:rPr>
          <w:szCs w:val="22"/>
        </w:rPr>
        <w:t>2.</w:t>
      </w:r>
      <w:r w:rsidRPr="003B7302">
        <w:rPr>
          <w:color w:val="FF0000"/>
          <w:szCs w:val="22"/>
        </w:rPr>
        <w:t>«#»</w:t>
      </w:r>
      <w:r w:rsidRPr="003B7302">
        <w:rPr>
          <w:szCs w:val="22"/>
        </w:rPr>
        <w:tab/>
      </w:r>
      <w:r>
        <w:rPr>
          <w:szCs w:val="22"/>
        </w:rPr>
        <w:t xml:space="preserve">“Network </w:t>
      </w:r>
      <w:r w:rsidR="00610B2C">
        <w:rPr>
          <w:szCs w:val="22"/>
        </w:rPr>
        <w:t>Load</w:t>
      </w:r>
      <w:r w:rsidRPr="006434AB">
        <w:rPr>
          <w:szCs w:val="22"/>
        </w:rPr>
        <w:t>”</w:t>
      </w:r>
      <w:r w:rsidR="00A92C8D">
        <w:rPr>
          <w:i/>
          <w:vanish/>
          <w:color w:val="FF0000"/>
          <w:szCs w:val="22"/>
        </w:rPr>
        <w:t xml:space="preserve">(03/12/25 </w:t>
      </w:r>
      <w:r w:rsidRPr="00672143">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08F5FDCD"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55520CB5" w14:textId="77777777" w:rsidR="0064469B" w:rsidRDefault="0064469B" w:rsidP="00587B57">
      <w:pPr>
        <w:tabs>
          <w:tab w:val="left" w:pos="5340"/>
        </w:tabs>
        <w:ind w:left="1440" w:hanging="720"/>
        <w:rPr>
          <w:szCs w:val="22"/>
        </w:rPr>
      </w:pPr>
    </w:p>
    <w:p w14:paraId="7253FAE8"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1B43585" w14:textId="6709334C" w:rsidR="00B65D7A" w:rsidRPr="003B7302" w:rsidRDefault="00B65D7A" w:rsidP="00B65D7A">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00A92C8D">
        <w:rPr>
          <w:i/>
          <w:vanish/>
          <w:color w:val="FF0000"/>
          <w:szCs w:val="22"/>
        </w:rPr>
        <w:t xml:space="preserve">(03/12/25 </w:t>
      </w:r>
      <w:r w:rsidRPr="00672143">
        <w:rPr>
          <w:i/>
          <w:vanish/>
          <w:color w:val="FF0000"/>
          <w:szCs w:val="22"/>
        </w:rPr>
        <w:t>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G.</w:t>
      </w:r>
      <w:r w:rsidRPr="0063079E">
        <w:rPr>
          <w:b/>
          <w:bCs/>
          <w:i/>
          <w:color w:val="008000"/>
          <w:szCs w:val="22"/>
        </w:rPr>
        <w:t>[LF, SL, BL]</w:t>
      </w:r>
    </w:p>
    <w:p w14:paraId="4FC5205F"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3B55B4C3" w14:textId="77777777" w:rsidR="00587B57" w:rsidRPr="003B7302" w:rsidRDefault="00587B57" w:rsidP="00587B57">
      <w:pPr>
        <w:tabs>
          <w:tab w:val="left" w:pos="5340"/>
        </w:tabs>
        <w:ind w:left="1440" w:hanging="720"/>
        <w:rPr>
          <w:szCs w:val="22"/>
        </w:rPr>
      </w:pPr>
    </w:p>
    <w:p w14:paraId="62047A80" w14:textId="4CBA2632"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00A92C8D">
        <w:rPr>
          <w:i/>
          <w:vanish/>
          <w:color w:val="FF0000"/>
          <w:szCs w:val="22"/>
        </w:rPr>
        <w:t xml:space="preserve">(03/12/25 </w:t>
      </w:r>
      <w:r w:rsidRPr="00672143">
        <w:rPr>
          <w:i/>
          <w:vanish/>
          <w:color w:val="FF0000"/>
          <w:szCs w:val="22"/>
        </w:rPr>
        <w:t>Version)</w:t>
      </w:r>
      <w:r w:rsidRPr="003B7302">
        <w:rPr>
          <w:szCs w:val="22"/>
        </w:rPr>
        <w:t xml:space="preserve"> shall have the meaning as specified in </w:t>
      </w:r>
      <w:r w:rsidR="00626729">
        <w:rPr>
          <w:szCs w:val="22"/>
        </w:rPr>
        <w:t>S</w:t>
      </w:r>
      <w:r w:rsidR="00626729" w:rsidRPr="003B7302">
        <w:rPr>
          <w:szCs w:val="22"/>
        </w:rPr>
        <w:t>ection </w:t>
      </w:r>
      <w:r w:rsidRPr="003B7302">
        <w:rPr>
          <w:szCs w:val="22"/>
        </w:rPr>
        <w:t xml:space="preserve">3(13) of the Northwest Power Act and in </w:t>
      </w:r>
      <w:r w:rsidR="00737600" w:rsidRPr="003B7302">
        <w:rPr>
          <w:szCs w:val="22"/>
        </w:rPr>
        <w:t>the April 2001 Bonneville Power Administration New Large Single Load Policy or its successor (</w:t>
      </w:r>
      <w:r w:rsidRPr="003B7302">
        <w:rPr>
          <w:szCs w:val="22"/>
        </w:rPr>
        <w:t xml:space="preserve">BPA’s NLSL </w:t>
      </w:r>
      <w:r w:rsidR="009B6CCA">
        <w:rPr>
          <w:szCs w:val="22"/>
        </w:rPr>
        <w:t>P</w:t>
      </w:r>
      <w:r w:rsidRPr="003B7302">
        <w:rPr>
          <w:szCs w:val="22"/>
        </w:rPr>
        <w:t>olicy</w:t>
      </w:r>
      <w:r w:rsidR="00737600">
        <w:rPr>
          <w:szCs w:val="22"/>
        </w:rPr>
        <w:t>)</w:t>
      </w:r>
      <w:r w:rsidRPr="003B7302">
        <w:rPr>
          <w:szCs w:val="22"/>
        </w:rPr>
        <w:t>.</w:t>
      </w:r>
      <w:r w:rsidRPr="0063079E">
        <w:rPr>
          <w:b/>
          <w:bCs/>
          <w:i/>
          <w:color w:val="008000"/>
          <w:szCs w:val="22"/>
        </w:rPr>
        <w:t>[LF,</w:t>
      </w:r>
      <w:r w:rsidR="000319A0">
        <w:rPr>
          <w:b/>
          <w:bCs/>
          <w:i/>
          <w:color w:val="008000"/>
          <w:szCs w:val="22"/>
        </w:rPr>
        <w:t xml:space="preserve"> </w:t>
      </w:r>
      <w:r w:rsidRPr="0063079E">
        <w:rPr>
          <w:b/>
          <w:bCs/>
          <w:i/>
          <w:color w:val="008000"/>
          <w:szCs w:val="22"/>
        </w:rPr>
        <w:t>SL,</w:t>
      </w:r>
      <w:r w:rsidR="000319A0">
        <w:rPr>
          <w:b/>
          <w:bCs/>
          <w:i/>
          <w:color w:val="008000"/>
          <w:szCs w:val="22"/>
        </w:rPr>
        <w:t xml:space="preserve"> </w:t>
      </w:r>
      <w:r w:rsidRPr="0063079E">
        <w:rPr>
          <w:b/>
          <w:bCs/>
          <w:i/>
          <w:color w:val="008000"/>
          <w:szCs w:val="22"/>
        </w:rPr>
        <w:t>BL]</w:t>
      </w:r>
    </w:p>
    <w:p w14:paraId="60DC5C49" w14:textId="77777777" w:rsidR="00587B57" w:rsidRPr="003B7302" w:rsidRDefault="00587B57" w:rsidP="00587B57">
      <w:pPr>
        <w:tabs>
          <w:tab w:val="left" w:pos="5340"/>
        </w:tabs>
        <w:ind w:left="1440" w:hanging="720"/>
        <w:rPr>
          <w:i/>
          <w:iCs/>
          <w:szCs w:val="22"/>
        </w:rPr>
      </w:pPr>
    </w:p>
    <w:p w14:paraId="00CD49EB" w14:textId="2C7EB4E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00A92C8D">
        <w:rPr>
          <w:i/>
          <w:vanish/>
          <w:color w:val="FF0000"/>
          <w:szCs w:val="22"/>
        </w:rPr>
        <w:t xml:space="preserve">(03/12/25 </w:t>
      </w:r>
      <w:r w:rsidRPr="00672143">
        <w:rPr>
          <w:i/>
          <w:vanish/>
          <w:color w:val="FF0000"/>
          <w:szCs w:val="22"/>
        </w:rPr>
        <w:t>Version)</w:t>
      </w:r>
      <w:r w:rsidRPr="003B7302">
        <w:rPr>
          <w:szCs w:val="22"/>
        </w:rPr>
        <w:t xml:space="preserve"> means:</w:t>
      </w:r>
      <w:r w:rsidR="009B6CCA">
        <w:rPr>
          <w:szCs w:val="22"/>
        </w:rPr>
        <w:t xml:space="preserve"> </w:t>
      </w:r>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obligated by contract to use to serve </w:t>
      </w:r>
      <w:r w:rsidRPr="003B7302">
        <w:rPr>
          <w:color w:val="FF0000"/>
          <w:szCs w:val="22"/>
        </w:rPr>
        <w:t>«Customer Name»</w:t>
      </w:r>
      <w:r w:rsidRPr="003B7302">
        <w:rPr>
          <w:szCs w:val="22"/>
        </w:rPr>
        <w:t xml:space="preserve">’s Total Retail Load after September 30, 2023, and (2) any Committed Power Purchase Amounts listed in </w:t>
      </w:r>
      <w:r w:rsidR="009B6CCA" w:rsidRPr="003B7302">
        <w:rPr>
          <w:szCs w:val="22"/>
        </w:rPr>
        <w:t>Exhibit</w:t>
      </w:r>
      <w:r w:rsidR="009B6CCA">
        <w:rPr>
          <w:szCs w:val="22"/>
        </w:rPr>
        <w:t> </w:t>
      </w:r>
      <w:r w:rsidRPr="003B7302">
        <w:rPr>
          <w:szCs w:val="22"/>
        </w:rPr>
        <w:t>A.</w:t>
      </w:r>
      <w:r w:rsidRPr="0063079E">
        <w:rPr>
          <w:b/>
          <w:bCs/>
          <w:i/>
          <w:color w:val="008000"/>
          <w:szCs w:val="22"/>
        </w:rPr>
        <w:t>[LF, SL, BL]</w:t>
      </w:r>
    </w:p>
    <w:p w14:paraId="5E997757" w14:textId="77777777" w:rsidR="00587B57" w:rsidRPr="003B7302" w:rsidRDefault="00587B57" w:rsidP="00587B57">
      <w:pPr>
        <w:tabs>
          <w:tab w:val="left" w:pos="5340"/>
        </w:tabs>
        <w:ind w:left="1440" w:hanging="720"/>
        <w:rPr>
          <w:szCs w:val="22"/>
        </w:rPr>
      </w:pPr>
    </w:p>
    <w:p w14:paraId="40841C93" w14:textId="1420F9DB" w:rsidR="00587B57" w:rsidRPr="003B7302" w:rsidRDefault="00587B57" w:rsidP="00587B57">
      <w:pPr>
        <w:tabs>
          <w:tab w:val="left" w:pos="5340"/>
        </w:tabs>
        <w:ind w:left="1440" w:hanging="720"/>
        <w:rPr>
          <w:szCs w:val="22"/>
        </w:rPr>
      </w:pPr>
      <w:bookmarkStart w:id="131" w:name="_Hlk191589143"/>
      <w:r w:rsidRPr="003B7302">
        <w:rPr>
          <w:szCs w:val="22"/>
        </w:rPr>
        <w:t>2.</w:t>
      </w:r>
      <w:r w:rsidRPr="003B7302">
        <w:rPr>
          <w:color w:val="FF0000"/>
          <w:szCs w:val="22"/>
        </w:rPr>
        <w:t>«#»</w:t>
      </w:r>
      <w:r w:rsidRPr="003B7302">
        <w:rPr>
          <w:szCs w:val="22"/>
        </w:rPr>
        <w:tab/>
        <w:t>“</w:t>
      </w:r>
      <w:r w:rsidRPr="007726C2">
        <w:rPr>
          <w:b/>
          <w:bCs/>
          <w:szCs w:val="22"/>
        </w:rPr>
        <w:t>New Resource Rate</w:t>
      </w:r>
      <w:r w:rsidRPr="003B7302">
        <w:rPr>
          <w:szCs w:val="22"/>
        </w:rPr>
        <w:t>” or “NR</w:t>
      </w:r>
      <w:r w:rsidR="00A66B15">
        <w:rPr>
          <w:szCs w:val="22"/>
        </w:rPr>
        <w:t xml:space="preserve"> Rate</w:t>
      </w:r>
      <w:r w:rsidRPr="003B7302">
        <w:rPr>
          <w:szCs w:val="22"/>
        </w:rPr>
        <w:t>”</w:t>
      </w:r>
      <w:r w:rsidR="00A92C8D">
        <w:rPr>
          <w:i/>
          <w:vanish/>
          <w:color w:val="FF0000"/>
          <w:szCs w:val="22"/>
        </w:rPr>
        <w:t xml:space="preserve">(03/12/25 </w:t>
      </w:r>
      <w:r w:rsidRPr="00672143">
        <w:rPr>
          <w:i/>
          <w:vanish/>
          <w:color w:val="FF0000"/>
          <w:szCs w:val="22"/>
        </w:rPr>
        <w:t>Version)</w:t>
      </w:r>
      <w:r w:rsidRPr="003B7302">
        <w:rPr>
          <w:szCs w:val="22"/>
        </w:rPr>
        <w:t xml:space="preserve"> means the rate for requirements firm power sold to an investor-owned utility (IOU) or </w:t>
      </w:r>
      <w:r w:rsidR="00321A74">
        <w:rPr>
          <w:szCs w:val="22"/>
        </w:rPr>
        <w:t>p</w:t>
      </w:r>
      <w:r w:rsidR="00321A74" w:rsidRPr="003B7302">
        <w:rPr>
          <w:szCs w:val="22"/>
        </w:rPr>
        <w:t xml:space="preserve">ublic </w:t>
      </w:r>
      <w:r w:rsidRPr="003B7302">
        <w:rPr>
          <w:szCs w:val="22"/>
        </w:rPr>
        <w:t>customer pursuant to Section 7(f) of the Northwest Power Act, 16 U.S.C. § 839e(c).</w:t>
      </w:r>
      <w:r w:rsidRPr="0063079E">
        <w:rPr>
          <w:b/>
          <w:bCs/>
          <w:i/>
          <w:color w:val="008000"/>
          <w:szCs w:val="22"/>
        </w:rPr>
        <w:t>[LF, SL, BL]</w:t>
      </w:r>
    </w:p>
    <w:p w14:paraId="2748FBC9" w14:textId="77777777" w:rsidR="00587B57" w:rsidRPr="003B7302" w:rsidRDefault="00587B57" w:rsidP="00587B57">
      <w:pPr>
        <w:tabs>
          <w:tab w:val="left" w:pos="5340"/>
        </w:tabs>
        <w:ind w:left="1440" w:hanging="720"/>
        <w:rPr>
          <w:szCs w:val="22"/>
        </w:rPr>
      </w:pPr>
    </w:p>
    <w:bookmarkEnd w:id="131"/>
    <w:p w14:paraId="35F01354" w14:textId="756ED6C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00A92C8D">
        <w:rPr>
          <w:i/>
          <w:vanish/>
          <w:color w:val="FF0000"/>
          <w:szCs w:val="22"/>
        </w:rPr>
        <w:t xml:space="preserve">(03/12/25 </w:t>
      </w:r>
      <w:r w:rsidRPr="00672143">
        <w:rPr>
          <w:i/>
          <w:vanish/>
          <w:color w:val="FF0000"/>
          <w:szCs w:val="22"/>
        </w:rPr>
        <w:t>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501, as amended.</w:t>
      </w:r>
      <w:r w:rsidRPr="0063079E">
        <w:rPr>
          <w:b/>
          <w:bCs/>
          <w:i/>
          <w:color w:val="008000"/>
          <w:szCs w:val="22"/>
        </w:rPr>
        <w:t>[LF, SL, BL]</w:t>
      </w:r>
    </w:p>
    <w:p w14:paraId="56225807" w14:textId="77777777" w:rsidR="00587B57" w:rsidRPr="003B7302" w:rsidRDefault="00587B57" w:rsidP="00587B57">
      <w:pPr>
        <w:tabs>
          <w:tab w:val="left" w:pos="5340"/>
        </w:tabs>
        <w:ind w:left="1440" w:hanging="720"/>
        <w:rPr>
          <w:szCs w:val="22"/>
        </w:rPr>
      </w:pPr>
    </w:p>
    <w:p w14:paraId="7E97EE90" w14:textId="6CC52F9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00A92C8D">
        <w:rPr>
          <w:i/>
          <w:vanish/>
          <w:color w:val="FF0000"/>
          <w:szCs w:val="22"/>
        </w:rPr>
        <w:t xml:space="preserve">(03/12/25 </w:t>
      </w:r>
      <w:r w:rsidRPr="00672143">
        <w:rPr>
          <w:i/>
          <w:vanish/>
          <w:color w:val="FF0000"/>
          <w:szCs w:val="22"/>
        </w:rPr>
        <w:t>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w:t>
      </w:r>
      <w:r w:rsidRPr="003B7302">
        <w:rPr>
          <w:szCs w:val="22"/>
        </w:rPr>
        <w:lastRenderedPageBreak/>
        <w:t>Third-Party Transmission Provider transmission facilities to deliver the generation from the Consumer-Owned Resource to the consumer load.</w:t>
      </w:r>
      <w:r w:rsidRPr="0063079E">
        <w:rPr>
          <w:b/>
          <w:bCs/>
          <w:i/>
          <w:color w:val="008000"/>
          <w:szCs w:val="22"/>
        </w:rPr>
        <w:t>[LF, SL, BL]</w:t>
      </w:r>
    </w:p>
    <w:p w14:paraId="25A80B57" w14:textId="77777777" w:rsidR="00587B57" w:rsidRPr="003B7302" w:rsidRDefault="00587B57" w:rsidP="00587B57">
      <w:pPr>
        <w:tabs>
          <w:tab w:val="left" w:pos="5340"/>
        </w:tabs>
        <w:ind w:left="1440" w:hanging="720"/>
        <w:rPr>
          <w:szCs w:val="22"/>
        </w:rPr>
      </w:pPr>
    </w:p>
    <w:p w14:paraId="3AC7DA5A" w14:textId="22062AE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00A92C8D">
        <w:rPr>
          <w:i/>
          <w:vanish/>
          <w:color w:val="FF0000"/>
          <w:szCs w:val="22"/>
        </w:rPr>
        <w:t xml:space="preserve">(03/12/25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63079E">
        <w:rPr>
          <w:b/>
          <w:bCs/>
          <w:i/>
          <w:color w:val="008000"/>
          <w:szCs w:val="22"/>
        </w:rPr>
        <w:t>[LF, SL, BL]</w:t>
      </w:r>
    </w:p>
    <w:p w14:paraId="20108F0E" w14:textId="77777777" w:rsidR="00587B57" w:rsidRPr="003B7302" w:rsidRDefault="00587B57" w:rsidP="00587B57">
      <w:pPr>
        <w:tabs>
          <w:tab w:val="left" w:pos="5340"/>
        </w:tabs>
        <w:ind w:left="1440" w:hanging="720"/>
        <w:rPr>
          <w:szCs w:val="22"/>
        </w:rPr>
      </w:pPr>
    </w:p>
    <w:p w14:paraId="364CD631" w14:textId="4423160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00A92C8D">
        <w:rPr>
          <w:i/>
          <w:vanish/>
          <w:color w:val="FF0000"/>
          <w:szCs w:val="22"/>
        </w:rPr>
        <w:t xml:space="preserve">(03/12/25 </w:t>
      </w:r>
      <w:r w:rsidRPr="00672143">
        <w:rPr>
          <w:i/>
          <w:vanish/>
          <w:color w:val="FF0000"/>
          <w:szCs w:val="22"/>
        </w:rPr>
        <w:t>Version)</w:t>
      </w:r>
      <w:r w:rsidRPr="003B7302">
        <w:rPr>
          <w:szCs w:val="22"/>
        </w:rPr>
        <w:t xml:space="preserve"> means the operating limits, project operating requirements, and non-power constraints that are the result of implementing Federal Operating Decisions or Prudent Operating Decisions.</w:t>
      </w:r>
      <w:r w:rsidRPr="0063079E">
        <w:rPr>
          <w:b/>
          <w:bCs/>
          <w:i/>
          <w:color w:val="008000"/>
          <w:szCs w:val="22"/>
        </w:rPr>
        <w:t>[SL]</w:t>
      </w:r>
    </w:p>
    <w:p w14:paraId="630C16A5" w14:textId="77777777" w:rsidR="00587B57" w:rsidRPr="003B7302" w:rsidRDefault="00587B57" w:rsidP="00587B57">
      <w:pPr>
        <w:tabs>
          <w:tab w:val="left" w:pos="5340"/>
        </w:tabs>
        <w:ind w:left="1440" w:hanging="720"/>
        <w:rPr>
          <w:szCs w:val="22"/>
        </w:rPr>
      </w:pPr>
    </w:p>
    <w:p w14:paraId="61CDB4D8" w14:textId="0CE8E85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00A92C8D">
        <w:rPr>
          <w:i/>
          <w:vanish/>
          <w:color w:val="FF0000"/>
          <w:szCs w:val="22"/>
        </w:rPr>
        <w:t xml:space="preserve">(03/12/25 </w:t>
      </w:r>
      <w:r w:rsidRPr="00672143">
        <w:rPr>
          <w:i/>
          <w:vanish/>
          <w:color w:val="FF0000"/>
          <w:szCs w:val="22"/>
        </w:rPr>
        <w:t>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w:t>
      </w:r>
      <w:r w:rsidRPr="0063079E">
        <w:rPr>
          <w:b/>
          <w:bCs/>
          <w:i/>
          <w:color w:val="008000"/>
          <w:szCs w:val="22"/>
        </w:rPr>
        <w:t>[SL]</w:t>
      </w:r>
    </w:p>
    <w:p w14:paraId="2B9FBACE" w14:textId="77777777" w:rsidR="00587B57" w:rsidRPr="003B7302" w:rsidRDefault="00587B57" w:rsidP="00587B57">
      <w:pPr>
        <w:tabs>
          <w:tab w:val="left" w:pos="5340"/>
        </w:tabs>
        <w:ind w:left="1440" w:hanging="720"/>
        <w:rPr>
          <w:szCs w:val="22"/>
        </w:rPr>
      </w:pPr>
    </w:p>
    <w:p w14:paraId="35313EC9" w14:textId="64E790C7" w:rsidR="00985FF3" w:rsidRPr="000319A0" w:rsidRDefault="00985FF3" w:rsidP="000319A0">
      <w:pPr>
        <w:keepNext/>
        <w:ind w:left="72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 xml:space="preserve">Include the following only </w:t>
      </w:r>
      <w:r>
        <w:rPr>
          <w:rFonts w:eastAsia="Century Schoolbook" w:cs="Century Schoolbook"/>
          <w:i/>
          <w:color w:val="FF00FF"/>
          <w:w w:val="105"/>
          <w:szCs w:val="22"/>
          <w:lang w:bidi="en-US"/>
        </w:rPr>
        <w:t>if</w:t>
      </w:r>
      <w:r w:rsidRPr="00EB0F26">
        <w:rPr>
          <w:rFonts w:eastAsia="Century Schoolbook" w:cs="Century Schoolbook"/>
          <w:i/>
          <w:color w:val="FF00FF"/>
          <w:w w:val="105"/>
          <w:szCs w:val="22"/>
          <w:lang w:bidi="en-US"/>
        </w:rPr>
        <w:t xml:space="preserve"> customer</w:t>
      </w:r>
      <w:r>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choose</w:t>
      </w:r>
      <w:r>
        <w:rPr>
          <w:rFonts w:eastAsia="Century Schoolbook" w:cs="Century Schoolbook"/>
          <w:i/>
          <w:color w:val="FF00FF"/>
          <w:w w:val="105"/>
          <w:szCs w:val="22"/>
          <w:lang w:bidi="en-US"/>
        </w:rPr>
        <w:t>s</w:t>
      </w:r>
      <w:r w:rsidRPr="00EB0F26">
        <w:rPr>
          <w:rFonts w:eastAsia="Century Schoolbook" w:cs="Century Schoolbook"/>
          <w:i/>
          <w:color w:val="FF00FF"/>
          <w:w w:val="105"/>
          <w:szCs w:val="22"/>
          <w:lang w:bidi="en-US"/>
        </w:rPr>
        <w:t xml:space="preserve"> Flat Monthly Block with PNR Shaping Capacity with PLVS.</w:t>
      </w:r>
    </w:p>
    <w:p w14:paraId="3D426DC7" w14:textId="5E3CD6AD" w:rsidR="00985FF3" w:rsidRPr="000319A0" w:rsidRDefault="00985FF3" w:rsidP="00985FF3">
      <w:pPr>
        <w:tabs>
          <w:tab w:val="left" w:pos="5340"/>
        </w:tabs>
        <w:ind w:left="1440" w:hanging="720"/>
        <w:rPr>
          <w:iCs/>
          <w:szCs w:val="22"/>
        </w:rPr>
      </w:pPr>
      <w:r w:rsidRPr="00EB0F26">
        <w:rPr>
          <w:szCs w:val="22"/>
        </w:rPr>
        <w:t>2.</w:t>
      </w:r>
      <w:r w:rsidRPr="00EB0F26">
        <w:rPr>
          <w:color w:val="FF0000"/>
          <w:szCs w:val="22"/>
        </w:rPr>
        <w:t>«#»</w:t>
      </w:r>
      <w:r w:rsidRPr="00EB0F26">
        <w:rPr>
          <w:szCs w:val="22"/>
        </w:rPr>
        <w:tab/>
        <w:t>“P10 Peak TRL”</w:t>
      </w:r>
      <w:r w:rsidR="00A92C8D">
        <w:rPr>
          <w:i/>
          <w:vanish/>
          <w:color w:val="FF0000"/>
          <w:szCs w:val="22"/>
        </w:rPr>
        <w:t xml:space="preserve">(03/12/25 </w:t>
      </w:r>
      <w:r w:rsidRPr="00672143">
        <w:rPr>
          <w:i/>
          <w:vanish/>
          <w:color w:val="FF0000"/>
          <w:szCs w:val="22"/>
        </w:rPr>
        <w:t>Version)</w:t>
      </w:r>
      <w:r w:rsidRPr="00EB0F26">
        <w:rPr>
          <w:szCs w:val="22"/>
        </w:rPr>
        <w:t xml:space="preserve"> </w:t>
      </w:r>
      <w:r w:rsidRPr="00EB0F26">
        <w:t>shall have the meaning as defined in section 1.4.8.1 of Exhibit C.</w:t>
      </w:r>
      <w:r w:rsidRPr="00EB0F26">
        <w:rPr>
          <w:b/>
          <w:bCs/>
          <w:i/>
          <w:color w:val="008000"/>
          <w:szCs w:val="22"/>
        </w:rPr>
        <w:t>[BL]</w:t>
      </w:r>
    </w:p>
    <w:p w14:paraId="387A2D15" w14:textId="77777777" w:rsidR="00985FF3" w:rsidRDefault="00985FF3" w:rsidP="00985FF3">
      <w:pPr>
        <w:tabs>
          <w:tab w:val="left" w:pos="5340"/>
        </w:tabs>
        <w:ind w:left="1440" w:hanging="720"/>
        <w:rPr>
          <w:rFonts w:eastAsia="Century Schoolbook" w:cs="Century Schoolbook"/>
          <w:i/>
          <w:color w:val="FF00FF"/>
          <w:w w:val="105"/>
          <w:szCs w:val="22"/>
          <w:lang w:bidi="en-US"/>
        </w:rPr>
      </w:pPr>
      <w:r w:rsidRPr="00EB0F26">
        <w:rPr>
          <w:rFonts w:eastAsia="Century Schoolbook" w:cs="Century Schoolbook"/>
          <w:i/>
          <w:color w:val="FF00FF"/>
          <w:w w:val="105"/>
          <w:szCs w:val="22"/>
          <w:lang w:bidi="en-US"/>
        </w:rPr>
        <w:t>End Option</w:t>
      </w:r>
    </w:p>
    <w:p w14:paraId="15436ED3" w14:textId="77777777" w:rsidR="00985FF3" w:rsidRPr="00985FF3" w:rsidRDefault="00985FF3" w:rsidP="00587B57">
      <w:pPr>
        <w:tabs>
          <w:tab w:val="left" w:pos="5340"/>
        </w:tabs>
        <w:ind w:left="1440" w:hanging="720"/>
        <w:rPr>
          <w:szCs w:val="22"/>
        </w:rPr>
      </w:pPr>
    </w:p>
    <w:p w14:paraId="29CE3FBD" w14:textId="17DBDEFD" w:rsidR="00587B57" w:rsidRPr="000319A0" w:rsidRDefault="00587B57" w:rsidP="00587B57">
      <w:pPr>
        <w:tabs>
          <w:tab w:val="left" w:pos="5340"/>
        </w:tabs>
        <w:ind w:left="1440" w:hanging="720"/>
        <w:rPr>
          <w:iCs/>
          <w:szCs w:val="22"/>
        </w:rPr>
      </w:pPr>
      <w:r w:rsidRPr="003B7302">
        <w:rPr>
          <w:szCs w:val="22"/>
        </w:rPr>
        <w:t>2.</w:t>
      </w:r>
      <w:r w:rsidRPr="003B7302">
        <w:rPr>
          <w:color w:val="FF0000"/>
          <w:szCs w:val="22"/>
        </w:rPr>
        <w:t>«#»</w:t>
      </w:r>
      <w:r w:rsidRPr="003B7302">
        <w:rPr>
          <w:szCs w:val="22"/>
        </w:rPr>
        <w:tab/>
        <w:t>“Peak Load Variance Service” or “PLVS”</w:t>
      </w:r>
      <w:r w:rsidR="00A92C8D">
        <w:rPr>
          <w:i/>
          <w:vanish/>
          <w:color w:val="FF0000"/>
          <w:szCs w:val="22"/>
        </w:rPr>
        <w:t xml:space="preserve">(03/12/25 </w:t>
      </w:r>
      <w:r w:rsidRPr="00672143">
        <w:rPr>
          <w:i/>
          <w:vanish/>
          <w:color w:val="FF0000"/>
          <w:szCs w:val="22"/>
        </w:rPr>
        <w:t>Version)</w:t>
      </w:r>
      <w:r w:rsidRPr="003B7302">
        <w:rPr>
          <w:szCs w:val="22"/>
        </w:rPr>
        <w:t xml:space="preserve"> means a resource-capacity planning-based service for instances when planned load exceeds expected load forecast values.</w:t>
      </w:r>
      <w:r w:rsidRPr="0084578E">
        <w:rPr>
          <w:b/>
          <w:bCs/>
          <w:i/>
          <w:color w:val="008000"/>
          <w:szCs w:val="22"/>
        </w:rPr>
        <w:t>[</w:t>
      </w:r>
      <w:r w:rsidR="00A66AEE">
        <w:rPr>
          <w:b/>
          <w:bCs/>
          <w:i/>
          <w:color w:val="008000"/>
          <w:szCs w:val="22"/>
        </w:rPr>
        <w:t xml:space="preserve">LF, SL, </w:t>
      </w:r>
      <w:r w:rsidRPr="0084578E">
        <w:rPr>
          <w:b/>
          <w:bCs/>
          <w:i/>
          <w:color w:val="008000"/>
          <w:szCs w:val="22"/>
        </w:rPr>
        <w:t>BL]</w:t>
      </w:r>
    </w:p>
    <w:p w14:paraId="70448DBA" w14:textId="77777777" w:rsidR="00211514" w:rsidRPr="007726C2" w:rsidRDefault="00211514" w:rsidP="00587B57">
      <w:pPr>
        <w:tabs>
          <w:tab w:val="left" w:pos="5340"/>
        </w:tabs>
        <w:ind w:left="1440" w:hanging="720"/>
        <w:rPr>
          <w:i/>
          <w:szCs w:val="22"/>
        </w:rPr>
      </w:pPr>
    </w:p>
    <w:p w14:paraId="449E13F7" w14:textId="6A39D09E" w:rsidR="002443E9" w:rsidRDefault="002443E9" w:rsidP="002443E9">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6D2045">
        <w:rPr>
          <w:szCs w:val="22"/>
        </w:rPr>
        <w:t>“Peak Net Requirement”</w:t>
      </w:r>
      <w:r w:rsidR="00A66AEE">
        <w:rPr>
          <w:szCs w:val="22"/>
        </w:rPr>
        <w:t xml:space="preserve"> or “PNR”</w:t>
      </w:r>
      <w:r w:rsidR="00A92C8D">
        <w:rPr>
          <w:i/>
          <w:iCs/>
          <w:vanish/>
          <w:color w:val="FF0000"/>
          <w:szCs w:val="22"/>
        </w:rPr>
        <w:t xml:space="preserve">(03/12/25 </w:t>
      </w:r>
      <w:r w:rsidRPr="00672143">
        <w:rPr>
          <w:i/>
          <w:iCs/>
          <w:vanish/>
          <w:color w:val="FF0000"/>
          <w:szCs w:val="22"/>
        </w:rPr>
        <w:t>Version)</w:t>
      </w:r>
      <w:r w:rsidRPr="006D2045">
        <w:rPr>
          <w:szCs w:val="22"/>
        </w:rPr>
        <w:t xml:space="preserve"> shall have the meaning as described in section</w:t>
      </w:r>
      <w:r>
        <w:rPr>
          <w:szCs w:val="22"/>
        </w:rPr>
        <w:t> </w:t>
      </w:r>
      <w:r w:rsidRPr="006D2045">
        <w:rPr>
          <w:szCs w:val="22"/>
        </w:rPr>
        <w:t>1 of Exhibit</w:t>
      </w:r>
      <w:r>
        <w:rPr>
          <w:szCs w:val="22"/>
        </w:rPr>
        <w:t> </w:t>
      </w:r>
      <w:r w:rsidRPr="006D2045">
        <w:rPr>
          <w:szCs w:val="22"/>
        </w:rPr>
        <w:t>C.</w:t>
      </w:r>
      <w:r w:rsidRPr="007726C2">
        <w:rPr>
          <w:b/>
          <w:bCs/>
          <w:i/>
          <w:color w:val="008000"/>
          <w:szCs w:val="22"/>
        </w:rPr>
        <w:t>[BL]</w:t>
      </w:r>
    </w:p>
    <w:p w14:paraId="7F70C338" w14:textId="77777777" w:rsidR="002443E9" w:rsidRDefault="002443E9" w:rsidP="002443E9">
      <w:pPr>
        <w:tabs>
          <w:tab w:val="left" w:pos="5340"/>
        </w:tabs>
        <w:ind w:left="1440" w:hanging="720"/>
        <w:rPr>
          <w:szCs w:val="22"/>
        </w:rPr>
      </w:pPr>
    </w:p>
    <w:p w14:paraId="63C1BCB5" w14:textId="3F960560" w:rsidR="000E0104" w:rsidRPr="000319A0" w:rsidRDefault="000E0104" w:rsidP="000319A0">
      <w:pPr>
        <w:keepNext/>
        <w:ind w:left="720"/>
        <w:rPr>
          <w:rFonts w:eastAsia="Century Schoolbook" w:cs="Century Schoolbook"/>
          <w:i/>
          <w:color w:val="FF00FF"/>
          <w:w w:val="105"/>
          <w:szCs w:val="22"/>
          <w:lang w:bidi="en-US"/>
        </w:rPr>
      </w:pPr>
      <w:r>
        <w:rPr>
          <w:i/>
          <w:color w:val="FF00FF"/>
          <w:szCs w:val="22"/>
          <w:u w:val="single"/>
        </w:rPr>
        <w:t>Drafter’s Note</w:t>
      </w:r>
      <w:r w:rsidRPr="007B106E">
        <w:rPr>
          <w:i/>
          <w:color w:val="FF00FF"/>
          <w:szCs w:val="22"/>
        </w:rPr>
        <w:t xml:space="preserve">:  </w:t>
      </w:r>
      <w:r w:rsidRPr="007B106E">
        <w:rPr>
          <w:rFonts w:cs="Arial"/>
          <w:i/>
          <w:color w:val="FF00FF"/>
          <w:szCs w:val="22"/>
        </w:rPr>
        <w:t xml:space="preserve">Include </w:t>
      </w:r>
      <w:r w:rsidR="00AA7B09">
        <w:rPr>
          <w:rFonts w:cs="Arial"/>
          <w:i/>
          <w:color w:val="FF00FF"/>
          <w:szCs w:val="22"/>
        </w:rPr>
        <w:t xml:space="preserve">the following only </w:t>
      </w:r>
      <w:r w:rsidRPr="007B106E">
        <w:rPr>
          <w:rFonts w:cs="Arial"/>
          <w:i/>
          <w:color w:val="FF00FF"/>
          <w:szCs w:val="22"/>
        </w:rPr>
        <w:t xml:space="preserve">if customer chooses </w:t>
      </w:r>
      <w:r w:rsidRPr="001D0D76">
        <w:rPr>
          <w:rFonts w:cs="Arial"/>
          <w:i/>
          <w:color w:val="FF00FF"/>
          <w:szCs w:val="22"/>
        </w:rPr>
        <w:t>Flat Monthly Block with PNR Shaping Capacity</w:t>
      </w:r>
      <w:r>
        <w:rPr>
          <w:rFonts w:cs="Arial"/>
          <w:i/>
          <w:color w:val="FF00FF"/>
          <w:szCs w:val="22"/>
        </w:rPr>
        <w:t xml:space="preserve"> or </w:t>
      </w:r>
      <w:r w:rsidRPr="001D0D76">
        <w:rPr>
          <w:rFonts w:cs="Arial"/>
          <w:i/>
          <w:color w:val="FF00FF"/>
          <w:szCs w:val="22"/>
        </w:rPr>
        <w:t>Flat Monthly Block with PNR Shaping Capacity with PLVS</w:t>
      </w:r>
      <w:r>
        <w:rPr>
          <w:rFonts w:cs="Arial"/>
          <w:i/>
          <w:color w:val="FF00FF"/>
          <w:szCs w:val="22"/>
        </w:rPr>
        <w:t>.</w:t>
      </w:r>
    </w:p>
    <w:p w14:paraId="6998C135" w14:textId="44E9D5C5" w:rsidR="000E0104" w:rsidRPr="000319A0" w:rsidRDefault="000E0104" w:rsidP="000E0104">
      <w:pPr>
        <w:tabs>
          <w:tab w:val="left" w:pos="5340"/>
        </w:tabs>
        <w:ind w:left="1440" w:hanging="720"/>
        <w:rPr>
          <w:iCs/>
          <w:szCs w:val="22"/>
        </w:rPr>
      </w:pPr>
      <w:r w:rsidRPr="003B7302">
        <w:rPr>
          <w:szCs w:val="22"/>
        </w:rPr>
        <w:t>2.</w:t>
      </w:r>
      <w:r w:rsidRPr="003B7302">
        <w:rPr>
          <w:color w:val="FF0000"/>
          <w:szCs w:val="22"/>
        </w:rPr>
        <w:t>«#»</w:t>
      </w:r>
      <w:r w:rsidRPr="003B7302">
        <w:rPr>
          <w:szCs w:val="22"/>
        </w:rPr>
        <w:tab/>
      </w:r>
      <w:r>
        <w:rPr>
          <w:szCs w:val="22"/>
        </w:rPr>
        <w:t>“Peak TRL”</w:t>
      </w:r>
      <w:r w:rsidR="00A92C8D">
        <w:rPr>
          <w:i/>
          <w:iCs/>
          <w:vanish/>
          <w:color w:val="FF0000"/>
          <w:szCs w:val="22"/>
        </w:rPr>
        <w:t xml:space="preserve">(03/12/25 </w:t>
      </w:r>
      <w:r w:rsidRPr="00672143">
        <w:rPr>
          <w:i/>
          <w:iCs/>
          <w:vanish/>
          <w:color w:val="FF0000"/>
          <w:szCs w:val="22"/>
        </w:rPr>
        <w:t>Version)</w:t>
      </w:r>
      <w:r w:rsidRPr="006D2045">
        <w:rPr>
          <w:szCs w:val="22"/>
        </w:rPr>
        <w:t xml:space="preserve"> </w:t>
      </w:r>
      <w:r>
        <w:rPr>
          <w:szCs w:val="22"/>
        </w:rPr>
        <w:t>shall have the meaning as defined in section 1.4.1 of Exhibit C.</w:t>
      </w:r>
      <w:r w:rsidRPr="00F9208C">
        <w:rPr>
          <w:b/>
          <w:bCs/>
          <w:i/>
          <w:color w:val="008000"/>
          <w:szCs w:val="22"/>
        </w:rPr>
        <w:t>[</w:t>
      </w:r>
      <w:r>
        <w:rPr>
          <w:b/>
          <w:bCs/>
          <w:i/>
          <w:color w:val="008000"/>
          <w:szCs w:val="22"/>
        </w:rPr>
        <w:t>B</w:t>
      </w:r>
      <w:r w:rsidRPr="00F9208C">
        <w:rPr>
          <w:b/>
          <w:bCs/>
          <w:i/>
          <w:color w:val="008000"/>
          <w:szCs w:val="22"/>
        </w:rPr>
        <w:t>L]</w:t>
      </w:r>
    </w:p>
    <w:p w14:paraId="24390B3C" w14:textId="77777777" w:rsidR="000E0104" w:rsidRPr="001D0D76" w:rsidRDefault="000E0104" w:rsidP="000E0104">
      <w:pPr>
        <w:tabs>
          <w:tab w:val="left" w:pos="5340"/>
        </w:tabs>
        <w:ind w:left="1440" w:hanging="720"/>
        <w:rPr>
          <w:rFonts w:eastAsia="Century Schoolbook" w:cs="Century Schoolbook"/>
          <w:i/>
          <w:color w:val="FF00FF"/>
          <w:w w:val="105"/>
          <w:szCs w:val="22"/>
          <w:lang w:bidi="en-US"/>
        </w:rPr>
      </w:pPr>
      <w:r w:rsidRPr="001D0D76">
        <w:rPr>
          <w:rFonts w:eastAsia="Century Schoolbook" w:cs="Century Schoolbook"/>
          <w:i/>
          <w:color w:val="FF00FF"/>
          <w:w w:val="105"/>
          <w:szCs w:val="22"/>
          <w:lang w:bidi="en-US"/>
        </w:rPr>
        <w:t>End Option</w:t>
      </w:r>
    </w:p>
    <w:p w14:paraId="2E9CE899" w14:textId="77777777" w:rsidR="000E0104" w:rsidRDefault="000E0104" w:rsidP="002443E9">
      <w:pPr>
        <w:tabs>
          <w:tab w:val="left" w:pos="5340"/>
        </w:tabs>
        <w:ind w:left="1440" w:hanging="720"/>
        <w:rPr>
          <w:szCs w:val="22"/>
        </w:rPr>
      </w:pPr>
    </w:p>
    <w:p w14:paraId="29D983AC" w14:textId="097EC44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00A92C8D">
        <w:rPr>
          <w:i/>
          <w:vanish/>
          <w:color w:val="FF0000"/>
          <w:szCs w:val="22"/>
        </w:rPr>
        <w:t xml:space="preserve">(03/12/25 </w:t>
      </w:r>
      <w:r w:rsidRPr="00672143">
        <w:rPr>
          <w:i/>
          <w:vanish/>
          <w:color w:val="FF0000"/>
          <w:szCs w:val="22"/>
        </w:rPr>
        <w:t>Version)</w:t>
      </w:r>
      <w:r w:rsidRPr="003B7302">
        <w:rPr>
          <w:szCs w:val="22"/>
        </w:rPr>
        <w:t xml:space="preserve"> means the load at a facility that BPA and a customer have agreed, pursuant to the provisions of Section V.B. of BPA’s NLSL Policy, is expected to become an NLSL during the facility’s next consecutive 12</w:t>
      </w:r>
      <w:r w:rsidRPr="003B7302">
        <w:rPr>
          <w:rFonts w:ascii="Cambria Math" w:hAnsi="Cambria Math" w:cs="Cambria Math"/>
          <w:szCs w:val="22"/>
        </w:rPr>
        <w:t>‑</w:t>
      </w:r>
      <w:r w:rsidRPr="003B7302">
        <w:rPr>
          <w:szCs w:val="22"/>
        </w:rPr>
        <w:t>month monitoring period.</w:t>
      </w:r>
      <w:r w:rsidRPr="0084578E">
        <w:rPr>
          <w:b/>
          <w:bCs/>
          <w:i/>
          <w:color w:val="008000"/>
          <w:szCs w:val="22"/>
        </w:rPr>
        <w:t>[LF, SL, BL]</w:t>
      </w:r>
    </w:p>
    <w:p w14:paraId="7471FAD2" w14:textId="77777777" w:rsidR="00587B57" w:rsidRPr="003B7302" w:rsidRDefault="00587B57" w:rsidP="00587B57">
      <w:pPr>
        <w:tabs>
          <w:tab w:val="left" w:pos="5340"/>
        </w:tabs>
        <w:ind w:left="1440" w:hanging="720"/>
        <w:rPr>
          <w:szCs w:val="22"/>
        </w:rPr>
      </w:pPr>
    </w:p>
    <w:p w14:paraId="629FFE92" w14:textId="36999C0E" w:rsidR="00B5155C" w:rsidRDefault="00B5155C" w:rsidP="002362B7">
      <w:pPr>
        <w:tabs>
          <w:tab w:val="left" w:pos="5340"/>
        </w:tabs>
        <w:ind w:left="1440" w:hanging="720"/>
        <w:rPr>
          <w:szCs w:val="22"/>
        </w:rPr>
      </w:pPr>
      <w:bookmarkStart w:id="132" w:name="_Hlk188945839"/>
      <w:r w:rsidRPr="003B7302">
        <w:rPr>
          <w:szCs w:val="22"/>
        </w:rPr>
        <w:t>2.</w:t>
      </w:r>
      <w:r w:rsidRPr="003B7302">
        <w:rPr>
          <w:color w:val="FF0000"/>
          <w:szCs w:val="22"/>
        </w:rPr>
        <w:t>«#»</w:t>
      </w:r>
      <w:r w:rsidRPr="003B7302">
        <w:rPr>
          <w:szCs w:val="22"/>
        </w:rPr>
        <w:tab/>
      </w:r>
      <w:r>
        <w:rPr>
          <w:szCs w:val="22"/>
        </w:rPr>
        <w:t>“Planned Transmission Outage”</w:t>
      </w:r>
      <w:r w:rsidR="00A92C8D">
        <w:rPr>
          <w:i/>
          <w:vanish/>
          <w:color w:val="FF0000"/>
          <w:szCs w:val="22"/>
        </w:rPr>
        <w:t xml:space="preserve">(03/12/25 </w:t>
      </w:r>
      <w:r w:rsidRPr="00672143">
        <w:rPr>
          <w:i/>
          <w:vanish/>
          <w:color w:val="FF0000"/>
          <w:szCs w:val="22"/>
        </w:rPr>
        <w:t>Version)</w:t>
      </w:r>
      <w:r w:rsidRPr="003B7302">
        <w:rPr>
          <w:szCs w:val="22"/>
        </w:rPr>
        <w:t xml:space="preserve"> </w:t>
      </w:r>
      <w:r>
        <w:rPr>
          <w:szCs w:val="22"/>
        </w:rPr>
        <w:t xml:space="preserve">shall have the meaning as defined in </w:t>
      </w:r>
      <w:r w:rsidR="00B65D7A">
        <w:rPr>
          <w:szCs w:val="22"/>
        </w:rPr>
        <w:t xml:space="preserve">section 1 of </w:t>
      </w:r>
      <w:r>
        <w:rPr>
          <w:szCs w:val="22"/>
        </w:rPr>
        <w:t>Exhibit F.</w:t>
      </w:r>
      <w:r w:rsidRPr="0084578E">
        <w:rPr>
          <w:b/>
          <w:bCs/>
          <w:i/>
          <w:color w:val="008000"/>
          <w:szCs w:val="22"/>
        </w:rPr>
        <w:t>[LF</w:t>
      </w:r>
      <w:r w:rsidR="00B65D7A">
        <w:rPr>
          <w:b/>
          <w:bCs/>
          <w:i/>
          <w:color w:val="008000"/>
          <w:szCs w:val="22"/>
        </w:rPr>
        <w:t>]</w:t>
      </w:r>
    </w:p>
    <w:p w14:paraId="3833F6DE" w14:textId="77777777" w:rsidR="00B5155C" w:rsidRDefault="00B5155C" w:rsidP="002362B7">
      <w:pPr>
        <w:tabs>
          <w:tab w:val="left" w:pos="5340"/>
        </w:tabs>
        <w:ind w:left="1440" w:hanging="720"/>
        <w:rPr>
          <w:szCs w:val="22"/>
        </w:rPr>
      </w:pPr>
    </w:p>
    <w:bookmarkEnd w:id="132"/>
    <w:p w14:paraId="5027BE03" w14:textId="7B216CCE"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lastRenderedPageBreak/>
        <w:t>Drafter’s Note</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1FB15434" w14:textId="77F7B642" w:rsidR="00E950D2" w:rsidRPr="000319A0" w:rsidRDefault="00E950D2" w:rsidP="00E950D2">
      <w:pPr>
        <w:tabs>
          <w:tab w:val="left" w:pos="5340"/>
        </w:tabs>
        <w:ind w:left="1440" w:hanging="720"/>
        <w:rPr>
          <w:iCs/>
          <w:szCs w:val="22"/>
        </w:rPr>
      </w:pPr>
      <w:r w:rsidRPr="003B7302">
        <w:rPr>
          <w:szCs w:val="22"/>
        </w:rPr>
        <w:t>2.</w:t>
      </w:r>
      <w:r w:rsidRPr="003B7302">
        <w:rPr>
          <w:color w:val="FF0000"/>
          <w:szCs w:val="22"/>
        </w:rPr>
        <w:t>«#»</w:t>
      </w:r>
      <w:r w:rsidRPr="003B7302">
        <w:rPr>
          <w:szCs w:val="22"/>
        </w:rPr>
        <w:tab/>
      </w:r>
      <w:r w:rsidRPr="006C2FE4">
        <w:t>“PLVS Daily Limit”</w:t>
      </w:r>
      <w:r w:rsidR="00A92C8D">
        <w:rPr>
          <w:i/>
          <w:vanish/>
          <w:color w:val="FF0000"/>
          <w:szCs w:val="22"/>
        </w:rPr>
        <w:t xml:space="preserve">(03/12/25 </w:t>
      </w:r>
      <w:r w:rsidRPr="00672143">
        <w:rPr>
          <w:i/>
          <w:vanish/>
          <w:color w:val="FF0000"/>
          <w:szCs w:val="22"/>
        </w:rPr>
        <w:t>Version)</w:t>
      </w:r>
      <w:r w:rsidRPr="003B7302">
        <w:rPr>
          <w:szCs w:val="22"/>
        </w:rPr>
        <w:t xml:space="preserve"> </w:t>
      </w:r>
      <w:r>
        <w:t>shall have the meaning as defined in section 1.4.8.1 of Exhibit C.</w:t>
      </w:r>
      <w:r w:rsidRPr="00F9208C">
        <w:rPr>
          <w:b/>
          <w:bCs/>
          <w:i/>
          <w:color w:val="008000"/>
          <w:szCs w:val="22"/>
        </w:rPr>
        <w:t>[</w:t>
      </w:r>
      <w:r>
        <w:rPr>
          <w:b/>
          <w:bCs/>
          <w:i/>
          <w:color w:val="008000"/>
          <w:szCs w:val="22"/>
        </w:rPr>
        <w:t>B</w:t>
      </w:r>
      <w:r w:rsidRPr="00F9208C">
        <w:rPr>
          <w:b/>
          <w:bCs/>
          <w:i/>
          <w:color w:val="008000"/>
          <w:szCs w:val="22"/>
        </w:rPr>
        <w:t>L]</w:t>
      </w:r>
    </w:p>
    <w:p w14:paraId="70F823EE" w14:textId="77777777" w:rsidR="00E950D2" w:rsidRPr="001D0D76" w:rsidRDefault="00E950D2" w:rsidP="00E950D2">
      <w:pPr>
        <w:tabs>
          <w:tab w:val="left" w:pos="5340"/>
        </w:tabs>
        <w:ind w:left="1440" w:hanging="720"/>
        <w:rPr>
          <w:rFonts w:eastAsia="Century Schoolbook" w:cs="Century Schoolbook"/>
          <w:i/>
          <w:color w:val="FF00FF"/>
          <w:w w:val="105"/>
          <w:szCs w:val="22"/>
          <w:lang w:bidi="en-US"/>
        </w:rPr>
      </w:pPr>
      <w:r w:rsidRPr="001D0D76">
        <w:rPr>
          <w:rFonts w:eastAsia="Century Schoolbook" w:cs="Century Schoolbook"/>
          <w:i/>
          <w:color w:val="FF00FF"/>
          <w:w w:val="105"/>
          <w:szCs w:val="22"/>
          <w:lang w:bidi="en-US"/>
        </w:rPr>
        <w:t>End Option</w:t>
      </w:r>
    </w:p>
    <w:p w14:paraId="7A8767E1" w14:textId="77777777" w:rsidR="00E950D2" w:rsidRDefault="00E950D2" w:rsidP="00E950D2">
      <w:pPr>
        <w:tabs>
          <w:tab w:val="left" w:pos="5340"/>
        </w:tabs>
        <w:ind w:left="1440" w:hanging="720"/>
        <w:rPr>
          <w:szCs w:val="22"/>
        </w:rPr>
      </w:pPr>
    </w:p>
    <w:p w14:paraId="37A91DD9" w14:textId="44BB7338"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6DEAD217" w14:textId="3C7796F2" w:rsidR="00E950D2" w:rsidRPr="000319A0" w:rsidRDefault="00E950D2" w:rsidP="00E950D2">
      <w:pPr>
        <w:tabs>
          <w:tab w:val="left" w:pos="5340"/>
        </w:tabs>
        <w:ind w:left="1440" w:hanging="720"/>
        <w:rPr>
          <w:iCs/>
          <w:szCs w:val="22"/>
        </w:rPr>
      </w:pPr>
      <w:r w:rsidRPr="003B7302">
        <w:rPr>
          <w:szCs w:val="22"/>
        </w:rPr>
        <w:t>2.</w:t>
      </w:r>
      <w:r w:rsidRPr="003B7302">
        <w:rPr>
          <w:color w:val="FF0000"/>
          <w:szCs w:val="22"/>
        </w:rPr>
        <w:t>«#»</w:t>
      </w:r>
      <w:r w:rsidRPr="003B7302">
        <w:rPr>
          <w:szCs w:val="22"/>
        </w:rPr>
        <w:tab/>
      </w:r>
      <w:r>
        <w:t>“PLVS Energy”</w:t>
      </w:r>
      <w:r w:rsidR="00A92C8D">
        <w:rPr>
          <w:i/>
          <w:vanish/>
          <w:color w:val="FF0000"/>
          <w:szCs w:val="22"/>
        </w:rPr>
        <w:t xml:space="preserve">(03/12/25 </w:t>
      </w:r>
      <w:r w:rsidRPr="00672143">
        <w:rPr>
          <w:i/>
          <w:vanish/>
          <w:color w:val="FF0000"/>
          <w:szCs w:val="22"/>
        </w:rPr>
        <w:t>Version)</w:t>
      </w:r>
      <w:r w:rsidRPr="003B7302">
        <w:rPr>
          <w:szCs w:val="22"/>
        </w:rPr>
        <w:t xml:space="preserve"> </w:t>
      </w:r>
      <w:r>
        <w:t>shall have the meaning as defined in section 1.4.8.1 of Exhibit C.</w:t>
      </w:r>
      <w:r w:rsidRPr="00F9208C">
        <w:rPr>
          <w:b/>
          <w:bCs/>
          <w:i/>
          <w:color w:val="008000"/>
          <w:szCs w:val="22"/>
        </w:rPr>
        <w:t>[</w:t>
      </w:r>
      <w:r>
        <w:rPr>
          <w:b/>
          <w:bCs/>
          <w:i/>
          <w:color w:val="008000"/>
          <w:szCs w:val="22"/>
        </w:rPr>
        <w:t>B</w:t>
      </w:r>
      <w:r w:rsidRPr="00F9208C">
        <w:rPr>
          <w:b/>
          <w:bCs/>
          <w:i/>
          <w:color w:val="008000"/>
          <w:szCs w:val="22"/>
        </w:rPr>
        <w:t>L]</w:t>
      </w:r>
    </w:p>
    <w:p w14:paraId="648AA866"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366B4E8F" w14:textId="77777777" w:rsidR="00E950D2" w:rsidRDefault="00E950D2" w:rsidP="00E950D2">
      <w:pPr>
        <w:tabs>
          <w:tab w:val="left" w:pos="5340"/>
        </w:tabs>
        <w:ind w:left="1440" w:hanging="720"/>
        <w:rPr>
          <w:szCs w:val="22"/>
        </w:rPr>
      </w:pPr>
    </w:p>
    <w:p w14:paraId="4DB1A74E" w14:textId="1631A048"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336C2FA2" w14:textId="1F08BCB0" w:rsidR="00E950D2" w:rsidRDefault="00E950D2" w:rsidP="00E950D2">
      <w:pPr>
        <w:tabs>
          <w:tab w:val="left" w:pos="5340"/>
        </w:tabs>
        <w:ind w:left="1440" w:hanging="720"/>
      </w:pPr>
      <w:r w:rsidRPr="003B7302">
        <w:rPr>
          <w:szCs w:val="22"/>
        </w:rPr>
        <w:t>2.</w:t>
      </w:r>
      <w:r w:rsidRPr="003B7302">
        <w:rPr>
          <w:color w:val="FF0000"/>
          <w:szCs w:val="22"/>
        </w:rPr>
        <w:t>«#»</w:t>
      </w:r>
      <w:r w:rsidRPr="003B7302">
        <w:rPr>
          <w:szCs w:val="22"/>
        </w:rPr>
        <w:tab/>
      </w:r>
      <w:r>
        <w:t>“PLVS Event”</w:t>
      </w:r>
      <w:r w:rsidR="00A92C8D">
        <w:rPr>
          <w:i/>
          <w:vanish/>
          <w:color w:val="FF0000"/>
          <w:szCs w:val="22"/>
        </w:rPr>
        <w:t xml:space="preserve">(03/12/25 </w:t>
      </w:r>
      <w:r w:rsidRPr="00672143">
        <w:rPr>
          <w:i/>
          <w:vanish/>
          <w:color w:val="FF0000"/>
          <w:szCs w:val="22"/>
        </w:rPr>
        <w:t>Version)</w:t>
      </w:r>
      <w:r w:rsidRPr="003B7302">
        <w:rPr>
          <w:szCs w:val="22"/>
        </w:rPr>
        <w:t xml:space="preserve"> </w:t>
      </w:r>
      <w:r>
        <w:t>shall have the meaning as defined in section 1.4.8.1 of Exhibit C.</w:t>
      </w:r>
      <w:r w:rsidRPr="00F9208C">
        <w:rPr>
          <w:b/>
          <w:bCs/>
          <w:i/>
          <w:color w:val="008000"/>
          <w:szCs w:val="22"/>
        </w:rPr>
        <w:t>[</w:t>
      </w:r>
      <w:r>
        <w:rPr>
          <w:b/>
          <w:bCs/>
          <w:i/>
          <w:color w:val="008000"/>
          <w:szCs w:val="22"/>
        </w:rPr>
        <w:t>B</w:t>
      </w:r>
      <w:r w:rsidRPr="00F9208C">
        <w:rPr>
          <w:b/>
          <w:bCs/>
          <w:i/>
          <w:color w:val="008000"/>
          <w:szCs w:val="22"/>
        </w:rPr>
        <w:t>L]</w:t>
      </w:r>
    </w:p>
    <w:p w14:paraId="586C1A97"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4644EA4C" w14:textId="77777777" w:rsidR="00E950D2" w:rsidRDefault="00E950D2" w:rsidP="00E950D2">
      <w:pPr>
        <w:tabs>
          <w:tab w:val="left" w:pos="5340"/>
        </w:tabs>
        <w:ind w:left="1440" w:hanging="720"/>
        <w:rPr>
          <w:szCs w:val="22"/>
        </w:rPr>
      </w:pPr>
    </w:p>
    <w:p w14:paraId="5CDD3E79" w14:textId="571CDCA5"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2EB29222" w14:textId="09D50482" w:rsidR="00E950D2" w:rsidRPr="00ED1A0F" w:rsidRDefault="00E950D2" w:rsidP="00E950D2">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ED1A0F">
        <w:rPr>
          <w:szCs w:val="22"/>
        </w:rPr>
        <w:t>“PLVS Event Availability”</w:t>
      </w:r>
      <w:r w:rsidR="00A92C8D">
        <w:rPr>
          <w:i/>
          <w:vanish/>
          <w:color w:val="FF0000"/>
          <w:szCs w:val="22"/>
        </w:rPr>
        <w:t xml:space="preserve">(03/12/25 </w:t>
      </w:r>
      <w:r w:rsidRPr="00672143">
        <w:rPr>
          <w:i/>
          <w:vanish/>
          <w:color w:val="FF0000"/>
          <w:szCs w:val="22"/>
        </w:rPr>
        <w:t>Version)</w:t>
      </w:r>
      <w:r w:rsidRPr="003B7302">
        <w:rPr>
          <w:szCs w:val="22"/>
        </w:rPr>
        <w:t xml:space="preserve"> </w:t>
      </w:r>
      <w:r w:rsidRPr="00ED1A0F">
        <w:rPr>
          <w:szCs w:val="22"/>
        </w:rPr>
        <w:t xml:space="preserve">means the </w:t>
      </w:r>
      <w:r>
        <w:rPr>
          <w:szCs w:val="22"/>
        </w:rPr>
        <w:t xml:space="preserve">period of </w:t>
      </w:r>
      <w:r w:rsidRPr="00ED1A0F">
        <w:rPr>
          <w:szCs w:val="22"/>
        </w:rPr>
        <w:t xml:space="preserve">months in which a qualifying customer may notify BPA of a PLVS Event, generally </w:t>
      </w:r>
      <w:r>
        <w:rPr>
          <w:szCs w:val="22"/>
        </w:rPr>
        <w:t>available and offered</w:t>
      </w:r>
      <w:r w:rsidRPr="00ED1A0F">
        <w:rPr>
          <w:szCs w:val="22"/>
        </w:rPr>
        <w:t xml:space="preserve"> as summer months, winter months, or annually</w:t>
      </w:r>
      <w:r w:rsidRPr="00156907">
        <w:t xml:space="preserve"> </w:t>
      </w:r>
      <w:r>
        <w:t>as specified in section 1.4.8.2 of Exhibit C</w:t>
      </w:r>
      <w:r w:rsidRPr="00ED1A0F">
        <w:rPr>
          <w:szCs w:val="22"/>
        </w:rPr>
        <w:t>.</w:t>
      </w:r>
      <w:r w:rsidRPr="00F9208C">
        <w:rPr>
          <w:b/>
          <w:bCs/>
          <w:i/>
          <w:color w:val="008000"/>
          <w:szCs w:val="22"/>
        </w:rPr>
        <w:t>[</w:t>
      </w:r>
      <w:r>
        <w:rPr>
          <w:b/>
          <w:bCs/>
          <w:i/>
          <w:color w:val="008000"/>
          <w:szCs w:val="22"/>
        </w:rPr>
        <w:t>B</w:t>
      </w:r>
      <w:r w:rsidRPr="00F9208C">
        <w:rPr>
          <w:b/>
          <w:bCs/>
          <w:i/>
          <w:color w:val="008000"/>
          <w:szCs w:val="22"/>
        </w:rPr>
        <w:t>L]</w:t>
      </w:r>
    </w:p>
    <w:p w14:paraId="139CE497"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04FA3E37" w14:textId="77777777" w:rsidR="00E950D2" w:rsidRDefault="00E950D2" w:rsidP="00E950D2">
      <w:pPr>
        <w:tabs>
          <w:tab w:val="left" w:pos="5340"/>
        </w:tabs>
        <w:ind w:left="1440" w:hanging="720"/>
        <w:rPr>
          <w:szCs w:val="22"/>
        </w:rPr>
      </w:pPr>
    </w:p>
    <w:p w14:paraId="0F3170CA" w14:textId="6FD24354" w:rsidR="00E950D2" w:rsidRPr="000319A0" w:rsidRDefault="00E950D2" w:rsidP="000319A0">
      <w:pPr>
        <w:keepNext/>
        <w:ind w:left="72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w:t>
      </w:r>
      <w:r w:rsidR="000319A0">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 xml:space="preserve"> Include the following only for customers that choose Flat Monthly Block with PNR Shaping Capacity with PLVS.</w:t>
      </w:r>
    </w:p>
    <w:p w14:paraId="76C0C0AF" w14:textId="5120751C" w:rsidR="00E950D2" w:rsidRPr="00EB0F26" w:rsidRDefault="00E950D2" w:rsidP="00E950D2">
      <w:pPr>
        <w:tabs>
          <w:tab w:val="left" w:pos="5340"/>
        </w:tabs>
        <w:ind w:left="1440" w:hanging="720"/>
        <w:rPr>
          <w:b/>
          <w:bCs/>
          <w:i/>
          <w:color w:val="008000"/>
          <w:szCs w:val="22"/>
        </w:rPr>
      </w:pPr>
      <w:r w:rsidRPr="00EB0F26">
        <w:rPr>
          <w:szCs w:val="22"/>
        </w:rPr>
        <w:t>2.</w:t>
      </w:r>
      <w:r w:rsidRPr="00EB0F26">
        <w:rPr>
          <w:color w:val="FF0000"/>
          <w:szCs w:val="22"/>
        </w:rPr>
        <w:t>«#»</w:t>
      </w:r>
      <w:r w:rsidRPr="00EB0F26">
        <w:rPr>
          <w:szCs w:val="22"/>
        </w:rPr>
        <w:tab/>
      </w:r>
      <w:r w:rsidRPr="00EB0F26">
        <w:t>“PLVS Pool”</w:t>
      </w:r>
      <w:r w:rsidR="00A92C8D">
        <w:rPr>
          <w:i/>
          <w:vanish/>
          <w:color w:val="FF0000"/>
          <w:szCs w:val="22"/>
        </w:rPr>
        <w:t xml:space="preserve">(03/12/25 </w:t>
      </w:r>
      <w:r w:rsidRPr="00672143">
        <w:rPr>
          <w:i/>
          <w:vanish/>
          <w:color w:val="FF0000"/>
          <w:szCs w:val="22"/>
        </w:rPr>
        <w:t>Version)</w:t>
      </w:r>
      <w:r w:rsidRPr="00EB0F26">
        <w:rPr>
          <w:szCs w:val="22"/>
        </w:rPr>
        <w:t xml:space="preserve"> </w:t>
      </w:r>
      <w:r w:rsidRPr="00EB0F26">
        <w:t>shall have the meaning as defined in section 1.4.8.1 of Exhibit C.</w:t>
      </w:r>
      <w:r w:rsidRPr="00EB0F26">
        <w:rPr>
          <w:b/>
          <w:bCs/>
          <w:i/>
          <w:color w:val="008000"/>
          <w:szCs w:val="22"/>
        </w:rPr>
        <w:t>[BL]</w:t>
      </w:r>
    </w:p>
    <w:p w14:paraId="5BACE877" w14:textId="77777777" w:rsidR="00E950D2" w:rsidRDefault="00E950D2" w:rsidP="00E950D2">
      <w:pPr>
        <w:tabs>
          <w:tab w:val="left" w:pos="5340"/>
        </w:tabs>
        <w:ind w:left="1440" w:hanging="720"/>
        <w:rPr>
          <w:rFonts w:eastAsia="Century Schoolbook" w:cs="Century Schoolbook"/>
          <w:i/>
          <w:color w:val="FF00FF"/>
          <w:w w:val="105"/>
          <w:szCs w:val="22"/>
          <w:lang w:bidi="en-US"/>
        </w:rPr>
      </w:pPr>
      <w:r w:rsidRPr="00EB0F26">
        <w:rPr>
          <w:rFonts w:eastAsia="Century Schoolbook" w:cs="Century Schoolbook"/>
          <w:i/>
          <w:color w:val="FF00FF"/>
          <w:w w:val="105"/>
          <w:szCs w:val="22"/>
          <w:lang w:bidi="en-US"/>
        </w:rPr>
        <w:t>End Option</w:t>
      </w:r>
    </w:p>
    <w:p w14:paraId="135F16D8" w14:textId="77777777" w:rsidR="00E950D2" w:rsidRPr="009F387E" w:rsidRDefault="00E950D2" w:rsidP="00E950D2">
      <w:pPr>
        <w:tabs>
          <w:tab w:val="left" w:pos="5340"/>
        </w:tabs>
        <w:ind w:left="1440" w:hanging="720"/>
        <w:rPr>
          <w:szCs w:val="22"/>
        </w:rPr>
      </w:pPr>
    </w:p>
    <w:p w14:paraId="5AF2212E" w14:textId="5BDB492C" w:rsidR="00E950D2" w:rsidRDefault="00E950D2" w:rsidP="00E950D2">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392E13">
        <w:t>“POCSA Deployment Date”</w:t>
      </w:r>
      <w:r w:rsidR="00A92C8D">
        <w:rPr>
          <w:i/>
          <w:vanish/>
          <w:color w:val="FF0000"/>
          <w:szCs w:val="22"/>
        </w:rPr>
        <w:t xml:space="preserve">(03/12/25 </w:t>
      </w:r>
      <w:r w:rsidRPr="00672143">
        <w:rPr>
          <w:i/>
          <w:vanish/>
          <w:color w:val="FF0000"/>
          <w:szCs w:val="22"/>
        </w:rPr>
        <w:t>Version)</w:t>
      </w:r>
      <w:r w:rsidRPr="003B7302">
        <w:rPr>
          <w:szCs w:val="22"/>
        </w:rPr>
        <w:t xml:space="preserve"> </w:t>
      </w:r>
      <w:r>
        <w:t>shall have the meaning as defined in section 5.9.1.</w:t>
      </w:r>
      <w:r w:rsidRPr="00F9208C">
        <w:rPr>
          <w:b/>
          <w:bCs/>
          <w:i/>
          <w:color w:val="008000"/>
          <w:szCs w:val="22"/>
        </w:rPr>
        <w:t>[SL]</w:t>
      </w:r>
    </w:p>
    <w:p w14:paraId="15EFD0D5" w14:textId="77777777" w:rsidR="00E950D2" w:rsidRDefault="00E950D2" w:rsidP="00E950D2">
      <w:pPr>
        <w:tabs>
          <w:tab w:val="left" w:pos="5340"/>
        </w:tabs>
        <w:ind w:left="1440" w:hanging="720"/>
        <w:rPr>
          <w:szCs w:val="22"/>
        </w:rPr>
      </w:pPr>
    </w:p>
    <w:p w14:paraId="2C2B3D2B" w14:textId="0BB63E25" w:rsidR="00E950D2" w:rsidRDefault="00E950D2" w:rsidP="00E950D2">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392E13">
        <w:t>“POCSA Functionality Test”</w:t>
      </w:r>
      <w:r w:rsidR="00A92C8D">
        <w:rPr>
          <w:i/>
          <w:vanish/>
          <w:color w:val="FF0000"/>
          <w:szCs w:val="22"/>
        </w:rPr>
        <w:t xml:space="preserve">(03/12/25 </w:t>
      </w:r>
      <w:r w:rsidRPr="00672143">
        <w:rPr>
          <w:i/>
          <w:vanish/>
          <w:color w:val="FF0000"/>
          <w:szCs w:val="22"/>
        </w:rPr>
        <w:t>Version)</w:t>
      </w:r>
      <w:r w:rsidRPr="003B7302">
        <w:rPr>
          <w:szCs w:val="22"/>
        </w:rPr>
        <w:t xml:space="preserve"> </w:t>
      </w:r>
      <w:r>
        <w:t>shall have the meaning as defined in section 5.9.1.</w:t>
      </w:r>
      <w:r w:rsidRPr="00F9208C">
        <w:rPr>
          <w:b/>
          <w:bCs/>
          <w:i/>
          <w:color w:val="008000"/>
          <w:szCs w:val="22"/>
        </w:rPr>
        <w:t>[SL]</w:t>
      </w:r>
    </w:p>
    <w:p w14:paraId="11D66088" w14:textId="77777777" w:rsidR="00E950D2" w:rsidRDefault="00E950D2" w:rsidP="00E950D2">
      <w:pPr>
        <w:tabs>
          <w:tab w:val="left" w:pos="5340"/>
        </w:tabs>
        <w:ind w:left="1440" w:hanging="720"/>
        <w:rPr>
          <w:szCs w:val="22"/>
        </w:rPr>
      </w:pPr>
    </w:p>
    <w:p w14:paraId="684206F0" w14:textId="41B5EABA" w:rsidR="00E950D2" w:rsidRDefault="00E950D2" w:rsidP="00E950D2">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392E13">
        <w:t>“POCSA Pass Date”</w:t>
      </w:r>
      <w:r w:rsidR="00A92C8D">
        <w:rPr>
          <w:i/>
          <w:vanish/>
          <w:color w:val="FF0000"/>
          <w:szCs w:val="22"/>
        </w:rPr>
        <w:t xml:space="preserve">(03/12/25 </w:t>
      </w:r>
      <w:r w:rsidRPr="00672143">
        <w:rPr>
          <w:i/>
          <w:vanish/>
          <w:color w:val="FF0000"/>
          <w:szCs w:val="22"/>
        </w:rPr>
        <w:t>Version)</w:t>
      </w:r>
      <w:r w:rsidRPr="003B7302">
        <w:rPr>
          <w:szCs w:val="22"/>
        </w:rPr>
        <w:t xml:space="preserve"> </w:t>
      </w:r>
      <w:r>
        <w:t>shall have the meaning as defined in section 5.9.1.</w:t>
      </w:r>
      <w:r w:rsidRPr="00F9208C">
        <w:rPr>
          <w:b/>
          <w:bCs/>
          <w:i/>
          <w:color w:val="008000"/>
          <w:szCs w:val="22"/>
        </w:rPr>
        <w:t>[SL]</w:t>
      </w:r>
    </w:p>
    <w:p w14:paraId="4811149B" w14:textId="77777777" w:rsidR="00E950D2" w:rsidRDefault="00E950D2" w:rsidP="00E950D2">
      <w:pPr>
        <w:tabs>
          <w:tab w:val="left" w:pos="5340"/>
        </w:tabs>
        <w:ind w:left="1440" w:hanging="720"/>
        <w:rPr>
          <w:szCs w:val="22"/>
        </w:rPr>
      </w:pPr>
    </w:p>
    <w:p w14:paraId="53B04C97" w14:textId="5183818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00A92C8D">
        <w:rPr>
          <w:i/>
          <w:vanish/>
          <w:color w:val="FF0000"/>
          <w:szCs w:val="22"/>
        </w:rPr>
        <w:t xml:space="preserve">(03/12/25 </w:t>
      </w:r>
      <w:r w:rsidRPr="00672143">
        <w:rPr>
          <w:i/>
          <w:vanish/>
          <w:color w:val="FF0000"/>
          <w:szCs w:val="22"/>
        </w:rPr>
        <w:t>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w:t>
      </w:r>
      <w:r w:rsidRPr="00F9208C">
        <w:rPr>
          <w:b/>
          <w:bCs/>
          <w:i/>
          <w:color w:val="008000"/>
          <w:szCs w:val="22"/>
        </w:rPr>
        <w:t>[LF, SL, BL]</w:t>
      </w:r>
    </w:p>
    <w:p w14:paraId="2D7711E7" w14:textId="77777777" w:rsidR="00587B57" w:rsidRPr="003B7302" w:rsidRDefault="00587B57" w:rsidP="00587B57">
      <w:pPr>
        <w:tabs>
          <w:tab w:val="left" w:pos="5340"/>
        </w:tabs>
        <w:ind w:left="1440" w:hanging="720"/>
        <w:rPr>
          <w:szCs w:val="22"/>
        </w:rPr>
      </w:pPr>
    </w:p>
    <w:p w14:paraId="4BF6849D" w14:textId="11ECABC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00A92C8D">
        <w:rPr>
          <w:i/>
          <w:vanish/>
          <w:color w:val="FF0000"/>
          <w:szCs w:val="22"/>
        </w:rPr>
        <w:t xml:space="preserve">(03/12/25 </w:t>
      </w:r>
      <w:r w:rsidRPr="00672143">
        <w:rPr>
          <w:i/>
          <w:vanish/>
          <w:color w:val="FF0000"/>
          <w:szCs w:val="22"/>
        </w:rPr>
        <w:t>Version)</w:t>
      </w:r>
      <w:r w:rsidRPr="003B7302">
        <w:rPr>
          <w:szCs w:val="22"/>
        </w:rPr>
        <w:t xml:space="preserve"> means the point at which power is measured.</w:t>
      </w:r>
      <w:r w:rsidRPr="00F9208C">
        <w:rPr>
          <w:b/>
          <w:bCs/>
          <w:i/>
          <w:color w:val="008000"/>
          <w:szCs w:val="22"/>
        </w:rPr>
        <w:t>[LF, SL, BL]</w:t>
      </w:r>
    </w:p>
    <w:p w14:paraId="4B4A4FA1" w14:textId="77777777" w:rsidR="00587B57" w:rsidRPr="003B7302" w:rsidRDefault="00587B57" w:rsidP="00587B57">
      <w:pPr>
        <w:tabs>
          <w:tab w:val="left" w:pos="5340"/>
        </w:tabs>
        <w:ind w:left="1440" w:hanging="720"/>
        <w:rPr>
          <w:szCs w:val="22"/>
        </w:rPr>
      </w:pPr>
    </w:p>
    <w:p w14:paraId="7CDDB019" w14:textId="0DFCE868"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“Potential NLSL”</w:t>
      </w:r>
      <w:r w:rsidR="00A92C8D">
        <w:rPr>
          <w:i/>
          <w:vanish/>
          <w:color w:val="FF0000"/>
          <w:szCs w:val="22"/>
        </w:rPr>
        <w:t xml:space="preserve">(03/12/25 </w:t>
      </w:r>
      <w:r w:rsidRPr="00672143">
        <w:rPr>
          <w:i/>
          <w:vanish/>
          <w:color w:val="FF0000"/>
          <w:szCs w:val="22"/>
        </w:rPr>
        <w:t>Version)</w:t>
      </w:r>
      <w:r w:rsidRPr="003B7302">
        <w:rPr>
          <w:szCs w:val="22"/>
        </w:rPr>
        <w:t xml:space="preserve"> means a load at a facility that BPA determines is capable of growing ten Average Megawatt or more in a consecutive 12</w:t>
      </w:r>
      <w:r w:rsidRPr="003B7302">
        <w:rPr>
          <w:rFonts w:ascii="Cambria Math" w:hAnsi="Cambria Math" w:cs="Cambria Math"/>
          <w:szCs w:val="22"/>
        </w:rPr>
        <w:t>‑</w:t>
      </w:r>
      <w:r w:rsidRPr="003B7302">
        <w:rPr>
          <w:szCs w:val="22"/>
        </w:rPr>
        <w:t>month monitoring period that may qualify as an NLSL.</w:t>
      </w:r>
      <w:r w:rsidRPr="00F9208C">
        <w:rPr>
          <w:b/>
          <w:bCs/>
          <w:i/>
          <w:color w:val="008000"/>
          <w:szCs w:val="22"/>
        </w:rPr>
        <w:t>[LF, SL, BL]</w:t>
      </w:r>
    </w:p>
    <w:p w14:paraId="5FB99C67" w14:textId="77777777" w:rsidR="00587B57" w:rsidRPr="003B7302" w:rsidRDefault="00587B57" w:rsidP="00587B57">
      <w:pPr>
        <w:tabs>
          <w:tab w:val="left" w:pos="5340"/>
        </w:tabs>
        <w:ind w:left="1440" w:hanging="720"/>
        <w:rPr>
          <w:szCs w:val="22"/>
        </w:rPr>
      </w:pPr>
    </w:p>
    <w:p w14:paraId="6EB1F5DB" w14:textId="3AA28A3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00A92C8D">
        <w:rPr>
          <w:i/>
          <w:vanish/>
          <w:color w:val="FF0000"/>
          <w:szCs w:val="22"/>
        </w:rPr>
        <w:t xml:space="preserve">(03/12/25 </w:t>
      </w:r>
      <w:r w:rsidRPr="00672143">
        <w:rPr>
          <w:i/>
          <w:vanish/>
          <w:color w:val="FF0000"/>
          <w:szCs w:val="22"/>
        </w:rPr>
        <w:t>Version)</w:t>
      </w:r>
      <w:r w:rsidRPr="003B7302">
        <w:rPr>
          <w:szCs w:val="22"/>
        </w:rPr>
        <w:t xml:space="preserve"> means the organization, or its successor organization, within BPA that is responsible for the management and sale of BPA-provided electric power.</w:t>
      </w:r>
      <w:r w:rsidRPr="00F9208C">
        <w:rPr>
          <w:b/>
          <w:bCs/>
          <w:i/>
          <w:color w:val="008000"/>
          <w:szCs w:val="22"/>
        </w:rPr>
        <w:t>[LF, SL, BL]</w:t>
      </w:r>
    </w:p>
    <w:p w14:paraId="3C31B59D" w14:textId="77777777" w:rsidR="00587B57" w:rsidRPr="003B7302" w:rsidRDefault="00587B57" w:rsidP="00587B57">
      <w:pPr>
        <w:tabs>
          <w:tab w:val="left" w:pos="5340"/>
        </w:tabs>
        <w:ind w:left="1440" w:hanging="720"/>
        <w:rPr>
          <w:szCs w:val="22"/>
        </w:rPr>
      </w:pPr>
    </w:p>
    <w:p w14:paraId="5A1126F8" w14:textId="3457F65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133" w:name="_Hlk189322608"/>
      <w:r w:rsidRPr="003B7302">
        <w:rPr>
          <w:szCs w:val="22"/>
        </w:rPr>
        <w:t>“</w:t>
      </w:r>
      <w:r w:rsidRPr="007726C2">
        <w:rPr>
          <w:b/>
          <w:bCs/>
          <w:szCs w:val="22"/>
        </w:rPr>
        <w:t>Preliminary Net Requirement</w:t>
      </w:r>
      <w:r w:rsidRPr="003B7302">
        <w:rPr>
          <w:szCs w:val="22"/>
        </w:rPr>
        <w:t>”</w:t>
      </w:r>
      <w:r w:rsidR="00A92C8D">
        <w:rPr>
          <w:i/>
          <w:vanish/>
          <w:color w:val="FF0000"/>
          <w:szCs w:val="22"/>
        </w:rPr>
        <w:t xml:space="preserve">(03/12/25 </w:t>
      </w:r>
      <w:r w:rsidRPr="00672143">
        <w:rPr>
          <w:i/>
          <w:vanish/>
          <w:color w:val="FF0000"/>
          <w:szCs w:val="22"/>
        </w:rPr>
        <w:t>Version)</w:t>
      </w:r>
      <w:r w:rsidRPr="003B7302">
        <w:rPr>
          <w:szCs w:val="22"/>
        </w:rPr>
        <w:t xml:space="preserve"> means a customer’s annual Net Requirement </w:t>
      </w:r>
      <w:r w:rsidR="008E72B2">
        <w:rPr>
          <w:szCs w:val="22"/>
        </w:rPr>
        <w:t xml:space="preserve">prior to accounting for any New Resources a customer may elect to serve its Above-CHWM Load.  </w:t>
      </w:r>
      <w:r w:rsidRPr="003B7302">
        <w:rPr>
          <w:szCs w:val="22"/>
        </w:rPr>
        <w:t>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bookmarkEnd w:id="133"/>
      <w:r w:rsidRPr="00F9208C">
        <w:rPr>
          <w:b/>
          <w:bCs/>
          <w:i/>
          <w:color w:val="008000"/>
          <w:szCs w:val="22"/>
        </w:rPr>
        <w:t>[</w:t>
      </w:r>
      <w:r w:rsidR="00ED0CE2">
        <w:rPr>
          <w:b/>
          <w:bCs/>
          <w:i/>
          <w:color w:val="008000"/>
          <w:szCs w:val="22"/>
        </w:rPr>
        <w:t xml:space="preserve">LF, </w:t>
      </w:r>
      <w:r w:rsidRPr="00F9208C">
        <w:rPr>
          <w:b/>
          <w:bCs/>
          <w:i/>
          <w:color w:val="008000"/>
          <w:szCs w:val="22"/>
        </w:rPr>
        <w:t>SL, BL]</w:t>
      </w:r>
    </w:p>
    <w:p w14:paraId="5F10D740" w14:textId="77777777" w:rsidR="00587B57" w:rsidRPr="003B7302" w:rsidRDefault="00587B57" w:rsidP="00587B57">
      <w:pPr>
        <w:tabs>
          <w:tab w:val="left" w:pos="5340"/>
        </w:tabs>
        <w:ind w:left="1440" w:hanging="720"/>
        <w:rPr>
          <w:szCs w:val="22"/>
        </w:rPr>
      </w:pPr>
    </w:p>
    <w:p w14:paraId="241EA651" w14:textId="6C27AE2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00A92C8D">
        <w:rPr>
          <w:i/>
          <w:vanish/>
          <w:color w:val="FF0000"/>
          <w:szCs w:val="22"/>
        </w:rPr>
        <w:t xml:space="preserve">(03/12/25 </w:t>
      </w:r>
      <w:r w:rsidRPr="00672143">
        <w:rPr>
          <w:i/>
          <w:vanish/>
          <w:color w:val="FF0000"/>
          <w:szCs w:val="22"/>
        </w:rPr>
        <w:t>Version)</w:t>
      </w:r>
      <w:r w:rsidRPr="003B7302">
        <w:rPr>
          <w:szCs w:val="22"/>
        </w:rPr>
        <w:t xml:space="preserve"> shall have the meaning as defined in section 14.1.</w:t>
      </w:r>
      <w:r w:rsidRPr="00F9208C">
        <w:rPr>
          <w:b/>
          <w:bCs/>
          <w:i/>
          <w:color w:val="008000"/>
          <w:szCs w:val="22"/>
        </w:rPr>
        <w:t>[LF, SL, BL]</w:t>
      </w:r>
    </w:p>
    <w:p w14:paraId="46DF32C3" w14:textId="77777777" w:rsidR="00587B57" w:rsidRPr="003B7302" w:rsidRDefault="00587B57" w:rsidP="00587B57">
      <w:pPr>
        <w:tabs>
          <w:tab w:val="left" w:pos="5340"/>
        </w:tabs>
        <w:ind w:left="1440" w:hanging="720"/>
        <w:rPr>
          <w:szCs w:val="22"/>
        </w:rPr>
      </w:pPr>
    </w:p>
    <w:p w14:paraId="7BAB4BA9" w14:textId="1DC129E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00A92C8D">
        <w:rPr>
          <w:i/>
          <w:vanish/>
          <w:color w:val="FF0000"/>
          <w:szCs w:val="22"/>
        </w:rPr>
        <w:t xml:space="preserve">(03/12/25 </w:t>
      </w:r>
      <w:r w:rsidRPr="00672143">
        <w:rPr>
          <w:i/>
          <w:vanish/>
          <w:color w:val="FF0000"/>
          <w:szCs w:val="22"/>
        </w:rPr>
        <w:t>Version)</w:t>
      </w:r>
      <w:r w:rsidRPr="003B7302">
        <w:rPr>
          <w:szCs w:val="22"/>
        </w:rPr>
        <w:t xml:space="preserve"> means the Storage Content amounts associated with the upper ORC and lower ORC in effect at a project.</w:t>
      </w:r>
      <w:r w:rsidRPr="00F9208C">
        <w:rPr>
          <w:b/>
          <w:bCs/>
          <w:i/>
          <w:color w:val="008000"/>
          <w:szCs w:val="22"/>
        </w:rPr>
        <w:t>[SL]</w:t>
      </w:r>
    </w:p>
    <w:p w14:paraId="75829704" w14:textId="77777777" w:rsidR="00587B57" w:rsidRPr="003B7302" w:rsidRDefault="00587B57" w:rsidP="00587B57">
      <w:pPr>
        <w:tabs>
          <w:tab w:val="left" w:pos="5340"/>
        </w:tabs>
        <w:ind w:left="1440" w:hanging="720"/>
        <w:rPr>
          <w:szCs w:val="22"/>
        </w:rPr>
      </w:pPr>
    </w:p>
    <w:p w14:paraId="2DE861C6" w14:textId="4E6EA90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00A92C8D">
        <w:rPr>
          <w:i/>
          <w:vanish/>
          <w:color w:val="FF0000"/>
          <w:szCs w:val="22"/>
        </w:rPr>
        <w:t xml:space="preserve">(03/12/25 </w:t>
      </w:r>
      <w:r w:rsidRPr="00672143">
        <w:rPr>
          <w:i/>
          <w:vanish/>
          <w:color w:val="FF0000"/>
          <w:szCs w:val="22"/>
        </w:rPr>
        <w:t>Version)</w:t>
      </w:r>
      <w:r w:rsidRPr="003B7302">
        <w:rPr>
          <w:szCs w:val="22"/>
        </w:rPr>
        <w:t xml:space="preserve"> </w:t>
      </w:r>
      <w:bookmarkStart w:id="134" w:name="_Hlk185427974"/>
      <w:r w:rsidRPr="003B7302">
        <w:rPr>
          <w:szCs w:val="22"/>
        </w:rPr>
        <w:t>means BPA’s proprietary computer hardware, software and related processes, developed, updated, and maintained by BPA and consisting of:  (1</w:t>
      </w:r>
      <w:r w:rsidR="00737600" w:rsidRPr="003B7302">
        <w:rPr>
          <w:szCs w:val="22"/>
        </w:rPr>
        <w:t>)</w:t>
      </w:r>
      <w:r w:rsidR="00737600">
        <w:rPr>
          <w:szCs w:val="22"/>
        </w:rPr>
        <w:t> </w:t>
      </w:r>
      <w:r w:rsidRPr="003B7302">
        <w:rPr>
          <w:szCs w:val="22"/>
        </w:rPr>
        <w:t>the Simulator; (2</w:t>
      </w:r>
      <w:r w:rsidR="00737600" w:rsidRPr="003B7302">
        <w:rPr>
          <w:szCs w:val="22"/>
        </w:rPr>
        <w:t>)</w:t>
      </w:r>
      <w:r w:rsidR="00737600">
        <w:rPr>
          <w:szCs w:val="22"/>
        </w:rPr>
        <w:t> </w:t>
      </w:r>
      <w:r w:rsidRPr="003B7302">
        <w:rPr>
          <w:szCs w:val="22"/>
        </w:rPr>
        <w:t>the BOS Module; (3</w:t>
      </w:r>
      <w:r w:rsidR="00737600" w:rsidRPr="003B7302">
        <w:rPr>
          <w:szCs w:val="22"/>
        </w:rPr>
        <w:t>)</w:t>
      </w:r>
      <w:r w:rsidR="00737600">
        <w:rPr>
          <w:szCs w:val="22"/>
        </w:rPr>
        <w:t> </w:t>
      </w:r>
      <w:r w:rsidRPr="003B7302">
        <w:rPr>
          <w:szCs w:val="22"/>
        </w:rPr>
        <w:t>the Default User Interface; (4</w:t>
      </w:r>
      <w:r w:rsidR="00737600" w:rsidRPr="003B7302">
        <w:rPr>
          <w:szCs w:val="22"/>
        </w:rPr>
        <w:t>)</w:t>
      </w:r>
      <w:r w:rsidR="00737600">
        <w:rPr>
          <w:szCs w:val="22"/>
        </w:rPr>
        <w:t> t</w:t>
      </w:r>
      <w:r w:rsidRPr="003B7302">
        <w:rPr>
          <w:szCs w:val="22"/>
        </w:rPr>
        <w:t xml:space="preserve">he Customer Facing Interface, and (5) other related processes, including but not limited to communications, scheduling, electronic tagging and accounting for Slice Output Energy, all as described in </w:t>
      </w:r>
      <w:r w:rsidR="00737600" w:rsidRPr="003B7302">
        <w:rPr>
          <w:szCs w:val="22"/>
        </w:rPr>
        <w:t>Exhibit</w:t>
      </w:r>
      <w:r w:rsidR="00737600">
        <w:rPr>
          <w:szCs w:val="22"/>
        </w:rPr>
        <w:t> </w:t>
      </w:r>
      <w:r w:rsidRPr="003B7302">
        <w:rPr>
          <w:szCs w:val="22"/>
        </w:rPr>
        <w:t>L.</w:t>
      </w:r>
      <w:bookmarkEnd w:id="134"/>
      <w:r w:rsidRPr="00F9208C">
        <w:rPr>
          <w:b/>
          <w:bCs/>
          <w:i/>
          <w:color w:val="008000"/>
          <w:szCs w:val="22"/>
        </w:rPr>
        <w:t>[SL]</w:t>
      </w:r>
    </w:p>
    <w:p w14:paraId="46FBC35E" w14:textId="77777777" w:rsidR="00587B57" w:rsidRPr="003B7302" w:rsidRDefault="00587B57" w:rsidP="00587B57">
      <w:pPr>
        <w:tabs>
          <w:tab w:val="left" w:pos="5340"/>
        </w:tabs>
        <w:ind w:left="1440" w:hanging="720"/>
        <w:rPr>
          <w:szCs w:val="22"/>
        </w:rPr>
      </w:pPr>
    </w:p>
    <w:p w14:paraId="4382D034" w14:textId="096BB37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00A92C8D">
        <w:rPr>
          <w:i/>
          <w:vanish/>
          <w:color w:val="FF0000"/>
          <w:szCs w:val="22"/>
        </w:rPr>
        <w:t xml:space="preserve">(03/12/25 </w:t>
      </w:r>
      <w:r w:rsidRPr="00672143">
        <w:rPr>
          <w:i/>
          <w:vanish/>
          <w:color w:val="FF0000"/>
          <w:szCs w:val="22"/>
        </w:rPr>
        <w:t>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w:t>
      </w:r>
      <w:r w:rsidR="00626729">
        <w:rPr>
          <w:szCs w:val="22"/>
        </w:rPr>
        <w:t>S</w:t>
      </w:r>
      <w:r w:rsidR="00626729" w:rsidRPr="003B7302">
        <w:rPr>
          <w:szCs w:val="22"/>
        </w:rPr>
        <w:t>ection </w:t>
      </w:r>
      <w:r w:rsidRPr="003B7302">
        <w:rPr>
          <w:szCs w:val="22"/>
        </w:rPr>
        <w:t>5 of the Northwest Power Act.  Prudent Operating Decisions are applied for a finite period of time and in a manner that proportionally affects the amount of power from such project or projects that is available to BPA</w:t>
      </w:r>
      <w:r w:rsidR="007932F4">
        <w:rPr>
          <w:szCs w:val="22"/>
        </w:rPr>
        <w:t xml:space="preserve"> and Slice Customers</w:t>
      </w:r>
      <w:r w:rsidRPr="003B7302">
        <w:rPr>
          <w:szCs w:val="22"/>
        </w:rPr>
        <w:t>.</w:t>
      </w:r>
      <w:r w:rsidRPr="00F9208C">
        <w:rPr>
          <w:b/>
          <w:bCs/>
          <w:i/>
          <w:color w:val="008000"/>
          <w:szCs w:val="22"/>
        </w:rPr>
        <w:t>[SL]</w:t>
      </w:r>
    </w:p>
    <w:p w14:paraId="0C7A39AE" w14:textId="77777777" w:rsidR="00587B57" w:rsidRPr="003B7302" w:rsidRDefault="00587B57" w:rsidP="00587B57">
      <w:pPr>
        <w:tabs>
          <w:tab w:val="left" w:pos="5340"/>
        </w:tabs>
        <w:ind w:left="1440" w:hanging="720"/>
        <w:rPr>
          <w:szCs w:val="22"/>
        </w:rPr>
      </w:pPr>
    </w:p>
    <w:p w14:paraId="48037312" w14:textId="53DBABC9"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135" w:name="_Hlk189322204"/>
      <w:r w:rsidRPr="003B7302">
        <w:rPr>
          <w:szCs w:val="22"/>
        </w:rPr>
        <w:t>“</w:t>
      </w:r>
      <w:r w:rsidRPr="007726C2">
        <w:rPr>
          <w:b/>
          <w:bCs/>
          <w:szCs w:val="22"/>
        </w:rPr>
        <w:t>Public Rate Design Methodology</w:t>
      </w:r>
      <w:r w:rsidRPr="003B7302">
        <w:rPr>
          <w:szCs w:val="22"/>
        </w:rPr>
        <w:t>” or “</w:t>
      </w:r>
      <w:r w:rsidRPr="00421721">
        <w:rPr>
          <w:b/>
          <w:bCs/>
          <w:szCs w:val="22"/>
        </w:rPr>
        <w:t>PRDM</w:t>
      </w:r>
      <w:r w:rsidRPr="003B7302">
        <w:rPr>
          <w:szCs w:val="22"/>
        </w:rPr>
        <w:t>”</w:t>
      </w:r>
      <w:bookmarkStart w:id="136" w:name="_Hlk187741951"/>
      <w:r w:rsidR="00A92C8D">
        <w:rPr>
          <w:i/>
          <w:vanish/>
          <w:color w:val="FF0000"/>
          <w:szCs w:val="22"/>
        </w:rPr>
        <w:t xml:space="preserve">(03/12/25 </w:t>
      </w:r>
      <w:r w:rsidRPr="00672143">
        <w:rPr>
          <w:i/>
          <w:vanish/>
          <w:color w:val="FF0000"/>
          <w:szCs w:val="22"/>
        </w:rPr>
        <w:t>Version)</w:t>
      </w:r>
      <w:bookmarkEnd w:id="136"/>
      <w:r w:rsidRPr="003B7302">
        <w:rPr>
          <w:szCs w:val="22"/>
        </w:rPr>
        <w:t xml:space="preserve"> means the methodology describing the manner in which BPA will collect a portion of its </w:t>
      </w:r>
      <w:r w:rsidR="00652FE1">
        <w:rPr>
          <w:szCs w:val="22"/>
        </w:rPr>
        <w:t>Power R</w:t>
      </w:r>
      <w:r w:rsidRPr="003B7302">
        <w:rPr>
          <w:szCs w:val="22"/>
        </w:rPr>
        <w:t xml:space="preserve">evenue </w:t>
      </w:r>
      <w:r w:rsidR="00652FE1">
        <w:rPr>
          <w:szCs w:val="22"/>
        </w:rPr>
        <w:t>R</w:t>
      </w:r>
      <w:r w:rsidRPr="003B7302">
        <w:rPr>
          <w:szCs w:val="22"/>
        </w:rPr>
        <w:t xml:space="preserve">equirement from </w:t>
      </w:r>
      <w:r w:rsidR="00463411">
        <w:rPr>
          <w:szCs w:val="22"/>
        </w:rPr>
        <w:t>p</w:t>
      </w:r>
      <w:r w:rsidR="00463411" w:rsidRPr="003B7302">
        <w:rPr>
          <w:szCs w:val="22"/>
        </w:rPr>
        <w:t xml:space="preserve">ublic </w:t>
      </w:r>
      <w:r w:rsidRPr="003B7302">
        <w:rPr>
          <w:szCs w:val="22"/>
        </w:rPr>
        <w:t>customers with a CHWM Contract through a combination of charges, credits, fees, and discounts, as well as the terms and conditions related to any potential changes to the methodology.</w:t>
      </w:r>
      <w:bookmarkEnd w:id="135"/>
      <w:r w:rsidRPr="00F9208C">
        <w:rPr>
          <w:b/>
          <w:bCs/>
          <w:i/>
          <w:color w:val="008000"/>
          <w:szCs w:val="22"/>
        </w:rPr>
        <w:t>[LF, SL, BL]</w:t>
      </w:r>
    </w:p>
    <w:p w14:paraId="1160ABC5" w14:textId="77777777" w:rsidR="00183EA6" w:rsidRPr="0028124E" w:rsidRDefault="00183EA6" w:rsidP="00587B57">
      <w:pPr>
        <w:tabs>
          <w:tab w:val="left" w:pos="5340"/>
        </w:tabs>
        <w:ind w:left="1440" w:hanging="720"/>
        <w:rPr>
          <w:szCs w:val="22"/>
        </w:rPr>
      </w:pPr>
    </w:p>
    <w:p w14:paraId="47624F7B" w14:textId="540A0A7B" w:rsidR="00587B57" w:rsidRPr="003B7302" w:rsidRDefault="00183EA6" w:rsidP="00587B57">
      <w:pPr>
        <w:tabs>
          <w:tab w:val="left" w:pos="5340"/>
        </w:tabs>
        <w:ind w:left="1440" w:hanging="720"/>
        <w:rPr>
          <w:szCs w:val="22"/>
        </w:rPr>
      </w:pPr>
      <w:bookmarkStart w:id="137" w:name="_Hlk187741985"/>
      <w:r w:rsidRPr="00D72399">
        <w:rPr>
          <w:szCs w:val="22"/>
        </w:rPr>
        <w:lastRenderedPageBreak/>
        <w:t>2.</w:t>
      </w:r>
      <w:r w:rsidRPr="00D72399">
        <w:rPr>
          <w:color w:val="FF0000"/>
          <w:szCs w:val="22"/>
        </w:rPr>
        <w:t>«#»</w:t>
      </w:r>
      <w:r w:rsidRPr="00D72399">
        <w:rPr>
          <w:szCs w:val="22"/>
        </w:rPr>
        <w:tab/>
      </w:r>
      <w:r w:rsidRPr="006E0C79">
        <w:rPr>
          <w:i/>
          <w:szCs w:val="22"/>
        </w:rPr>
        <w:t>“</w:t>
      </w:r>
      <w:r w:rsidRPr="006E0C79">
        <w:rPr>
          <w:iCs/>
          <w:szCs w:val="22"/>
        </w:rPr>
        <w:t>Qualified Capacity Contribution” or “QCC”</w:t>
      </w:r>
      <w:r w:rsidR="00A92C8D">
        <w:rPr>
          <w:i/>
          <w:vanish/>
          <w:color w:val="FF0000"/>
          <w:szCs w:val="22"/>
        </w:rPr>
        <w:t xml:space="preserve">(03/12/25 </w:t>
      </w:r>
      <w:r w:rsidRPr="00672143">
        <w:rPr>
          <w:i/>
          <w:vanish/>
          <w:color w:val="FF0000"/>
          <w:szCs w:val="22"/>
        </w:rPr>
        <w:t>Version)</w:t>
      </w:r>
      <w:r w:rsidRPr="006E0C79">
        <w:rPr>
          <w:iCs/>
          <w:szCs w:val="22"/>
        </w:rPr>
        <w:t xml:space="preserve"> means the megawatt quantity of capacity provided by a resource, contract, or portfolio as defined by the Western Resource Adequacy Program (WRAP).</w:t>
      </w:r>
      <w:r w:rsidRPr="00F9208C">
        <w:rPr>
          <w:b/>
          <w:bCs/>
          <w:i/>
          <w:color w:val="008000"/>
          <w:szCs w:val="22"/>
        </w:rPr>
        <w:t>[LF, SL, BL]</w:t>
      </w:r>
      <w:bookmarkEnd w:id="137"/>
    </w:p>
    <w:p w14:paraId="7FD52035" w14:textId="77777777" w:rsidR="00AC4EF8" w:rsidRDefault="00AC4EF8" w:rsidP="00587B57">
      <w:pPr>
        <w:tabs>
          <w:tab w:val="left" w:pos="5340"/>
        </w:tabs>
        <w:ind w:left="1440" w:hanging="720"/>
        <w:rPr>
          <w:szCs w:val="22"/>
        </w:rPr>
      </w:pPr>
    </w:p>
    <w:p w14:paraId="219008A3" w14:textId="2DCBDA4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00A92C8D">
        <w:rPr>
          <w:i/>
          <w:vanish/>
          <w:color w:val="FF0000"/>
          <w:szCs w:val="22"/>
        </w:rPr>
        <w:t xml:space="preserve">(03/12/25 </w:t>
      </w:r>
      <w:r w:rsidRPr="00672143">
        <w:rPr>
          <w:i/>
          <w:vanish/>
          <w:color w:val="FF0000"/>
          <w:szCs w:val="22"/>
        </w:rPr>
        <w:t>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w:t>
      </w:r>
      <w:r w:rsidRPr="00F9208C">
        <w:rPr>
          <w:b/>
          <w:bCs/>
          <w:i/>
          <w:color w:val="008000"/>
          <w:szCs w:val="22"/>
        </w:rPr>
        <w:t>[LF, SL, BL]</w:t>
      </w:r>
    </w:p>
    <w:p w14:paraId="2DA81EB9" w14:textId="77777777" w:rsidR="00587B57" w:rsidRPr="003B7302" w:rsidRDefault="00587B57" w:rsidP="00587B57">
      <w:pPr>
        <w:tabs>
          <w:tab w:val="left" w:pos="5340"/>
        </w:tabs>
        <w:ind w:left="1440" w:hanging="720"/>
        <w:rPr>
          <w:szCs w:val="22"/>
        </w:rPr>
      </w:pPr>
    </w:p>
    <w:p w14:paraId="25AF59F4" w14:textId="42E1ACF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00A92C8D">
        <w:rPr>
          <w:i/>
          <w:vanish/>
          <w:color w:val="FF0000"/>
          <w:szCs w:val="22"/>
        </w:rPr>
        <w:t xml:space="preserve">(03/12/25 </w:t>
      </w:r>
      <w:r w:rsidRPr="00672143">
        <w:rPr>
          <w:i/>
          <w:vanish/>
          <w:color w:val="FF0000"/>
          <w:szCs w:val="22"/>
        </w:rPr>
        <w:t>Version)</w:t>
      </w:r>
      <w:r w:rsidRPr="003B7302">
        <w:rPr>
          <w:szCs w:val="22"/>
        </w:rPr>
        <w:t xml:space="preserve"> means the period of time during which a specific set of rates established by BPA pursuant to the PRDM is intended to remain in effect.</w:t>
      </w:r>
      <w:r w:rsidRPr="00F9208C">
        <w:rPr>
          <w:b/>
          <w:bCs/>
          <w:i/>
          <w:color w:val="008000"/>
          <w:szCs w:val="22"/>
        </w:rPr>
        <w:t>[LF, SL, BL]</w:t>
      </w:r>
    </w:p>
    <w:p w14:paraId="531AA8B3" w14:textId="77777777" w:rsidR="00587B57" w:rsidRPr="003B7302" w:rsidRDefault="00587B57" w:rsidP="00587B57">
      <w:pPr>
        <w:tabs>
          <w:tab w:val="left" w:pos="5340"/>
        </w:tabs>
        <w:ind w:left="1440" w:hanging="720"/>
        <w:rPr>
          <w:szCs w:val="22"/>
        </w:rPr>
      </w:pPr>
    </w:p>
    <w:p w14:paraId="40C6CAAC" w14:textId="08C6C5D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00A92C8D">
        <w:rPr>
          <w:i/>
          <w:vanish/>
          <w:color w:val="FF0000"/>
          <w:szCs w:val="22"/>
        </w:rPr>
        <w:t xml:space="preserve">(03/12/25 </w:t>
      </w:r>
      <w:r w:rsidRPr="00672143">
        <w:rPr>
          <w:i/>
          <w:vanish/>
          <w:color w:val="FF0000"/>
          <w:szCs w:val="22"/>
        </w:rPr>
        <w:t>Version)</w:t>
      </w:r>
      <w:r w:rsidRPr="003B7302">
        <w:rPr>
          <w:szCs w:val="22"/>
        </w:rPr>
        <w:t xml:space="preserve"> means the Pacific Northwest as defined in </w:t>
      </w:r>
      <w:r w:rsidR="00626729">
        <w:rPr>
          <w:szCs w:val="22"/>
        </w:rPr>
        <w:t>S</w:t>
      </w:r>
      <w:r w:rsidR="00626729" w:rsidRPr="003B7302">
        <w:rPr>
          <w:szCs w:val="22"/>
        </w:rPr>
        <w:t>ection </w:t>
      </w:r>
      <w:r w:rsidRPr="003B7302">
        <w:rPr>
          <w:szCs w:val="22"/>
        </w:rPr>
        <w:t>3(14) of the Northwest Power Act.</w:t>
      </w:r>
      <w:r w:rsidRPr="00F9208C">
        <w:rPr>
          <w:b/>
          <w:bCs/>
          <w:i/>
          <w:color w:val="008000"/>
          <w:szCs w:val="22"/>
        </w:rPr>
        <w:t>[LF, SL, BL]</w:t>
      </w:r>
    </w:p>
    <w:p w14:paraId="2559F4B0" w14:textId="77777777" w:rsidR="00587B57" w:rsidRPr="003B7302" w:rsidRDefault="00587B57" w:rsidP="00587B57">
      <w:pPr>
        <w:tabs>
          <w:tab w:val="left" w:pos="5340"/>
        </w:tabs>
        <w:ind w:left="1440" w:hanging="720"/>
        <w:rPr>
          <w:szCs w:val="22"/>
        </w:rPr>
      </w:pPr>
    </w:p>
    <w:p w14:paraId="070CD35E" w14:textId="60071C7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“Renewable Energy Certificates” </w:t>
      </w:r>
      <w:r w:rsidR="00897327">
        <w:rPr>
          <w:szCs w:val="22"/>
        </w:rPr>
        <w:t xml:space="preserve">or “Renewable Energy Credits” </w:t>
      </w:r>
      <w:r w:rsidRPr="003B7302">
        <w:rPr>
          <w:szCs w:val="22"/>
        </w:rPr>
        <w:t>or “RECs”</w:t>
      </w:r>
      <w:r w:rsidR="00A92C8D">
        <w:rPr>
          <w:i/>
          <w:vanish/>
          <w:color w:val="FF0000"/>
          <w:szCs w:val="22"/>
        </w:rPr>
        <w:t xml:space="preserve">(03/12/25 </w:t>
      </w:r>
      <w:r w:rsidRPr="00672143">
        <w:rPr>
          <w:i/>
          <w:vanish/>
          <w:color w:val="FF0000"/>
          <w:szCs w:val="22"/>
        </w:rPr>
        <w:t>Version)</w:t>
      </w:r>
      <w:r w:rsidRPr="003B7302">
        <w:rPr>
          <w:szCs w:val="22"/>
        </w:rPr>
        <w:t xml:space="preserve"> shall have the meaning as defined in section 2 of </w:t>
      </w:r>
      <w:r w:rsidR="00897327" w:rsidRPr="003B7302">
        <w:rPr>
          <w:szCs w:val="22"/>
        </w:rPr>
        <w:t>Exhibit</w:t>
      </w:r>
      <w:r w:rsidR="00897327">
        <w:rPr>
          <w:szCs w:val="22"/>
        </w:rPr>
        <w:t> </w:t>
      </w:r>
      <w:r w:rsidRPr="003B7302">
        <w:rPr>
          <w:szCs w:val="22"/>
        </w:rPr>
        <w:t>H.</w:t>
      </w:r>
      <w:r w:rsidRPr="00F9208C">
        <w:rPr>
          <w:b/>
          <w:bCs/>
          <w:i/>
          <w:color w:val="008000"/>
          <w:szCs w:val="22"/>
        </w:rPr>
        <w:t>[LF, SL, BL]</w:t>
      </w:r>
    </w:p>
    <w:p w14:paraId="12155EF2" w14:textId="77777777" w:rsidR="00587B57" w:rsidRDefault="00587B57" w:rsidP="00587B57">
      <w:pPr>
        <w:tabs>
          <w:tab w:val="left" w:pos="5340"/>
        </w:tabs>
        <w:ind w:left="1440" w:hanging="720"/>
        <w:rPr>
          <w:szCs w:val="22"/>
        </w:rPr>
      </w:pPr>
    </w:p>
    <w:p w14:paraId="3FE168A1" w14:textId="1389D567" w:rsidR="00897327" w:rsidRPr="003B7302" w:rsidRDefault="00897327" w:rsidP="00897327">
      <w:pPr>
        <w:tabs>
          <w:tab w:val="left" w:pos="5340"/>
        </w:tabs>
        <w:ind w:left="1440" w:hanging="720"/>
        <w:rPr>
          <w:szCs w:val="22"/>
        </w:rPr>
      </w:pPr>
      <w:r w:rsidRPr="003B7302">
        <w:rPr>
          <w:szCs w:val="22"/>
        </w:rPr>
        <w:t>2.</w:t>
      </w:r>
      <w:r w:rsidRPr="003B7302">
        <w:rPr>
          <w:color w:val="FF0000"/>
          <w:szCs w:val="22"/>
        </w:rPr>
        <w:t>«#»</w:t>
      </w:r>
      <w:r w:rsidRPr="003B7302">
        <w:rPr>
          <w:szCs w:val="22"/>
        </w:rPr>
        <w:tab/>
        <w:t>“</w:t>
      </w:r>
      <w:r>
        <w:rPr>
          <w:szCs w:val="22"/>
        </w:rPr>
        <w:t>Retire</w:t>
      </w:r>
      <w:r w:rsidRPr="003B7302">
        <w:rPr>
          <w:szCs w:val="22"/>
        </w:rPr>
        <w:t xml:space="preserve">” </w:t>
      </w:r>
      <w:r>
        <w:rPr>
          <w:szCs w:val="22"/>
        </w:rPr>
        <w:t>or “Retirement”</w:t>
      </w:r>
      <w:r w:rsidR="00A92C8D">
        <w:rPr>
          <w:i/>
          <w:vanish/>
          <w:color w:val="FF0000"/>
          <w:szCs w:val="22"/>
        </w:rPr>
        <w:t xml:space="preserve">(03/12/25 </w:t>
      </w:r>
      <w:r w:rsidRPr="00672143">
        <w:rPr>
          <w:i/>
          <w:vanish/>
          <w:color w:val="FF0000"/>
          <w:szCs w:val="22"/>
        </w:rPr>
        <w:t>Version)</w:t>
      </w:r>
      <w:r w:rsidRPr="003B7302">
        <w:rPr>
          <w:szCs w:val="22"/>
        </w:rPr>
        <w:t xml:space="preserve"> shall have the meaning as defined in section 2 of Exhibit</w:t>
      </w:r>
      <w:r>
        <w:rPr>
          <w:szCs w:val="22"/>
        </w:rPr>
        <w:t> </w:t>
      </w:r>
      <w:r w:rsidRPr="003B7302">
        <w:rPr>
          <w:szCs w:val="22"/>
        </w:rPr>
        <w:t>H.</w:t>
      </w:r>
      <w:r w:rsidRPr="00F9208C">
        <w:rPr>
          <w:b/>
          <w:bCs/>
          <w:i/>
          <w:color w:val="008000"/>
          <w:szCs w:val="22"/>
        </w:rPr>
        <w:t>[LF, SL, BL]</w:t>
      </w:r>
    </w:p>
    <w:p w14:paraId="715F116F" w14:textId="77777777" w:rsidR="00897327" w:rsidRPr="003B7302" w:rsidRDefault="00897327" w:rsidP="00587B57">
      <w:pPr>
        <w:tabs>
          <w:tab w:val="left" w:pos="5340"/>
        </w:tabs>
        <w:ind w:left="1440" w:hanging="720"/>
        <w:rPr>
          <w:szCs w:val="22"/>
        </w:rPr>
      </w:pPr>
    </w:p>
    <w:p w14:paraId="58E81A51" w14:textId="7AED5A1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00A92C8D">
        <w:rPr>
          <w:i/>
          <w:vanish/>
          <w:color w:val="FF0000"/>
          <w:szCs w:val="22"/>
        </w:rPr>
        <w:t xml:space="preserve">(03/12/25 </w:t>
      </w:r>
      <w:r w:rsidRPr="00E5243D">
        <w:rPr>
          <w:i/>
          <w:vanish/>
          <w:color w:val="FF0000"/>
          <w:szCs w:val="22"/>
        </w:rPr>
        <w:t>Version)</w:t>
      </w:r>
      <w:r w:rsidRPr="003B7302">
        <w:rPr>
          <w:szCs w:val="22"/>
        </w:rPr>
        <w:t xml:space="preserve"> means</w:t>
      </w:r>
      <w:r w:rsidR="003C4153">
        <w:rPr>
          <w:szCs w:val="22"/>
        </w:rPr>
        <w:t xml:space="preserve"> </w:t>
      </w:r>
      <w:r w:rsidRPr="003B7302">
        <w:rPr>
          <w:szCs w:val="22"/>
        </w:rPr>
        <w:t xml:space="preserve">the portion of </w:t>
      </w:r>
      <w:r w:rsidRPr="003B7302">
        <w:rPr>
          <w:color w:val="FF0000"/>
          <w:szCs w:val="22"/>
        </w:rPr>
        <w:t>«Customer Name»</w:t>
      </w:r>
      <w:r w:rsidRPr="003B7302">
        <w:rPr>
          <w:szCs w:val="22"/>
        </w:rPr>
        <w:t>’s Slice Output Energy that is equal to the lesser of</w:t>
      </w:r>
      <w:r w:rsidRPr="00B8792D">
        <w:rPr>
          <w:szCs w:val="22"/>
        </w:rPr>
        <w:t>:  (1) </w:t>
      </w:r>
      <w:r w:rsidRPr="00B8792D">
        <w:rPr>
          <w:color w:val="FF0000"/>
          <w:szCs w:val="22"/>
        </w:rPr>
        <w:t>«Customer Name»</w:t>
      </w:r>
      <w:r w:rsidRPr="00B8792D">
        <w:rPr>
          <w:szCs w:val="22"/>
        </w:rPr>
        <w:t>’s Firm Slice Amount; (2) </w:t>
      </w:r>
      <w:r w:rsidRPr="00B8792D">
        <w:rPr>
          <w:color w:val="FF0000"/>
          <w:szCs w:val="22"/>
        </w:rPr>
        <w:t>«Customer</w:t>
      </w:r>
      <w:r w:rsidRPr="003B7302">
        <w:rPr>
          <w:color w:val="FF0000"/>
          <w:szCs w:val="22"/>
        </w:rPr>
        <w:t xml:space="preserve"> Name»</w:t>
      </w:r>
      <w:r w:rsidRPr="003B7302">
        <w:rPr>
          <w:szCs w:val="22"/>
        </w:rPr>
        <w:t xml:space="preserve">’s Net Requirement, less amounts </w:t>
      </w:r>
      <w:r w:rsidRPr="003A06E8">
        <w:rPr>
          <w:szCs w:val="22"/>
        </w:rPr>
        <w:t xml:space="preserve">purchased under the Block Product, as specified in Exhibit C; </w:t>
      </w:r>
      <w:r w:rsidRPr="003B7302">
        <w:rPr>
          <w:szCs w:val="22"/>
        </w:rPr>
        <w:t>(3)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’s Dedicated Resources shown in Exhibit A and less amounts purchased under the Block Product, as specified in Exhibit C</w:t>
      </w:r>
      <w:r w:rsidR="00AE391C" w:rsidRPr="00B8792D">
        <w:rPr>
          <w:szCs w:val="22"/>
        </w:rPr>
        <w:t>;</w:t>
      </w:r>
      <w:r w:rsidRPr="00B8792D">
        <w:rPr>
          <w:szCs w:val="22"/>
        </w:rPr>
        <w:t xml:space="preserve"> or</w:t>
      </w:r>
      <w:r w:rsidRPr="003B7302">
        <w:rPr>
          <w:szCs w:val="22"/>
        </w:rPr>
        <w:t xml:space="preserve"> (4)</w:t>
      </w:r>
      <w:r w:rsidR="006A558A">
        <w:rPr>
          <w:szCs w:val="22"/>
        </w:rPr>
        <w:t>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 xml:space="preserve">’s Dedicated Resources in Exhibit A,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r w:rsidRPr="00B8792D">
        <w:rPr>
          <w:szCs w:val="22"/>
        </w:rPr>
        <w:t>federal legal obligation,</w:t>
      </w:r>
      <w:r w:rsidRPr="003B7302">
        <w:rPr>
          <w:szCs w:val="22"/>
        </w:rPr>
        <w:t xml:space="preserve"> and less amounts purchased under the Block Product, as specified in Exhibit C.</w:t>
      </w:r>
      <w:r w:rsidRPr="00F9208C">
        <w:rPr>
          <w:b/>
          <w:bCs/>
          <w:i/>
          <w:color w:val="008000"/>
          <w:szCs w:val="22"/>
        </w:rPr>
        <w:t>[SL]</w:t>
      </w:r>
    </w:p>
    <w:p w14:paraId="5B467C4D" w14:textId="77777777" w:rsidR="00587B57" w:rsidRPr="003B7302" w:rsidRDefault="00587B57" w:rsidP="00587B57">
      <w:pPr>
        <w:tabs>
          <w:tab w:val="left" w:pos="5340"/>
        </w:tabs>
        <w:ind w:left="1440" w:hanging="720"/>
        <w:rPr>
          <w:szCs w:val="22"/>
        </w:rPr>
      </w:pPr>
    </w:p>
    <w:p w14:paraId="3A1B7EDF" w14:textId="3D7BC85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00A92C8D">
        <w:rPr>
          <w:i/>
          <w:vanish/>
          <w:color w:val="FF0000"/>
          <w:szCs w:val="22"/>
        </w:rPr>
        <w:t xml:space="preserve">(03/12/25 </w:t>
      </w:r>
      <w:r w:rsidRPr="00E5243D">
        <w:rPr>
          <w:i/>
          <w:vanish/>
          <w:color w:val="FF0000"/>
          <w:szCs w:val="22"/>
        </w:rPr>
        <w:t>Version)</w:t>
      </w:r>
      <w:r w:rsidRPr="003B7302">
        <w:rPr>
          <w:szCs w:val="22"/>
        </w:rPr>
        <w:t xml:space="preserve"> means a distribution of energy within each Diurnal period that a Specified Resource is expected to produce, as agreed to by the Parties in accordance with section 3.4.1(1).</w:t>
      </w:r>
      <w:r w:rsidRPr="00F9208C">
        <w:rPr>
          <w:b/>
          <w:bCs/>
          <w:i/>
          <w:color w:val="008000"/>
          <w:szCs w:val="22"/>
        </w:rPr>
        <w:t>[LF]</w:t>
      </w:r>
    </w:p>
    <w:p w14:paraId="4BDF163D" w14:textId="77777777" w:rsidR="00587B57" w:rsidRPr="003B7302" w:rsidRDefault="00587B57" w:rsidP="00587B57">
      <w:pPr>
        <w:tabs>
          <w:tab w:val="left" w:pos="5340"/>
        </w:tabs>
        <w:ind w:left="1440" w:hanging="720"/>
        <w:rPr>
          <w:szCs w:val="22"/>
        </w:rPr>
      </w:pPr>
    </w:p>
    <w:p w14:paraId="48650B36" w14:textId="3A0C34E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00A92C8D">
        <w:rPr>
          <w:i/>
          <w:vanish/>
          <w:color w:val="FF0000"/>
          <w:szCs w:val="22"/>
        </w:rPr>
        <w:t xml:space="preserve">(03/12/25 </w:t>
      </w:r>
      <w:r w:rsidRPr="00E5243D">
        <w:rPr>
          <w:i/>
          <w:vanish/>
          <w:color w:val="FF0000"/>
          <w:szCs w:val="22"/>
        </w:rPr>
        <w:t>Version)</w:t>
      </w:r>
      <w:r w:rsidRPr="003B7302">
        <w:rPr>
          <w:szCs w:val="22"/>
        </w:rPr>
        <w:t xml:space="preserve"> means a distribution of energy within each month that a Specified Resource is expected to produce, as agreed to by the Parties in accordance with section 3.4.1(1).</w:t>
      </w:r>
      <w:r w:rsidRPr="00F9208C">
        <w:rPr>
          <w:b/>
          <w:bCs/>
          <w:i/>
          <w:color w:val="008000"/>
          <w:szCs w:val="22"/>
        </w:rPr>
        <w:t>[LF]</w:t>
      </w:r>
    </w:p>
    <w:p w14:paraId="676BE36B" w14:textId="77777777" w:rsidR="00587B57" w:rsidRPr="003B7302" w:rsidRDefault="00587B57" w:rsidP="00587B57">
      <w:pPr>
        <w:tabs>
          <w:tab w:val="left" w:pos="5340"/>
        </w:tabs>
        <w:ind w:left="1440" w:hanging="720"/>
        <w:rPr>
          <w:szCs w:val="22"/>
        </w:rPr>
      </w:pPr>
    </w:p>
    <w:p w14:paraId="310060AE" w14:textId="5463471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00A92C8D">
        <w:rPr>
          <w:i/>
          <w:vanish/>
          <w:color w:val="FF0000"/>
          <w:szCs w:val="22"/>
        </w:rPr>
        <w:t xml:space="preserve">(03/12/25 </w:t>
      </w:r>
      <w:r w:rsidRPr="00E5243D">
        <w:rPr>
          <w:i/>
          <w:vanish/>
          <w:color w:val="FF0000"/>
          <w:szCs w:val="22"/>
        </w:rPr>
        <w:t>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r w:rsidR="00722741">
        <w:rPr>
          <w:szCs w:val="22"/>
        </w:rPr>
        <w:t>chapter</w:t>
      </w:r>
      <w:r w:rsidR="00722741" w:rsidRPr="003B7302">
        <w:rPr>
          <w:szCs w:val="22"/>
        </w:rPr>
        <w:t> </w:t>
      </w:r>
      <w:r w:rsidRPr="003B7302">
        <w:rPr>
          <w:szCs w:val="22"/>
        </w:rPr>
        <w:t>6 of the PRDM.</w:t>
      </w:r>
      <w:r w:rsidRPr="00F9208C">
        <w:rPr>
          <w:b/>
          <w:bCs/>
          <w:i/>
          <w:color w:val="008000"/>
          <w:szCs w:val="22"/>
        </w:rPr>
        <w:t>[LF, SL, BL]</w:t>
      </w:r>
    </w:p>
    <w:p w14:paraId="7689C0C2" w14:textId="77777777" w:rsidR="00587B57" w:rsidRPr="003B7302" w:rsidRDefault="00587B57" w:rsidP="00587B57">
      <w:pPr>
        <w:tabs>
          <w:tab w:val="left" w:pos="5340"/>
        </w:tabs>
        <w:ind w:left="1440" w:hanging="720"/>
        <w:rPr>
          <w:szCs w:val="22"/>
        </w:rPr>
      </w:pPr>
    </w:p>
    <w:p w14:paraId="14C165A8" w14:textId="016189FF" w:rsidR="006846A8" w:rsidRDefault="006846A8" w:rsidP="006846A8">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r>
      <w:r w:rsidRPr="007B4D13">
        <w:rPr>
          <w:color w:val="000000"/>
          <w:szCs w:val="22"/>
        </w:rPr>
        <w:t>“</w:t>
      </w:r>
      <w:r>
        <w:rPr>
          <w:color w:val="000000"/>
          <w:szCs w:val="22"/>
        </w:rPr>
        <w:t>Round Trip Efficiency”</w:t>
      </w:r>
      <w:r w:rsidR="00A92C8D">
        <w:rPr>
          <w:i/>
          <w:vanish/>
          <w:color w:val="FF0000"/>
          <w:szCs w:val="22"/>
        </w:rPr>
        <w:t xml:space="preserve">(03/12/25 </w:t>
      </w:r>
      <w:r w:rsidRPr="00E5243D">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5A65A01E" w14:textId="77777777" w:rsidR="006846A8" w:rsidRDefault="006846A8" w:rsidP="006846A8">
      <w:pPr>
        <w:tabs>
          <w:tab w:val="left" w:pos="5340"/>
        </w:tabs>
        <w:ind w:left="1440" w:hanging="720"/>
        <w:rPr>
          <w:szCs w:val="22"/>
        </w:rPr>
      </w:pPr>
    </w:p>
    <w:p w14:paraId="1DB4D29B" w14:textId="3E3500E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00ED0CE2">
        <w:rPr>
          <w:szCs w:val="22"/>
        </w:rPr>
        <w:t xml:space="preserve">“Scheduling Hour” or </w:t>
      </w:r>
      <w:r w:rsidRPr="003B7302">
        <w:rPr>
          <w:szCs w:val="22"/>
        </w:rPr>
        <w:t>“Scheduling Hour XX”</w:t>
      </w:r>
      <w:r w:rsidR="00A92C8D">
        <w:rPr>
          <w:i/>
          <w:vanish/>
          <w:color w:val="FF0000"/>
          <w:szCs w:val="22"/>
        </w:rPr>
        <w:t xml:space="preserve">(03/12/25 </w:t>
      </w:r>
      <w:r w:rsidRPr="00E5243D">
        <w:rPr>
          <w:i/>
          <w:vanish/>
          <w:color w:val="FF0000"/>
          <w:szCs w:val="22"/>
        </w:rPr>
        <w:t>Version)</w:t>
      </w:r>
      <w:r w:rsidRPr="006A558A">
        <w:rPr>
          <w:color w:val="000000" w:themeColor="text1"/>
          <w:szCs w:val="22"/>
        </w:rPr>
        <w:t xml:space="preserve"> </w:t>
      </w:r>
      <w:r w:rsidR="00EE69CE">
        <w:rPr>
          <w:szCs w:val="22"/>
        </w:rPr>
        <w:t xml:space="preserve">shall have the meaning as defined in </w:t>
      </w:r>
      <w:r w:rsidR="00614939">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F9208C">
        <w:rPr>
          <w:b/>
          <w:bCs/>
          <w:i/>
          <w:color w:val="008000"/>
          <w:szCs w:val="22"/>
        </w:rPr>
        <w:t>[SL]</w:t>
      </w:r>
    </w:p>
    <w:p w14:paraId="3D004F2A" w14:textId="77777777" w:rsidR="00587B57" w:rsidRPr="003B7302" w:rsidRDefault="00587B57" w:rsidP="00587B57">
      <w:pPr>
        <w:tabs>
          <w:tab w:val="left" w:pos="5340"/>
        </w:tabs>
        <w:ind w:left="1440" w:hanging="720"/>
        <w:rPr>
          <w:szCs w:val="22"/>
        </w:rPr>
      </w:pPr>
    </w:p>
    <w:p w14:paraId="4FE9C357" w14:textId="617A965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section 14.1.</w:t>
      </w:r>
      <w:r w:rsidRPr="00F9208C">
        <w:rPr>
          <w:b/>
          <w:bCs/>
          <w:i/>
          <w:color w:val="008000"/>
          <w:szCs w:val="22"/>
        </w:rPr>
        <w:t>[LF, SL, BL]</w:t>
      </w:r>
    </w:p>
    <w:p w14:paraId="55F7CC93" w14:textId="77777777" w:rsidR="00587B57" w:rsidRPr="003B7302" w:rsidRDefault="00587B57" w:rsidP="00587B57">
      <w:pPr>
        <w:tabs>
          <w:tab w:val="left" w:pos="5340"/>
        </w:tabs>
        <w:ind w:left="1440" w:hanging="720"/>
        <w:rPr>
          <w:szCs w:val="22"/>
        </w:rPr>
      </w:pPr>
    </w:p>
    <w:p w14:paraId="7CC687E6" w14:textId="3D8CFA9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00A92C8D">
        <w:rPr>
          <w:i/>
          <w:vanish/>
          <w:color w:val="FF0000"/>
          <w:szCs w:val="22"/>
        </w:rPr>
        <w:t xml:space="preserve">(03/12/25 </w:t>
      </w:r>
      <w:r w:rsidRPr="00E5243D">
        <w:rPr>
          <w:i/>
          <w:vanish/>
          <w:color w:val="FF0000"/>
          <w:szCs w:val="22"/>
        </w:rPr>
        <w:t>Version)</w:t>
      </w:r>
      <w:r w:rsidRPr="003B7302">
        <w:rPr>
          <w:szCs w:val="22"/>
        </w:rPr>
        <w:t xml:space="preserve"> </w:t>
      </w:r>
      <w:r w:rsidR="00CF6407">
        <w:rPr>
          <w:szCs w:val="22"/>
        </w:rPr>
        <w:t xml:space="preserve">shall have the </w:t>
      </w:r>
      <w:r w:rsidRPr="003B7302">
        <w:rPr>
          <w:szCs w:val="22"/>
        </w:rPr>
        <w:t>mean</w:t>
      </w:r>
      <w:r w:rsidR="00CF6407">
        <w:rPr>
          <w:szCs w:val="22"/>
        </w:rPr>
        <w:t>ing</w:t>
      </w:r>
      <w:r w:rsidRPr="003B7302">
        <w:rPr>
          <w:szCs w:val="22"/>
        </w:rPr>
        <w:t xml:space="preserve"> as established in section 1.4 of Exhibit C, when applicable</w:t>
      </w:r>
      <w:r w:rsidR="00CF6407">
        <w:rPr>
          <w:szCs w:val="22"/>
        </w:rPr>
        <w:t>, as</w:t>
      </w:r>
      <w:r w:rsidRPr="003B7302">
        <w:rPr>
          <w:szCs w:val="22"/>
        </w:rPr>
        <w:t xml:space="preserve"> an hourly range for each month within which a customer may reshape the hourly energy amount of its Block purchase, on a day</w:t>
      </w:r>
      <w:r w:rsidR="00226074">
        <w:rPr>
          <w:szCs w:val="22"/>
        </w:rPr>
        <w:t>-</w:t>
      </w:r>
      <w:r w:rsidRPr="003B7302">
        <w:rPr>
          <w:szCs w:val="22"/>
        </w:rPr>
        <w:t>ahead basis.</w:t>
      </w:r>
      <w:r w:rsidRPr="00F9208C">
        <w:rPr>
          <w:b/>
          <w:bCs/>
          <w:i/>
          <w:color w:val="008000"/>
          <w:szCs w:val="22"/>
        </w:rPr>
        <w:t>[BL]</w:t>
      </w:r>
    </w:p>
    <w:p w14:paraId="675882C1" w14:textId="77777777" w:rsidR="00587B57" w:rsidRPr="003B7302" w:rsidRDefault="00587B57" w:rsidP="00587B57">
      <w:pPr>
        <w:tabs>
          <w:tab w:val="left" w:pos="5340"/>
        </w:tabs>
        <w:ind w:left="1440" w:hanging="720"/>
        <w:rPr>
          <w:szCs w:val="22"/>
        </w:rPr>
      </w:pPr>
    </w:p>
    <w:p w14:paraId="4D3BC348" w14:textId="004B949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00A92C8D">
        <w:rPr>
          <w:i/>
          <w:vanish/>
          <w:color w:val="FF0000"/>
          <w:szCs w:val="22"/>
        </w:rPr>
        <w:t xml:space="preserve">(03/12/25 </w:t>
      </w:r>
      <w:r w:rsidRPr="00E5243D">
        <w:rPr>
          <w:i/>
          <w:vanish/>
          <w:color w:val="FF0000"/>
          <w:szCs w:val="22"/>
        </w:rPr>
        <w:t>Version)</w:t>
      </w:r>
      <w:r w:rsidRPr="003B7302">
        <w:rPr>
          <w:szCs w:val="22"/>
        </w:rPr>
        <w:t xml:space="preserve"> means the simulated operation of the Simulator Projects, including the discharge amounts, generation amounts, and forebay elevations, as determined by the Simulator.</w:t>
      </w:r>
      <w:r w:rsidRPr="00F9208C">
        <w:rPr>
          <w:b/>
          <w:bCs/>
          <w:i/>
          <w:color w:val="008000"/>
          <w:szCs w:val="22"/>
        </w:rPr>
        <w:t>[SL]</w:t>
      </w:r>
    </w:p>
    <w:p w14:paraId="08BF6D49" w14:textId="77777777" w:rsidR="00587B57" w:rsidRPr="003B7302" w:rsidRDefault="00587B57" w:rsidP="00587B57">
      <w:pPr>
        <w:tabs>
          <w:tab w:val="left" w:pos="5340"/>
        </w:tabs>
        <w:ind w:left="1440" w:hanging="720"/>
        <w:rPr>
          <w:szCs w:val="22"/>
        </w:rPr>
      </w:pPr>
    </w:p>
    <w:p w14:paraId="32D051FA" w14:textId="7178D8E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00A92C8D">
        <w:rPr>
          <w:i/>
          <w:vanish/>
          <w:color w:val="FF0000"/>
          <w:szCs w:val="22"/>
        </w:rPr>
        <w:t xml:space="preserve">(03/12/25 </w:t>
      </w:r>
      <w:r w:rsidRPr="00E5243D">
        <w:rPr>
          <w:i/>
          <w:vanish/>
          <w:color w:val="FF0000"/>
          <w:szCs w:val="22"/>
        </w:rPr>
        <w:t>Version)</w:t>
      </w:r>
      <w:r w:rsidRPr="003B7302">
        <w:rPr>
          <w:szCs w:val="22"/>
        </w:rPr>
        <w:t xml:space="preserve"> means the amount of energy that is calculated by the Simulator as </w:t>
      </w:r>
      <w:r w:rsidRPr="003B7302">
        <w:rPr>
          <w:color w:val="FF0000"/>
          <w:szCs w:val="22"/>
        </w:rPr>
        <w:t>«Customer Name»</w:t>
      </w:r>
      <w:r w:rsidRPr="003B7302">
        <w:rPr>
          <w:szCs w:val="22"/>
        </w:rPr>
        <w:t>’s simulated generation amount associated with each Simulator Project.</w:t>
      </w:r>
      <w:r w:rsidRPr="00F9208C">
        <w:rPr>
          <w:b/>
          <w:bCs/>
          <w:i/>
          <w:color w:val="008000"/>
          <w:szCs w:val="22"/>
        </w:rPr>
        <w:t>[SL]</w:t>
      </w:r>
    </w:p>
    <w:p w14:paraId="7CE5B018" w14:textId="77777777" w:rsidR="00587B57" w:rsidRPr="003B7302" w:rsidRDefault="00587B57" w:rsidP="00587B57">
      <w:pPr>
        <w:tabs>
          <w:tab w:val="left" w:pos="5340"/>
        </w:tabs>
        <w:ind w:left="1440" w:hanging="720"/>
        <w:rPr>
          <w:szCs w:val="22"/>
        </w:rPr>
      </w:pPr>
    </w:p>
    <w:p w14:paraId="12A1857A" w14:textId="4457552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00A92C8D">
        <w:rPr>
          <w:i/>
          <w:vanish/>
          <w:color w:val="FF0000"/>
          <w:szCs w:val="22"/>
        </w:rPr>
        <w:t xml:space="preserve">(03/12/25 </w:t>
      </w:r>
      <w:r w:rsidRPr="00E5243D">
        <w:rPr>
          <w:i/>
          <w:vanish/>
          <w:color w:val="FF0000"/>
          <w:szCs w:val="22"/>
        </w:rPr>
        <w:t>Version)</w:t>
      </w:r>
      <w:r w:rsidRPr="003B7302">
        <w:rPr>
          <w:szCs w:val="22"/>
        </w:rPr>
        <w:t xml:space="preserve"> means the POCSA module used to determine </w:t>
      </w:r>
      <w:r w:rsidRPr="003B7302">
        <w:rPr>
          <w:color w:val="FF0000"/>
          <w:szCs w:val="22"/>
        </w:rPr>
        <w:t>«Customer Name»</w:t>
      </w:r>
      <w:r w:rsidRPr="003B7302">
        <w:rPr>
          <w:szCs w:val="22"/>
        </w:rPr>
        <w:t>’s Slice Output and SOE Limits available from the Simulator Projects.</w:t>
      </w:r>
      <w:r w:rsidRPr="00F9208C">
        <w:rPr>
          <w:b/>
          <w:bCs/>
          <w:i/>
          <w:color w:val="008000"/>
          <w:szCs w:val="22"/>
        </w:rPr>
        <w:t>[SL]</w:t>
      </w:r>
    </w:p>
    <w:p w14:paraId="598A5D6E" w14:textId="77777777" w:rsidR="00587B57" w:rsidRPr="003B7302" w:rsidRDefault="00587B57" w:rsidP="00587B57">
      <w:pPr>
        <w:tabs>
          <w:tab w:val="left" w:pos="5340"/>
        </w:tabs>
        <w:ind w:left="1440" w:hanging="720"/>
        <w:rPr>
          <w:szCs w:val="22"/>
        </w:rPr>
      </w:pPr>
    </w:p>
    <w:p w14:paraId="34F7D084" w14:textId="6B2E3E54" w:rsidR="00F43415" w:rsidRDefault="00F43415" w:rsidP="00F43415">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Initialization Time”</w:t>
      </w:r>
      <w:r w:rsidR="00A92C8D">
        <w:rPr>
          <w:i/>
          <w:vanish/>
          <w:color w:val="FF0000"/>
          <w:szCs w:val="22"/>
        </w:rPr>
        <w:t xml:space="preserve">(03/12/25 </w:t>
      </w:r>
      <w:r w:rsidRPr="00E5243D">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2207285A" w14:textId="77777777" w:rsidR="00F43415" w:rsidRDefault="00F43415" w:rsidP="00F43415">
      <w:pPr>
        <w:tabs>
          <w:tab w:val="left" w:pos="5340"/>
        </w:tabs>
        <w:ind w:left="1440" w:hanging="720"/>
        <w:rPr>
          <w:szCs w:val="22"/>
        </w:rPr>
      </w:pPr>
    </w:p>
    <w:p w14:paraId="2CFBB02B" w14:textId="6FB464BC" w:rsidR="00F43415" w:rsidRDefault="00F43415" w:rsidP="00F43415">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Modeling Period”</w:t>
      </w:r>
      <w:r w:rsidR="00A92C8D">
        <w:rPr>
          <w:i/>
          <w:vanish/>
          <w:color w:val="FF0000"/>
          <w:szCs w:val="22"/>
        </w:rPr>
        <w:t xml:space="preserve">(03/12/25 </w:t>
      </w:r>
      <w:r w:rsidRPr="00E5243D">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4EA23CBC" w14:textId="77777777" w:rsidR="00F43415" w:rsidRDefault="00F43415" w:rsidP="00F43415">
      <w:pPr>
        <w:tabs>
          <w:tab w:val="left" w:pos="5340"/>
        </w:tabs>
        <w:ind w:left="1440" w:hanging="720"/>
        <w:rPr>
          <w:szCs w:val="22"/>
        </w:rPr>
      </w:pPr>
    </w:p>
    <w:p w14:paraId="2C2F2313" w14:textId="47DBF8E1" w:rsidR="00587B57" w:rsidRPr="003B7302" w:rsidRDefault="00587B57" w:rsidP="00587B57">
      <w:pPr>
        <w:tabs>
          <w:tab w:val="left" w:pos="5340"/>
        </w:tabs>
        <w:ind w:left="1440" w:hanging="720"/>
        <w:rPr>
          <w:szCs w:val="22"/>
        </w:rPr>
      </w:pPr>
      <w:bookmarkStart w:id="138" w:name="_Hlk190768114"/>
      <w:r w:rsidRPr="003B7302">
        <w:rPr>
          <w:szCs w:val="22"/>
        </w:rPr>
        <w:t>2.</w:t>
      </w:r>
      <w:r w:rsidRPr="003B7302">
        <w:rPr>
          <w:color w:val="FF0000"/>
          <w:szCs w:val="22"/>
        </w:rPr>
        <w:t>«#»</w:t>
      </w:r>
      <w:r w:rsidRPr="003B7302">
        <w:rPr>
          <w:szCs w:val="22"/>
        </w:rPr>
        <w:tab/>
        <w:t>“Simulator Parameters”</w:t>
      </w:r>
      <w:r w:rsidR="00A92C8D">
        <w:rPr>
          <w:i/>
          <w:vanish/>
          <w:color w:val="FF0000"/>
          <w:szCs w:val="22"/>
        </w:rPr>
        <w:t xml:space="preserve">(03/12/25 </w:t>
      </w:r>
      <w:r w:rsidRPr="00E5243D">
        <w:rPr>
          <w:i/>
          <w:vanish/>
          <w:color w:val="FF0000"/>
          <w:szCs w:val="22"/>
        </w:rPr>
        <w:t>Version)</w:t>
      </w:r>
      <w:r w:rsidRPr="003B7302">
        <w:rPr>
          <w:szCs w:val="22"/>
        </w:rPr>
        <w:t xml:space="preserve"> means the operating parameters applicable to the Simulator Projects and which BPA develops as inputs to the Simulator to reflect Operating Constraints, pursuant to section 3.2 of Exhibit </w:t>
      </w:r>
      <w:r w:rsidR="009E5485">
        <w:rPr>
          <w:szCs w:val="22"/>
        </w:rPr>
        <w:t>L</w:t>
      </w:r>
      <w:r w:rsidRPr="003B7302">
        <w:rPr>
          <w:szCs w:val="22"/>
        </w:rPr>
        <w:t>.</w:t>
      </w:r>
      <w:r w:rsidRPr="00F9208C">
        <w:rPr>
          <w:b/>
          <w:bCs/>
          <w:i/>
          <w:color w:val="008000"/>
          <w:szCs w:val="22"/>
        </w:rPr>
        <w:t>[SL]</w:t>
      </w:r>
    </w:p>
    <w:p w14:paraId="276148C6" w14:textId="77777777" w:rsidR="00587B57" w:rsidRPr="003B7302" w:rsidRDefault="00587B57" w:rsidP="00587B57">
      <w:pPr>
        <w:tabs>
          <w:tab w:val="left" w:pos="5340"/>
        </w:tabs>
        <w:ind w:left="1440" w:hanging="720"/>
        <w:rPr>
          <w:szCs w:val="22"/>
        </w:rPr>
      </w:pPr>
    </w:p>
    <w:bookmarkEnd w:id="138"/>
    <w:p w14:paraId="5A31A899" w14:textId="1827F9A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section 5.9.1.</w:t>
      </w:r>
      <w:r w:rsidRPr="00F9208C">
        <w:rPr>
          <w:b/>
          <w:bCs/>
          <w:i/>
          <w:color w:val="008000"/>
          <w:szCs w:val="22"/>
        </w:rPr>
        <w:t>[SL]</w:t>
      </w:r>
    </w:p>
    <w:p w14:paraId="3E1DD92A" w14:textId="77777777" w:rsidR="00587B57" w:rsidRPr="003B7302" w:rsidRDefault="00587B57" w:rsidP="00587B57">
      <w:pPr>
        <w:tabs>
          <w:tab w:val="left" w:pos="5340"/>
        </w:tabs>
        <w:ind w:left="1440" w:hanging="720"/>
        <w:rPr>
          <w:szCs w:val="22"/>
        </w:rPr>
      </w:pPr>
    </w:p>
    <w:p w14:paraId="1A20E319" w14:textId="78D5E5F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section 5.9.1.</w:t>
      </w:r>
      <w:r w:rsidRPr="00F9208C">
        <w:rPr>
          <w:b/>
          <w:bCs/>
          <w:i/>
          <w:color w:val="008000"/>
          <w:szCs w:val="22"/>
        </w:rPr>
        <w:t>[SL]</w:t>
      </w:r>
    </w:p>
    <w:p w14:paraId="7AB4EA74" w14:textId="77777777" w:rsidR="00587B57" w:rsidRPr="003B7302" w:rsidRDefault="00587B57" w:rsidP="00587B57">
      <w:pPr>
        <w:tabs>
          <w:tab w:val="left" w:pos="5340"/>
        </w:tabs>
        <w:ind w:left="1440" w:hanging="720"/>
        <w:rPr>
          <w:szCs w:val="22"/>
        </w:rPr>
      </w:pPr>
    </w:p>
    <w:p w14:paraId="09936313" w14:textId="1135E3D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00A92C8D">
        <w:rPr>
          <w:i/>
          <w:vanish/>
          <w:color w:val="FF0000"/>
          <w:szCs w:val="22"/>
        </w:rPr>
        <w:t xml:space="preserve">(03/12/25 </w:t>
      </w:r>
      <w:r w:rsidRPr="00E5243D">
        <w:rPr>
          <w:i/>
          <w:vanish/>
          <w:color w:val="FF0000"/>
          <w:szCs w:val="22"/>
        </w:rPr>
        <w:t>Version)</w:t>
      </w:r>
      <w:r w:rsidRPr="003B7302">
        <w:rPr>
          <w:szCs w:val="22"/>
        </w:rPr>
        <w:t xml:space="preserve"> means any of the hydroelectric projects represented in the Simulator, including those projects that comprise the Coulee-Chief Complex and the Lower Columbia Complex.</w:t>
      </w:r>
      <w:r w:rsidRPr="00F9208C">
        <w:rPr>
          <w:b/>
          <w:bCs/>
          <w:i/>
          <w:color w:val="008000"/>
          <w:szCs w:val="22"/>
        </w:rPr>
        <w:t>[SL]</w:t>
      </w:r>
    </w:p>
    <w:p w14:paraId="03C046B2" w14:textId="77777777" w:rsidR="00E21FB9" w:rsidRPr="003B7302" w:rsidRDefault="00E21FB9" w:rsidP="00E21FB9">
      <w:pPr>
        <w:tabs>
          <w:tab w:val="left" w:pos="5340"/>
        </w:tabs>
        <w:ind w:left="1440" w:hanging="720"/>
        <w:rPr>
          <w:szCs w:val="22"/>
        </w:rPr>
      </w:pPr>
    </w:p>
    <w:p w14:paraId="0264DA82" w14:textId="2A51C175" w:rsidR="00E21FB9" w:rsidRPr="003B7302" w:rsidRDefault="00E21FB9" w:rsidP="00E21FB9">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00A92C8D">
        <w:rPr>
          <w:i/>
          <w:vanish/>
          <w:color w:val="FF0000"/>
          <w:szCs w:val="22"/>
        </w:rPr>
        <w:t xml:space="preserve">(03/12/25 </w:t>
      </w:r>
      <w:r w:rsidRPr="00E5243D">
        <w:rPr>
          <w:i/>
          <w:vanish/>
          <w:color w:val="FF0000"/>
          <w:szCs w:val="22"/>
        </w:rPr>
        <w:t>Version)</w:t>
      </w:r>
      <w:r w:rsidRPr="003B7302">
        <w:rPr>
          <w:szCs w:val="22"/>
        </w:rPr>
        <w:t xml:space="preserve"> means </w:t>
      </w:r>
      <w:r w:rsidR="003736A8" w:rsidRPr="003736A8">
        <w:rPr>
          <w:szCs w:val="22"/>
        </w:rPr>
        <w:t xml:space="preserve">a customer’s </w:t>
      </w:r>
      <w:r w:rsidRPr="003B7302">
        <w:rPr>
          <w:szCs w:val="22"/>
        </w:rPr>
        <w:t xml:space="preserve">purchase obligation under the Slice Product and the Block Product to meet its regional consumer load obligation </w:t>
      </w:r>
      <w:r w:rsidRPr="003B7302">
        <w:rPr>
          <w:szCs w:val="22"/>
        </w:rPr>
        <w:lastRenderedPageBreak/>
        <w:t>as described in section 3.1</w:t>
      </w:r>
      <w:r w:rsidR="00594B2D">
        <w:rPr>
          <w:szCs w:val="22"/>
        </w:rPr>
        <w:t xml:space="preserve"> of the </w:t>
      </w:r>
      <w:r w:rsidR="0086240C">
        <w:rPr>
          <w:szCs w:val="22"/>
        </w:rPr>
        <w:t xml:space="preserve">Slice/Block Product </w:t>
      </w:r>
      <w:r w:rsidR="00594B2D">
        <w:rPr>
          <w:szCs w:val="22"/>
        </w:rPr>
        <w:t>CHWM Contract</w:t>
      </w:r>
      <w:r w:rsidRPr="003B7302">
        <w:rPr>
          <w:szCs w:val="22"/>
        </w:rPr>
        <w:t>.</w:t>
      </w:r>
      <w:r w:rsidRPr="00F9208C">
        <w:rPr>
          <w:b/>
          <w:bCs/>
          <w:i/>
          <w:color w:val="008000"/>
          <w:szCs w:val="22"/>
        </w:rPr>
        <w:t>[LF, SL, BL]</w:t>
      </w:r>
    </w:p>
    <w:p w14:paraId="721F5769" w14:textId="77777777" w:rsidR="00E21FB9" w:rsidRPr="003B7302" w:rsidRDefault="00E21FB9" w:rsidP="00E21FB9">
      <w:pPr>
        <w:tabs>
          <w:tab w:val="left" w:pos="5340"/>
        </w:tabs>
        <w:ind w:left="1440" w:hanging="720"/>
        <w:rPr>
          <w:szCs w:val="22"/>
        </w:rPr>
      </w:pPr>
    </w:p>
    <w:p w14:paraId="6EA40591" w14:textId="486A684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Slice Customer</w:t>
      </w:r>
      <w:r w:rsidRPr="003B7302">
        <w:rPr>
          <w:szCs w:val="22"/>
        </w:rPr>
        <w:t>”</w:t>
      </w:r>
      <w:r w:rsidR="00A92C8D">
        <w:rPr>
          <w:i/>
          <w:vanish/>
          <w:color w:val="FF0000"/>
          <w:szCs w:val="22"/>
        </w:rPr>
        <w:t xml:space="preserve">(03/12/25 </w:t>
      </w:r>
      <w:r w:rsidRPr="00E5243D">
        <w:rPr>
          <w:i/>
          <w:vanish/>
          <w:color w:val="FF0000"/>
          <w:szCs w:val="22"/>
        </w:rPr>
        <w:t>Version)</w:t>
      </w:r>
      <w:r w:rsidRPr="003B7302">
        <w:rPr>
          <w:szCs w:val="22"/>
        </w:rPr>
        <w:t xml:space="preserve"> means a customer that is purchasing the Slice Product pursuant to the Slice/Block </w:t>
      </w:r>
      <w:r w:rsidR="0086240C">
        <w:rPr>
          <w:szCs w:val="22"/>
        </w:rPr>
        <w:t xml:space="preserve">Product </w:t>
      </w:r>
      <w:r w:rsidRPr="003B7302">
        <w:rPr>
          <w:szCs w:val="22"/>
        </w:rPr>
        <w:t>CHWM Contract.</w:t>
      </w:r>
      <w:r w:rsidRPr="00F9208C">
        <w:rPr>
          <w:b/>
          <w:bCs/>
          <w:i/>
          <w:color w:val="008000"/>
          <w:szCs w:val="22"/>
        </w:rPr>
        <w:t>[SL]</w:t>
      </w:r>
    </w:p>
    <w:p w14:paraId="257671CE" w14:textId="77777777" w:rsidR="00587B57" w:rsidRPr="003B7302" w:rsidRDefault="00587B57" w:rsidP="00587B57">
      <w:pPr>
        <w:tabs>
          <w:tab w:val="left" w:pos="5340"/>
        </w:tabs>
        <w:ind w:left="1440" w:hanging="720"/>
        <w:rPr>
          <w:szCs w:val="22"/>
        </w:rPr>
      </w:pPr>
    </w:p>
    <w:p w14:paraId="4BF8B57D" w14:textId="5652178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00A92C8D">
        <w:rPr>
          <w:i/>
          <w:vanish/>
          <w:color w:val="FF0000"/>
          <w:szCs w:val="22"/>
        </w:rPr>
        <w:t xml:space="preserve">(03/12/25 </w:t>
      </w:r>
      <w:r w:rsidRPr="00E5243D">
        <w:rPr>
          <w:i/>
          <w:vanish/>
          <w:color w:val="FF0000"/>
          <w:szCs w:val="22"/>
        </w:rPr>
        <w:t>Version)</w:t>
      </w:r>
      <w:r w:rsidRPr="003B7302">
        <w:rPr>
          <w:szCs w:val="22"/>
        </w:rPr>
        <w:t xml:space="preserve"> means a current day of actual electric service from the CHWM System to load.</w:t>
      </w:r>
      <w:r w:rsidRPr="00F9208C">
        <w:rPr>
          <w:b/>
          <w:bCs/>
          <w:i/>
          <w:color w:val="008000"/>
          <w:szCs w:val="22"/>
        </w:rPr>
        <w:t>[SL]</w:t>
      </w:r>
    </w:p>
    <w:p w14:paraId="1F576B75" w14:textId="77777777" w:rsidR="00587B57" w:rsidRPr="003B7302" w:rsidRDefault="00587B57" w:rsidP="00587B57">
      <w:pPr>
        <w:tabs>
          <w:tab w:val="left" w:pos="5340"/>
        </w:tabs>
        <w:ind w:left="1440" w:hanging="720"/>
        <w:rPr>
          <w:szCs w:val="22"/>
        </w:rPr>
      </w:pPr>
    </w:p>
    <w:p w14:paraId="77C22252" w14:textId="286ADF5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00A92C8D">
        <w:rPr>
          <w:i/>
          <w:vanish/>
          <w:color w:val="FF0000"/>
          <w:szCs w:val="22"/>
        </w:rPr>
        <w:t xml:space="preserve">(03/12/25 </w:t>
      </w:r>
      <w:r w:rsidRPr="00E5243D">
        <w:rPr>
          <w:i/>
          <w:vanish/>
          <w:color w:val="FF0000"/>
          <w:szCs w:val="22"/>
        </w:rPr>
        <w:t>Version)</w:t>
      </w:r>
      <w:r w:rsidRPr="00594B2D">
        <w:rPr>
          <w:i/>
          <w:iCs/>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and all other Slice Customers established pursuant to section 5.12.</w:t>
      </w:r>
      <w:r w:rsidRPr="00F9208C">
        <w:rPr>
          <w:b/>
          <w:bCs/>
          <w:i/>
          <w:color w:val="008000"/>
          <w:szCs w:val="22"/>
        </w:rPr>
        <w:t>[SL]</w:t>
      </w:r>
    </w:p>
    <w:p w14:paraId="6DAB942E" w14:textId="77777777" w:rsidR="00587B57" w:rsidRPr="003B7302" w:rsidRDefault="00587B57" w:rsidP="00587B57">
      <w:pPr>
        <w:tabs>
          <w:tab w:val="left" w:pos="5340"/>
        </w:tabs>
        <w:ind w:left="1440" w:hanging="720"/>
        <w:rPr>
          <w:szCs w:val="22"/>
        </w:rPr>
      </w:pPr>
    </w:p>
    <w:p w14:paraId="6A60943B" w14:textId="5F0E256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00A92C8D">
        <w:rPr>
          <w:i/>
          <w:vanish/>
          <w:color w:val="FF0000"/>
          <w:szCs w:val="22"/>
        </w:rPr>
        <w:t xml:space="preserve">(03/12/25 </w:t>
      </w:r>
      <w:r w:rsidRPr="00E5243D">
        <w:rPr>
          <w:i/>
          <w:vanish/>
          <w:color w:val="FF0000"/>
          <w:szCs w:val="22"/>
        </w:rPr>
        <w:t>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«Customer Name»</w:t>
      </w:r>
      <w:r w:rsidRPr="00594B2D">
        <w:rPr>
          <w:szCs w:val="22"/>
        </w:rPr>
        <w:t xml:space="preserve"> </w:t>
      </w:r>
      <w:r w:rsidRPr="00F02B0D">
        <w:rPr>
          <w:szCs w:val="22"/>
        </w:rPr>
        <w:t>i</w:t>
      </w:r>
      <w:r w:rsidRPr="003B7302">
        <w:rPr>
          <w:szCs w:val="22"/>
        </w:rPr>
        <w:t xml:space="preserve">s entitled to purchase under the Slice Product, as determined by applying </w:t>
      </w:r>
      <w:r w:rsidRPr="003B7302">
        <w:rPr>
          <w:color w:val="FF0000"/>
          <w:szCs w:val="22"/>
        </w:rPr>
        <w:t>«Customer Name»</w:t>
      </w:r>
      <w:r w:rsidRPr="003B7302">
        <w:rPr>
          <w:szCs w:val="22"/>
        </w:rPr>
        <w:t>’s Slice Percentage to such quantities.</w:t>
      </w:r>
      <w:r w:rsidRPr="00F9208C">
        <w:rPr>
          <w:b/>
          <w:bCs/>
          <w:i/>
          <w:color w:val="008000"/>
          <w:szCs w:val="22"/>
        </w:rPr>
        <w:t>[SL]</w:t>
      </w:r>
    </w:p>
    <w:p w14:paraId="16238E74" w14:textId="77777777" w:rsidR="00587B57" w:rsidRPr="003B7302" w:rsidRDefault="00587B57" w:rsidP="00587B57">
      <w:pPr>
        <w:tabs>
          <w:tab w:val="left" w:pos="5340"/>
        </w:tabs>
        <w:ind w:left="1440" w:hanging="720"/>
        <w:rPr>
          <w:szCs w:val="22"/>
        </w:rPr>
      </w:pPr>
    </w:p>
    <w:p w14:paraId="6D1CA4A5" w14:textId="292F6E8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00A92C8D">
        <w:rPr>
          <w:i/>
          <w:vanish/>
          <w:color w:val="FF0000"/>
          <w:szCs w:val="22"/>
        </w:rPr>
        <w:t xml:space="preserve">(03/12/25 </w:t>
      </w:r>
      <w:r w:rsidRPr="00E5243D">
        <w:rPr>
          <w:i/>
          <w:vanish/>
          <w:color w:val="FF0000"/>
          <w:szCs w:val="22"/>
        </w:rPr>
        <w:t>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w:t>
      </w:r>
      <w:del w:id="139" w:author="Olive,Kelly J (BPA) - PSS-6" w:date="2025-05-14T20:55:00Z" w16du:dateUtc="2025-05-15T03:55:00Z">
        <w:r w:rsidRPr="003B7302" w:rsidDel="000023BF">
          <w:rPr>
            <w:szCs w:val="22"/>
          </w:rPr>
          <w:delText xml:space="preserve">per </w:delText>
        </w:r>
      </w:del>
      <w:ins w:id="140" w:author="Olive,Kelly J (BPA) - PSS-6" w:date="2025-05-14T20:55:00Z" w16du:dateUtc="2025-05-15T03:55:00Z">
        <w:r w:rsidR="000023BF">
          <w:rPr>
            <w:szCs w:val="22"/>
          </w:rPr>
          <w:t>pursuant to</w:t>
        </w:r>
        <w:r w:rsidR="000023BF" w:rsidRPr="003B7302">
          <w:rPr>
            <w:szCs w:val="22"/>
          </w:rPr>
          <w:t xml:space="preserve"> </w:t>
        </w:r>
      </w:ins>
      <w:r w:rsidRPr="003B7302">
        <w:rPr>
          <w:szCs w:val="22"/>
        </w:rPr>
        <w:t>section 7 of Exhibit L.</w:t>
      </w:r>
      <w:r w:rsidRPr="00F9208C">
        <w:rPr>
          <w:b/>
          <w:bCs/>
          <w:i/>
          <w:color w:val="008000"/>
          <w:szCs w:val="22"/>
        </w:rPr>
        <w:t>[SL]</w:t>
      </w:r>
    </w:p>
    <w:p w14:paraId="7EE54A18" w14:textId="77777777" w:rsidR="00587B57" w:rsidRPr="003B7302" w:rsidRDefault="00587B57" w:rsidP="00587B57">
      <w:pPr>
        <w:tabs>
          <w:tab w:val="left" w:pos="5340"/>
        </w:tabs>
        <w:ind w:left="1440" w:hanging="720"/>
        <w:rPr>
          <w:szCs w:val="22"/>
        </w:rPr>
      </w:pPr>
    </w:p>
    <w:p w14:paraId="3D587A2C" w14:textId="48F2406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00E950D2">
        <w:rPr>
          <w:szCs w:val="22"/>
        </w:rPr>
        <w:t xml:space="preserve"> or “SOE”</w:t>
      </w:r>
      <w:r w:rsidR="00A92C8D">
        <w:rPr>
          <w:i/>
          <w:vanish/>
          <w:color w:val="FF0000"/>
          <w:szCs w:val="22"/>
        </w:rPr>
        <w:t xml:space="preserve">(03/12/25 </w:t>
      </w:r>
      <w:r w:rsidRPr="00E5243D">
        <w:rPr>
          <w:i/>
          <w:vanish/>
          <w:color w:val="FF0000"/>
          <w:szCs w:val="22"/>
        </w:rPr>
        <w:t>Version)</w:t>
      </w:r>
      <w:r w:rsidRPr="003B7302">
        <w:rPr>
          <w:szCs w:val="22"/>
        </w:rPr>
        <w:t xml:space="preserve"> means the energy made available to </w:t>
      </w:r>
      <w:r w:rsidRPr="003B7302">
        <w:rPr>
          <w:color w:val="FF0000"/>
          <w:szCs w:val="22"/>
        </w:rPr>
        <w:t>«Customer Name»</w:t>
      </w:r>
      <w:r w:rsidRPr="0048233B">
        <w:rPr>
          <w:szCs w:val="22"/>
        </w:rPr>
        <w:t xml:space="preserve"> </w:t>
      </w:r>
      <w:r w:rsidRPr="003B7302">
        <w:rPr>
          <w:szCs w:val="22"/>
        </w:rPr>
        <w:t>under the Slice Product.</w:t>
      </w:r>
      <w:r w:rsidRPr="00F9208C">
        <w:rPr>
          <w:b/>
          <w:bCs/>
          <w:i/>
          <w:color w:val="008000"/>
          <w:szCs w:val="22"/>
        </w:rPr>
        <w:t>[SL]</w:t>
      </w:r>
    </w:p>
    <w:p w14:paraId="0653C2C7" w14:textId="77777777" w:rsidR="00587B57" w:rsidRPr="003B7302" w:rsidRDefault="00587B57" w:rsidP="00587B57">
      <w:pPr>
        <w:tabs>
          <w:tab w:val="left" w:pos="5340"/>
        </w:tabs>
        <w:ind w:left="1440" w:hanging="720"/>
        <w:rPr>
          <w:szCs w:val="22"/>
        </w:rPr>
      </w:pPr>
    </w:p>
    <w:p w14:paraId="56640922" w14:textId="795C31E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48233B">
        <w:rPr>
          <w:szCs w:val="22"/>
        </w:rPr>
        <w:t>“</w:t>
      </w:r>
      <w:r w:rsidRPr="00463411">
        <w:rPr>
          <w:szCs w:val="22"/>
        </w:rPr>
        <w:t>Slice Percentage</w:t>
      </w:r>
      <w:r w:rsidRPr="003B7302">
        <w:rPr>
          <w:szCs w:val="22"/>
        </w:rPr>
        <w:t>”</w:t>
      </w:r>
      <w:r w:rsidR="00A92C8D">
        <w:rPr>
          <w:i/>
          <w:vanish/>
          <w:color w:val="FF0000"/>
          <w:szCs w:val="22"/>
        </w:rPr>
        <w:t xml:space="preserve">(03/12/25 </w:t>
      </w:r>
      <w:r w:rsidRPr="00E5243D">
        <w:rPr>
          <w:i/>
          <w:vanish/>
          <w:color w:val="FF0000"/>
          <w:szCs w:val="22"/>
        </w:rPr>
        <w:t>Version)</w:t>
      </w:r>
      <w:r w:rsidRPr="003B7302">
        <w:rPr>
          <w:szCs w:val="22"/>
        </w:rPr>
        <w:t xml:space="preserve"> means the percentage used to determine the amount of the Slice Product a customer purchases, pursuant to its CHWM Contract.</w:t>
      </w:r>
      <w:r w:rsidRPr="00F9208C">
        <w:rPr>
          <w:b/>
          <w:bCs/>
          <w:i/>
          <w:color w:val="008000"/>
          <w:szCs w:val="22"/>
        </w:rPr>
        <w:t>[</w:t>
      </w:r>
      <w:r w:rsidR="00602DE0" w:rsidRPr="00F9208C">
        <w:rPr>
          <w:b/>
          <w:bCs/>
          <w:i/>
          <w:color w:val="008000"/>
          <w:szCs w:val="22"/>
        </w:rPr>
        <w:t xml:space="preserve">LF, </w:t>
      </w:r>
      <w:r w:rsidRPr="00F9208C">
        <w:rPr>
          <w:b/>
          <w:bCs/>
          <w:i/>
          <w:color w:val="008000"/>
          <w:szCs w:val="22"/>
        </w:rPr>
        <w:t>SL</w:t>
      </w:r>
      <w:r w:rsidR="00602DE0" w:rsidRPr="00F9208C">
        <w:rPr>
          <w:b/>
          <w:bCs/>
          <w:i/>
          <w:color w:val="008000"/>
          <w:szCs w:val="22"/>
        </w:rPr>
        <w:t>, BL</w:t>
      </w:r>
      <w:r w:rsidRPr="00F9208C">
        <w:rPr>
          <w:b/>
          <w:bCs/>
          <w:i/>
          <w:color w:val="008000"/>
          <w:szCs w:val="22"/>
        </w:rPr>
        <w:t>]</w:t>
      </w:r>
    </w:p>
    <w:p w14:paraId="56BF4A12" w14:textId="77777777" w:rsidR="00587B57" w:rsidRPr="003B7302" w:rsidRDefault="00587B57" w:rsidP="00587B57">
      <w:pPr>
        <w:tabs>
          <w:tab w:val="left" w:pos="5340"/>
        </w:tabs>
        <w:ind w:left="1440" w:hanging="720"/>
        <w:rPr>
          <w:szCs w:val="22"/>
        </w:rPr>
      </w:pPr>
    </w:p>
    <w:p w14:paraId="73898AA7" w14:textId="7C76F91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00A92C8D">
        <w:rPr>
          <w:i/>
          <w:vanish/>
          <w:color w:val="FF0000"/>
          <w:szCs w:val="22"/>
        </w:rPr>
        <w:t xml:space="preserve">(03/12/25 </w:t>
      </w:r>
      <w:r w:rsidRPr="00E5243D">
        <w:rPr>
          <w:i/>
          <w:vanish/>
          <w:color w:val="FF0000"/>
          <w:szCs w:val="22"/>
        </w:rPr>
        <w:t>Version)</w:t>
      </w:r>
      <w:r w:rsidRPr="003B7302">
        <w:rPr>
          <w:szCs w:val="22"/>
        </w:rPr>
        <w:t xml:space="preserve"> means the power product defined in </w:t>
      </w:r>
      <w:r w:rsidR="00F02B0D" w:rsidRPr="003B7302">
        <w:rPr>
          <w:szCs w:val="22"/>
        </w:rPr>
        <w:t>section</w:t>
      </w:r>
      <w:r w:rsidR="00F02B0D">
        <w:rPr>
          <w:szCs w:val="22"/>
        </w:rPr>
        <w:t> </w:t>
      </w:r>
      <w:r w:rsidRPr="003B7302">
        <w:rPr>
          <w:szCs w:val="22"/>
        </w:rPr>
        <w:t xml:space="preserve">5 of the </w:t>
      </w:r>
      <w:r w:rsidR="0086240C">
        <w:rPr>
          <w:szCs w:val="22"/>
        </w:rPr>
        <w:t xml:space="preserve">Slice/Block Product </w:t>
      </w:r>
      <w:r w:rsidRPr="003B7302">
        <w:rPr>
          <w:szCs w:val="22"/>
        </w:rPr>
        <w:t>CHWM Contract.</w:t>
      </w:r>
      <w:r w:rsidRPr="00F9208C">
        <w:rPr>
          <w:b/>
          <w:bCs/>
          <w:i/>
          <w:color w:val="008000"/>
          <w:szCs w:val="22"/>
        </w:rPr>
        <w:t>[LF, SL, BL]</w:t>
      </w:r>
    </w:p>
    <w:p w14:paraId="7E9915AF" w14:textId="77777777" w:rsidR="00587B57" w:rsidRPr="003B7302" w:rsidRDefault="00587B57" w:rsidP="00587B57">
      <w:pPr>
        <w:tabs>
          <w:tab w:val="left" w:pos="5340"/>
        </w:tabs>
        <w:ind w:left="1440" w:hanging="720"/>
        <w:rPr>
          <w:szCs w:val="22"/>
        </w:rPr>
      </w:pPr>
    </w:p>
    <w:p w14:paraId="5CA7E6D5" w14:textId="46002CE8" w:rsidR="00D27C73" w:rsidRPr="003B7302" w:rsidRDefault="00D27C73" w:rsidP="00D27C73">
      <w:pPr>
        <w:tabs>
          <w:tab w:val="left" w:pos="5340"/>
        </w:tabs>
        <w:ind w:left="1440" w:hanging="720"/>
        <w:rPr>
          <w:szCs w:val="22"/>
        </w:rPr>
      </w:pPr>
      <w:r w:rsidRPr="003B7302">
        <w:rPr>
          <w:szCs w:val="22"/>
        </w:rPr>
        <w:t>2.</w:t>
      </w:r>
      <w:r w:rsidRPr="003B7302">
        <w:rPr>
          <w:color w:val="FF0000"/>
          <w:szCs w:val="22"/>
        </w:rPr>
        <w:t>«#»</w:t>
      </w:r>
      <w:r w:rsidRPr="003B7302">
        <w:rPr>
          <w:szCs w:val="22"/>
        </w:rPr>
        <w:tab/>
        <w:t>“</w:t>
      </w:r>
      <w:r>
        <w:rPr>
          <w:szCs w:val="22"/>
        </w:rPr>
        <w:t>Slice Purchase Obligation End Date</w:t>
      </w:r>
      <w:r w:rsidRPr="003B7302">
        <w:rPr>
          <w:szCs w:val="22"/>
        </w:rPr>
        <w:t>”</w:t>
      </w:r>
      <w:r>
        <w:rPr>
          <w:szCs w:val="22"/>
        </w:rPr>
        <w:t xml:space="preserve"> or “SPOED”</w:t>
      </w:r>
      <w:r w:rsidR="00A92C8D">
        <w:rPr>
          <w:i/>
          <w:vanish/>
          <w:color w:val="FF0000"/>
          <w:szCs w:val="22"/>
        </w:rPr>
        <w:t xml:space="preserve">(03/12/25 </w:t>
      </w:r>
      <w:r w:rsidRPr="00E5243D">
        <w:rPr>
          <w:i/>
          <w:vanish/>
          <w:color w:val="FF0000"/>
          <w:szCs w:val="22"/>
        </w:rPr>
        <w:t>Version)</w:t>
      </w:r>
      <w:r w:rsidRPr="003B7302">
        <w:rPr>
          <w:szCs w:val="22"/>
        </w:rPr>
        <w:t xml:space="preserve"> </w:t>
      </w:r>
      <w:r>
        <w:rPr>
          <w:color w:val="000000"/>
          <w:szCs w:val="22"/>
        </w:rPr>
        <w:t>shall have the meaning as defined in section 2 of Exhibit M.</w:t>
      </w:r>
      <w:r w:rsidRPr="00F9208C">
        <w:rPr>
          <w:b/>
          <w:bCs/>
          <w:i/>
          <w:color w:val="008000"/>
          <w:szCs w:val="22"/>
        </w:rPr>
        <w:t>[SL]</w:t>
      </w:r>
    </w:p>
    <w:p w14:paraId="7E431E6E" w14:textId="77777777" w:rsidR="00D27C73" w:rsidRDefault="00D27C73" w:rsidP="00587B57">
      <w:pPr>
        <w:tabs>
          <w:tab w:val="left" w:pos="5340"/>
        </w:tabs>
        <w:ind w:left="1440" w:hanging="720"/>
        <w:rPr>
          <w:szCs w:val="22"/>
        </w:rPr>
      </w:pPr>
    </w:p>
    <w:p w14:paraId="637B97B7" w14:textId="580E8A85" w:rsidR="000A1EF7" w:rsidRDefault="000A1EF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t>“Slice-To-Load”</w:t>
      </w:r>
      <w:r w:rsidR="00A92C8D">
        <w:rPr>
          <w:i/>
          <w:vanish/>
          <w:color w:val="FF0000"/>
          <w:szCs w:val="22"/>
        </w:rPr>
        <w:t xml:space="preserve">(03/12/25 </w:t>
      </w:r>
      <w:r w:rsidRPr="00E5243D">
        <w:rPr>
          <w:i/>
          <w:vanish/>
          <w:color w:val="FF0000"/>
          <w:szCs w:val="22"/>
        </w:rPr>
        <w:t>Version)</w:t>
      </w:r>
      <w:r w:rsidRPr="003B7302">
        <w:rPr>
          <w:szCs w:val="22"/>
        </w:rPr>
        <w:t xml:space="preserve"> </w:t>
      </w:r>
      <w:r>
        <w:t>means the sum of SOER delivered to serve actual Total Retail Load and SOER used to return Real Power Losses to Transmission Services used in the Monthly RSO Test and Annual RSO Test.</w:t>
      </w:r>
      <w:r w:rsidRPr="00F9208C">
        <w:rPr>
          <w:b/>
          <w:bCs/>
          <w:i/>
          <w:color w:val="008000"/>
          <w:szCs w:val="22"/>
        </w:rPr>
        <w:t>[SL]</w:t>
      </w:r>
    </w:p>
    <w:p w14:paraId="37C4C7E1" w14:textId="77777777" w:rsidR="000A1EF7" w:rsidRDefault="000A1EF7" w:rsidP="00587B57">
      <w:pPr>
        <w:tabs>
          <w:tab w:val="left" w:pos="5340"/>
        </w:tabs>
        <w:ind w:left="1440" w:hanging="720"/>
        <w:rPr>
          <w:szCs w:val="22"/>
        </w:rPr>
      </w:pPr>
    </w:p>
    <w:p w14:paraId="51E1E5DD" w14:textId="786A08E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00A92C8D">
        <w:rPr>
          <w:i/>
          <w:vanish/>
          <w:color w:val="FF0000"/>
          <w:szCs w:val="22"/>
        </w:rPr>
        <w:t xml:space="preserve">(03/12/25 </w:t>
      </w:r>
      <w:r w:rsidRPr="00E5243D">
        <w:rPr>
          <w:i/>
          <w:vanish/>
          <w:color w:val="FF0000"/>
          <w:szCs w:val="22"/>
        </w:rPr>
        <w:t>Version)</w:t>
      </w:r>
      <w:r w:rsidRPr="003B7302">
        <w:rPr>
          <w:szCs w:val="22"/>
        </w:rPr>
        <w:t xml:space="preserve"> </w:t>
      </w:r>
      <w:r w:rsidR="00893959">
        <w:rPr>
          <w:color w:val="000000"/>
          <w:szCs w:val="22"/>
        </w:rPr>
        <w:t>shall have the meaning as defined in section 1 of Exhibit F.</w:t>
      </w:r>
      <w:r w:rsidRPr="00F9208C">
        <w:rPr>
          <w:b/>
          <w:bCs/>
          <w:i/>
          <w:color w:val="008000"/>
          <w:szCs w:val="22"/>
        </w:rPr>
        <w:t>[SL]</w:t>
      </w:r>
    </w:p>
    <w:p w14:paraId="623C42E6" w14:textId="77777777" w:rsidR="00587B57" w:rsidRPr="003B7302" w:rsidRDefault="00587B57" w:rsidP="00587B57">
      <w:pPr>
        <w:tabs>
          <w:tab w:val="left" w:pos="5340"/>
        </w:tabs>
        <w:ind w:left="1440" w:hanging="720"/>
        <w:rPr>
          <w:szCs w:val="22"/>
        </w:rPr>
      </w:pPr>
    </w:p>
    <w:p w14:paraId="3CDF55CF" w14:textId="55DC80EE" w:rsidR="00587B57" w:rsidRPr="003B7302" w:rsidRDefault="00587B57" w:rsidP="00587B57">
      <w:pPr>
        <w:tabs>
          <w:tab w:val="left" w:pos="5340"/>
        </w:tabs>
        <w:ind w:left="1440" w:hanging="720"/>
        <w:rPr>
          <w:szCs w:val="22"/>
        </w:rPr>
      </w:pPr>
      <w:bookmarkStart w:id="141" w:name="_Hlk188947425"/>
      <w:r w:rsidRPr="003B7302">
        <w:rPr>
          <w:szCs w:val="22"/>
        </w:rPr>
        <w:t>2.</w:t>
      </w:r>
      <w:r w:rsidRPr="003B7302">
        <w:rPr>
          <w:color w:val="FF0000"/>
          <w:szCs w:val="22"/>
        </w:rPr>
        <w:t>«#»</w:t>
      </w:r>
      <w:r w:rsidRPr="003B7302">
        <w:rPr>
          <w:szCs w:val="22"/>
        </w:rPr>
        <w:tab/>
        <w:t>“</w:t>
      </w:r>
      <w:r w:rsidRPr="0071404B">
        <w:rPr>
          <w:szCs w:val="22"/>
        </w:rPr>
        <w:t>Slice True-Up Adjustment Charge</w:t>
      </w:r>
      <w:r w:rsidRPr="003B7302">
        <w:rPr>
          <w:szCs w:val="22"/>
        </w:rPr>
        <w:t>”</w:t>
      </w:r>
      <w:r w:rsidR="00A92C8D">
        <w:rPr>
          <w:i/>
          <w:vanish/>
          <w:color w:val="FF0000"/>
          <w:szCs w:val="22"/>
        </w:rPr>
        <w:t xml:space="preserve">(03/12/25 </w:t>
      </w:r>
      <w:r w:rsidRPr="00E5243D">
        <w:rPr>
          <w:i/>
          <w:vanish/>
          <w:color w:val="FF0000"/>
          <w:szCs w:val="22"/>
        </w:rPr>
        <w:t>Version)</w:t>
      </w:r>
      <w:r w:rsidRPr="003B7302">
        <w:rPr>
          <w:szCs w:val="22"/>
        </w:rPr>
        <w:t xml:space="preserve"> means the amount charged to each Slice Product customer determined in accordance with </w:t>
      </w:r>
      <w:r w:rsidR="00722741">
        <w:rPr>
          <w:szCs w:val="22"/>
        </w:rPr>
        <w:t>chapters</w:t>
      </w:r>
      <w:r w:rsidR="00722741" w:rsidRPr="003B7302">
        <w:rPr>
          <w:szCs w:val="22"/>
        </w:rPr>
        <w:t> </w:t>
      </w:r>
      <w:r w:rsidRPr="003B7302">
        <w:rPr>
          <w:szCs w:val="22"/>
        </w:rPr>
        <w:t>2.7</w:t>
      </w:r>
      <w:r w:rsidR="00C85A86">
        <w:rPr>
          <w:szCs w:val="22"/>
        </w:rPr>
        <w:t xml:space="preserve"> and 2.8</w:t>
      </w:r>
      <w:r w:rsidRPr="003B7302">
        <w:rPr>
          <w:szCs w:val="22"/>
        </w:rPr>
        <w:t xml:space="preserve"> of the PRDM.</w:t>
      </w:r>
      <w:r w:rsidRPr="00F9208C">
        <w:rPr>
          <w:b/>
          <w:bCs/>
          <w:i/>
          <w:color w:val="008000"/>
          <w:szCs w:val="22"/>
        </w:rPr>
        <w:t>[SL]</w:t>
      </w:r>
    </w:p>
    <w:bookmarkEnd w:id="141"/>
    <w:p w14:paraId="5EEBC163" w14:textId="77777777" w:rsidR="00587B57" w:rsidRPr="003B7302" w:rsidRDefault="00587B57" w:rsidP="00587B57">
      <w:pPr>
        <w:tabs>
          <w:tab w:val="left" w:pos="5340"/>
        </w:tabs>
        <w:ind w:left="1440" w:hanging="720"/>
        <w:rPr>
          <w:szCs w:val="22"/>
        </w:rPr>
      </w:pPr>
    </w:p>
    <w:p w14:paraId="06A0CA95" w14:textId="552EC051"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“Small Utility Adjustment”</w:t>
      </w:r>
      <w:r w:rsidR="00A92C8D">
        <w:rPr>
          <w:i/>
          <w:vanish/>
          <w:color w:val="FF0000"/>
          <w:szCs w:val="22"/>
        </w:rPr>
        <w:t xml:space="preserve">(03/12/25 </w:t>
      </w:r>
      <w:r w:rsidRPr="00E5243D">
        <w:rPr>
          <w:i/>
          <w:vanish/>
          <w:color w:val="FF0000"/>
          <w:szCs w:val="22"/>
        </w:rPr>
        <w:t>Version)</w:t>
      </w:r>
      <w:r w:rsidRPr="003B7302">
        <w:rPr>
          <w:szCs w:val="22"/>
        </w:rPr>
        <w:t xml:space="preserve"> means the subsequent CHWM adjustment as provided in section 2.4.2.1 of the Provider of Choice Policy, March 2024, as amended or revised.</w:t>
      </w:r>
      <w:r w:rsidRPr="00F9208C">
        <w:rPr>
          <w:b/>
          <w:bCs/>
          <w:i/>
          <w:color w:val="008000"/>
          <w:szCs w:val="22"/>
        </w:rPr>
        <w:t>[LF, SL, BL]</w:t>
      </w:r>
    </w:p>
    <w:p w14:paraId="61886C00" w14:textId="77777777" w:rsidR="00587B57" w:rsidRPr="003B7302" w:rsidRDefault="00587B57" w:rsidP="00587B57">
      <w:pPr>
        <w:tabs>
          <w:tab w:val="left" w:pos="5340"/>
        </w:tabs>
        <w:ind w:left="1440" w:hanging="720"/>
        <w:rPr>
          <w:szCs w:val="22"/>
        </w:rPr>
      </w:pPr>
    </w:p>
    <w:p w14:paraId="0289F56F" w14:textId="6A8DA6D8" w:rsidR="00E950D2" w:rsidRPr="003B7302" w:rsidRDefault="00E950D2" w:rsidP="00E950D2">
      <w:pPr>
        <w:tabs>
          <w:tab w:val="left" w:pos="5340"/>
        </w:tabs>
        <w:ind w:left="1440" w:hanging="720"/>
        <w:rPr>
          <w:szCs w:val="22"/>
        </w:rPr>
      </w:pPr>
      <w:r w:rsidRPr="003B7302">
        <w:rPr>
          <w:szCs w:val="22"/>
        </w:rPr>
        <w:t>2.</w:t>
      </w:r>
      <w:r w:rsidRPr="003B7302">
        <w:rPr>
          <w:color w:val="FF0000"/>
          <w:szCs w:val="22"/>
        </w:rPr>
        <w:t>«#»</w:t>
      </w:r>
      <w:r w:rsidRPr="003B7302">
        <w:rPr>
          <w:szCs w:val="22"/>
        </w:rPr>
        <w:tab/>
        <w:t>“SOE Limits”</w:t>
      </w:r>
      <w:r w:rsidR="00A92C8D">
        <w:rPr>
          <w:i/>
          <w:vanish/>
          <w:color w:val="FF0000"/>
          <w:szCs w:val="22"/>
        </w:rPr>
        <w:t xml:space="preserve">(03/12/25 </w:t>
      </w:r>
      <w:r w:rsidRPr="00E5243D">
        <w:rPr>
          <w:i/>
          <w:vanish/>
          <w:color w:val="FF0000"/>
          <w:szCs w:val="22"/>
        </w:rPr>
        <w:t>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w:t>
      </w:r>
      <w:r w:rsidRPr="00F9208C">
        <w:rPr>
          <w:b/>
          <w:bCs/>
          <w:i/>
          <w:color w:val="008000"/>
          <w:szCs w:val="22"/>
        </w:rPr>
        <w:t>[SL]</w:t>
      </w:r>
    </w:p>
    <w:p w14:paraId="01995202" w14:textId="77777777" w:rsidR="00E950D2" w:rsidRPr="003B7302" w:rsidRDefault="00E950D2" w:rsidP="00E950D2">
      <w:pPr>
        <w:tabs>
          <w:tab w:val="left" w:pos="5340"/>
        </w:tabs>
        <w:ind w:left="1440" w:hanging="720"/>
        <w:rPr>
          <w:szCs w:val="22"/>
        </w:rPr>
      </w:pPr>
    </w:p>
    <w:p w14:paraId="49A42CD7" w14:textId="1DE8005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00A92C8D">
        <w:rPr>
          <w:i/>
          <w:vanish/>
          <w:color w:val="FF0000"/>
          <w:szCs w:val="22"/>
        </w:rPr>
        <w:t xml:space="preserve">(03/12/25 </w:t>
      </w:r>
      <w:r w:rsidRPr="00E5243D">
        <w:rPr>
          <w:i/>
          <w:vanish/>
          <w:color w:val="FF0000"/>
          <w:szCs w:val="22"/>
        </w:rPr>
        <w:t>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w:t>
      </w:r>
      <w:r w:rsidRPr="00F9208C">
        <w:rPr>
          <w:b/>
          <w:bCs/>
          <w:i/>
          <w:color w:val="008000"/>
          <w:szCs w:val="22"/>
        </w:rPr>
        <w:t>[SL]</w:t>
      </w:r>
    </w:p>
    <w:p w14:paraId="3A592313" w14:textId="77777777" w:rsidR="00587B57" w:rsidRPr="003B7302" w:rsidRDefault="00587B57" w:rsidP="00587B57">
      <w:pPr>
        <w:tabs>
          <w:tab w:val="left" w:pos="5340"/>
        </w:tabs>
        <w:ind w:left="1440" w:hanging="720"/>
        <w:rPr>
          <w:szCs w:val="22"/>
        </w:rPr>
      </w:pPr>
    </w:p>
    <w:p w14:paraId="0555EA83" w14:textId="5243D41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00A92C8D">
        <w:rPr>
          <w:i/>
          <w:vanish/>
          <w:color w:val="FF0000"/>
          <w:szCs w:val="22"/>
        </w:rPr>
        <w:t xml:space="preserve">(03/12/25 </w:t>
      </w:r>
      <w:r w:rsidRPr="00E5243D">
        <w:rPr>
          <w:i/>
          <w:vanish/>
          <w:color w:val="FF0000"/>
          <w:szCs w:val="22"/>
        </w:rPr>
        <w:t>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w:t>
      </w:r>
      <w:r w:rsidRPr="00F9208C">
        <w:rPr>
          <w:b/>
          <w:bCs/>
          <w:i/>
          <w:color w:val="008000"/>
          <w:szCs w:val="22"/>
        </w:rPr>
        <w:t>[SL]</w:t>
      </w:r>
    </w:p>
    <w:p w14:paraId="4C124D53" w14:textId="77777777" w:rsidR="00587B57" w:rsidRPr="003B7302" w:rsidRDefault="00587B57" w:rsidP="00587B57">
      <w:pPr>
        <w:tabs>
          <w:tab w:val="left" w:pos="5340"/>
        </w:tabs>
        <w:ind w:left="1440" w:hanging="720"/>
        <w:rPr>
          <w:szCs w:val="22"/>
        </w:rPr>
      </w:pPr>
    </w:p>
    <w:p w14:paraId="752D5807" w14:textId="0A4300A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00A92C8D">
        <w:rPr>
          <w:i/>
          <w:vanish/>
          <w:color w:val="FF0000"/>
          <w:szCs w:val="22"/>
        </w:rPr>
        <w:t xml:space="preserve">(03/12/25 </w:t>
      </w:r>
      <w:r w:rsidRPr="00E5243D">
        <w:rPr>
          <w:i/>
          <w:vanish/>
          <w:color w:val="FF0000"/>
          <w:szCs w:val="22"/>
        </w:rPr>
        <w:t>Version)</w:t>
      </w:r>
      <w:r w:rsidRPr="003B7302">
        <w:rPr>
          <w:szCs w:val="22"/>
        </w:rPr>
        <w:t xml:space="preserve"> means a Generating Resource that has a nameplate capability or maximum hourly purchase amount greater than 1.000 megawatt, that </w:t>
      </w:r>
      <w:r w:rsidR="00A447E2" w:rsidRPr="00A447E2">
        <w:rPr>
          <w:szCs w:val="22"/>
        </w:rPr>
        <w:t>a customer</w:t>
      </w:r>
      <w:r w:rsidRPr="00A447E2">
        <w:rPr>
          <w:szCs w:val="22"/>
        </w:rPr>
        <w:t xml:space="preserve"> </w:t>
      </w:r>
      <w:r w:rsidRPr="003B7302">
        <w:rPr>
          <w:szCs w:val="22"/>
        </w:rPr>
        <w:t>is required by statute or has agreed to use to serve its Total Retail Load.  Each such resource is identified as a specific Generating Resource listed in sections 2 and 4 of Exhibit A.</w:t>
      </w:r>
      <w:r w:rsidRPr="00F9208C">
        <w:rPr>
          <w:b/>
          <w:bCs/>
          <w:i/>
          <w:color w:val="008000"/>
          <w:szCs w:val="22"/>
        </w:rPr>
        <w:t>[LF, SL, BL]</w:t>
      </w:r>
    </w:p>
    <w:p w14:paraId="67970DA9" w14:textId="77777777" w:rsidR="00587B57" w:rsidRPr="003B7302" w:rsidRDefault="00587B57" w:rsidP="00587B57">
      <w:pPr>
        <w:tabs>
          <w:tab w:val="left" w:pos="5340"/>
        </w:tabs>
        <w:ind w:left="1440" w:hanging="720"/>
        <w:rPr>
          <w:szCs w:val="22"/>
        </w:rPr>
      </w:pPr>
    </w:p>
    <w:p w14:paraId="200A563C" w14:textId="3BC119C4" w:rsidR="00F33D9A" w:rsidRPr="00374337" w:rsidRDefault="00F33D9A" w:rsidP="00F33D9A">
      <w:pPr>
        <w:pStyle w:val="BodyText21"/>
        <w:rPr>
          <w:szCs w:val="24"/>
        </w:rPr>
      </w:pPr>
      <w:r w:rsidRPr="00374337">
        <w:rPr>
          <w:szCs w:val="24"/>
        </w:rPr>
        <w:t>2.</w:t>
      </w:r>
      <w:r w:rsidR="004A06EC" w:rsidRPr="004A06EC">
        <w:rPr>
          <w:color w:val="FF0000"/>
          <w:szCs w:val="24"/>
        </w:rPr>
        <w:t>«#»</w:t>
      </w:r>
      <w:r w:rsidRPr="00374337">
        <w:rPr>
          <w:szCs w:val="24"/>
        </w:rPr>
        <w:tab/>
        <w:t>“Spill”</w:t>
      </w:r>
      <w:r w:rsidR="00A92C8D">
        <w:rPr>
          <w:i/>
          <w:vanish/>
          <w:color w:val="FF0000"/>
          <w:szCs w:val="22"/>
        </w:rPr>
        <w:t xml:space="preserve">(03/12/25 </w:t>
      </w:r>
      <w:r w:rsidR="004A06EC" w:rsidRPr="00E5243D">
        <w:rPr>
          <w:i/>
          <w:vanish/>
          <w:color w:val="FF0000"/>
          <w:szCs w:val="22"/>
        </w:rPr>
        <w:t>Version)</w:t>
      </w:r>
      <w:r w:rsidR="004A06EC" w:rsidRPr="003B7302">
        <w:rPr>
          <w:szCs w:val="22"/>
        </w:rPr>
        <w:t xml:space="preserve"> </w:t>
      </w:r>
      <w:r w:rsidRPr="00374337">
        <w:rPr>
          <w:szCs w:val="24"/>
        </w:rPr>
        <w:t>means water that passes a hydroelectric project without producing energy, including Bypass Spill, Elective Spill, Fish Spill, and Forced Spill.</w:t>
      </w:r>
      <w:ins w:id="142" w:author="Olive,Kelly J (BPA) - PSS-6" w:date="2025-05-14T21:31:00Z" w16du:dateUtc="2025-05-15T04:31:00Z">
        <w:r w:rsidR="000319A0" w:rsidRPr="00F9208C">
          <w:rPr>
            <w:b/>
            <w:bCs/>
            <w:i/>
            <w:color w:val="008000"/>
            <w:szCs w:val="22"/>
          </w:rPr>
          <w:t>[SL]</w:t>
        </w:r>
      </w:ins>
    </w:p>
    <w:p w14:paraId="694B80B3" w14:textId="77777777" w:rsidR="00F33D9A" w:rsidRDefault="00F33D9A" w:rsidP="00587B57">
      <w:pPr>
        <w:tabs>
          <w:tab w:val="left" w:pos="5340"/>
        </w:tabs>
        <w:ind w:left="1440" w:hanging="720"/>
        <w:rPr>
          <w:szCs w:val="22"/>
        </w:rPr>
      </w:pPr>
    </w:p>
    <w:p w14:paraId="28F3F5D2" w14:textId="0AA220C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00A92C8D">
        <w:rPr>
          <w:i/>
          <w:vanish/>
          <w:color w:val="FF0000"/>
          <w:szCs w:val="22"/>
        </w:rPr>
        <w:t xml:space="preserve">(03/12/25 </w:t>
      </w:r>
      <w:r w:rsidRPr="00E5243D">
        <w:rPr>
          <w:i/>
          <w:vanish/>
          <w:color w:val="FF0000"/>
          <w:szCs w:val="22"/>
        </w:rPr>
        <w:t>Version)</w:t>
      </w:r>
      <w:r w:rsidRPr="003B7302">
        <w:rPr>
          <w:szCs w:val="22"/>
        </w:rPr>
        <w:t xml:space="preserve"> means the ability of the Tier 1 System Resources to alter energy production among hours, days, and months by impounding water or releasing impounded water.</w:t>
      </w:r>
      <w:r w:rsidRPr="00F9208C">
        <w:rPr>
          <w:b/>
          <w:bCs/>
          <w:i/>
          <w:color w:val="008000"/>
          <w:szCs w:val="22"/>
        </w:rPr>
        <w:t>[SL]</w:t>
      </w:r>
    </w:p>
    <w:p w14:paraId="322A4292" w14:textId="77777777" w:rsidR="00587B57" w:rsidRPr="003B7302" w:rsidRDefault="00587B57" w:rsidP="00587B57">
      <w:pPr>
        <w:tabs>
          <w:tab w:val="left" w:pos="5340"/>
        </w:tabs>
        <w:ind w:left="1440" w:hanging="720"/>
        <w:rPr>
          <w:szCs w:val="22"/>
        </w:rPr>
      </w:pPr>
    </w:p>
    <w:p w14:paraId="58570CF8" w14:textId="557FAB55"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Storage Capacity”</w:t>
      </w:r>
      <w:r w:rsidR="00A92C8D">
        <w:rPr>
          <w:i/>
          <w:vanish/>
          <w:color w:val="FF0000"/>
          <w:szCs w:val="22"/>
        </w:rPr>
        <w:t xml:space="preserve">(03/12/25 </w:t>
      </w:r>
      <w:r w:rsidRPr="00E5243D">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1E9971EB" w14:textId="77777777" w:rsidR="006846A8" w:rsidRDefault="006846A8" w:rsidP="006846A8">
      <w:pPr>
        <w:tabs>
          <w:tab w:val="left" w:pos="5340"/>
        </w:tabs>
        <w:ind w:left="1440" w:hanging="720"/>
        <w:rPr>
          <w:szCs w:val="22"/>
        </w:rPr>
      </w:pPr>
    </w:p>
    <w:p w14:paraId="1A48A73E" w14:textId="5ECFEFC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00A92C8D">
        <w:rPr>
          <w:i/>
          <w:vanish/>
          <w:color w:val="FF0000"/>
          <w:szCs w:val="22"/>
        </w:rPr>
        <w:t xml:space="preserve">(03/12/25 </w:t>
      </w:r>
      <w:r w:rsidRPr="00E5243D">
        <w:rPr>
          <w:i/>
          <w:vanish/>
          <w:color w:val="FF0000"/>
          <w:szCs w:val="22"/>
        </w:rPr>
        <w:t>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w:t>
      </w:r>
      <w:r w:rsidRPr="00F9208C">
        <w:rPr>
          <w:b/>
          <w:bCs/>
          <w:i/>
          <w:color w:val="008000"/>
          <w:szCs w:val="22"/>
        </w:rPr>
        <w:t>[SL]</w:t>
      </w:r>
    </w:p>
    <w:p w14:paraId="7044C4F2" w14:textId="77777777" w:rsidR="00587B57" w:rsidRPr="003B7302" w:rsidRDefault="00587B57" w:rsidP="00587B57">
      <w:pPr>
        <w:tabs>
          <w:tab w:val="left" w:pos="5340"/>
        </w:tabs>
        <w:ind w:left="1440" w:hanging="720"/>
        <w:rPr>
          <w:szCs w:val="22"/>
        </w:rPr>
      </w:pPr>
    </w:p>
    <w:p w14:paraId="19446670" w14:textId="5527AF5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w:t>
      </w:r>
      <w:r w:rsidR="00F43415" w:rsidRPr="003B7302">
        <w:rPr>
          <w:szCs w:val="22"/>
        </w:rPr>
        <w:t>section</w:t>
      </w:r>
      <w:r w:rsidR="00F43415">
        <w:rPr>
          <w:szCs w:val="22"/>
        </w:rPr>
        <w:t> </w:t>
      </w:r>
      <w:r w:rsidRPr="003B7302">
        <w:rPr>
          <w:szCs w:val="22"/>
        </w:rPr>
        <w:t xml:space="preserve">2 of </w:t>
      </w:r>
      <w:r w:rsidR="00F43415" w:rsidRPr="003B7302">
        <w:rPr>
          <w:szCs w:val="22"/>
        </w:rPr>
        <w:t>Exhibit</w:t>
      </w:r>
      <w:r w:rsidR="00F43415">
        <w:rPr>
          <w:szCs w:val="22"/>
        </w:rPr>
        <w:t> </w:t>
      </w:r>
      <w:r w:rsidRPr="003B7302">
        <w:rPr>
          <w:szCs w:val="22"/>
        </w:rPr>
        <w:t>M.</w:t>
      </w:r>
      <w:r w:rsidRPr="00F9208C">
        <w:rPr>
          <w:b/>
          <w:bCs/>
          <w:i/>
          <w:color w:val="008000"/>
          <w:szCs w:val="22"/>
        </w:rPr>
        <w:t>[SL]</w:t>
      </w:r>
    </w:p>
    <w:p w14:paraId="701A872A" w14:textId="77777777" w:rsidR="00587B57" w:rsidRPr="003B7302" w:rsidRDefault="00587B57" w:rsidP="00587B57">
      <w:pPr>
        <w:tabs>
          <w:tab w:val="left" w:pos="5340"/>
        </w:tabs>
        <w:ind w:left="1440" w:hanging="720"/>
        <w:rPr>
          <w:szCs w:val="22"/>
        </w:rPr>
      </w:pPr>
    </w:p>
    <w:p w14:paraId="44C0441A" w14:textId="5A5024A1"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“Submitted Schedule”</w:t>
      </w:r>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section 3.7.</w:t>
      </w:r>
      <w:r w:rsidRPr="00FD377D">
        <w:rPr>
          <w:b/>
          <w:bCs/>
          <w:i/>
          <w:color w:val="008000"/>
          <w:szCs w:val="22"/>
        </w:rPr>
        <w:t>[LF]</w:t>
      </w:r>
    </w:p>
    <w:p w14:paraId="21865A99" w14:textId="77777777" w:rsidR="006B3AA8" w:rsidRPr="003B7302" w:rsidRDefault="006B3AA8" w:rsidP="00587B57">
      <w:pPr>
        <w:tabs>
          <w:tab w:val="left" w:pos="5340"/>
        </w:tabs>
        <w:ind w:left="1440" w:hanging="720"/>
        <w:rPr>
          <w:szCs w:val="22"/>
        </w:rPr>
      </w:pPr>
      <w:bookmarkStart w:id="143" w:name="_Hlk187742497"/>
    </w:p>
    <w:p w14:paraId="04AC4C5E" w14:textId="736ABB47" w:rsidR="006B3AA8" w:rsidRPr="003B7302" w:rsidRDefault="006B3AA8" w:rsidP="006B3AA8">
      <w:pPr>
        <w:tabs>
          <w:tab w:val="left" w:pos="5340"/>
        </w:tabs>
        <w:ind w:left="1440" w:hanging="720"/>
        <w:rPr>
          <w:szCs w:val="22"/>
        </w:rPr>
      </w:pPr>
      <w:r w:rsidRPr="003B7302">
        <w:rPr>
          <w:szCs w:val="22"/>
        </w:rPr>
        <w:t>2.</w:t>
      </w:r>
      <w:r w:rsidRPr="003B7302">
        <w:rPr>
          <w:color w:val="FF0000"/>
          <w:szCs w:val="22"/>
        </w:rPr>
        <w:t>«#»</w:t>
      </w:r>
      <w:r w:rsidRPr="003B7302">
        <w:rPr>
          <w:szCs w:val="22"/>
        </w:rPr>
        <w:tab/>
        <w:t>“Su</w:t>
      </w:r>
      <w:r>
        <w:rPr>
          <w:szCs w:val="22"/>
        </w:rPr>
        <w:t>pport Services</w:t>
      </w:r>
      <w:r w:rsidRPr="003B7302">
        <w:rPr>
          <w:szCs w:val="22"/>
        </w:rPr>
        <w:t xml:space="preserve">” </w:t>
      </w:r>
      <w:r w:rsidR="00A92C8D">
        <w:rPr>
          <w:i/>
          <w:vanish/>
          <w:color w:val="FF0000"/>
          <w:szCs w:val="22"/>
        </w:rPr>
        <w:t xml:space="preserve">(03/12/25 </w:t>
      </w:r>
      <w:r w:rsidRPr="00E5243D">
        <w:rPr>
          <w:i/>
          <w:vanish/>
          <w:color w:val="FF0000"/>
          <w:szCs w:val="22"/>
        </w:rPr>
        <w:t>Version)</w:t>
      </w:r>
      <w:r w:rsidRPr="003B7302">
        <w:rPr>
          <w:szCs w:val="22"/>
        </w:rPr>
        <w:t xml:space="preserve"> means</w:t>
      </w:r>
      <w:r w:rsidRPr="006B3AA8">
        <w:rPr>
          <w:szCs w:val="22"/>
        </w:rPr>
        <w:t xml:space="preserve"> a suite of services Power Services provides to customers</w:t>
      </w:r>
      <w:r w:rsidR="00B7526A">
        <w:rPr>
          <w:szCs w:val="22"/>
        </w:rPr>
        <w:t>, including RSS and other Support Services,</w:t>
      </w:r>
      <w:r w:rsidRPr="006B3AA8">
        <w:rPr>
          <w:szCs w:val="22"/>
        </w:rPr>
        <w:t xml:space="preserve"> as defined in </w:t>
      </w:r>
      <w:r w:rsidR="00594B2D">
        <w:rPr>
          <w:szCs w:val="22"/>
        </w:rPr>
        <w:t>Exhibit </w:t>
      </w:r>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r w:rsidR="00722741">
        <w:rPr>
          <w:szCs w:val="22"/>
        </w:rPr>
        <w:t>chapter </w:t>
      </w:r>
      <w:r w:rsidRPr="006B3AA8">
        <w:rPr>
          <w:szCs w:val="22"/>
        </w:rPr>
        <w:t>6 of the PRDM.</w:t>
      </w:r>
      <w:r w:rsidRPr="00FD377D">
        <w:rPr>
          <w:b/>
          <w:bCs/>
          <w:i/>
          <w:color w:val="008000"/>
          <w:szCs w:val="22"/>
        </w:rPr>
        <w:t>[L</w:t>
      </w:r>
      <w:r w:rsidR="0028124E" w:rsidRPr="00FD377D">
        <w:rPr>
          <w:b/>
          <w:bCs/>
          <w:i/>
          <w:color w:val="008000"/>
          <w:szCs w:val="22"/>
        </w:rPr>
        <w:t>F</w:t>
      </w:r>
      <w:r w:rsidRPr="00FD377D">
        <w:rPr>
          <w:b/>
          <w:bCs/>
          <w:i/>
          <w:color w:val="008000"/>
          <w:szCs w:val="22"/>
        </w:rPr>
        <w:t>, SL, BL]</w:t>
      </w:r>
    </w:p>
    <w:bookmarkEnd w:id="143"/>
    <w:p w14:paraId="1F017E60" w14:textId="77777777" w:rsidR="00587B57" w:rsidRPr="003B7302" w:rsidRDefault="00587B57" w:rsidP="00587B57">
      <w:pPr>
        <w:tabs>
          <w:tab w:val="left" w:pos="5340"/>
        </w:tabs>
        <w:ind w:left="1440" w:hanging="720"/>
        <w:rPr>
          <w:szCs w:val="22"/>
        </w:rPr>
      </w:pPr>
    </w:p>
    <w:p w14:paraId="1759F60E" w14:textId="332E470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00A92C8D">
        <w:rPr>
          <w:i/>
          <w:vanish/>
          <w:color w:val="FF0000"/>
          <w:szCs w:val="22"/>
        </w:rPr>
        <w:t xml:space="preserve">(03/12/25 </w:t>
      </w:r>
      <w:r w:rsidRPr="00E5243D">
        <w:rPr>
          <w:i/>
          <w:vanish/>
          <w:color w:val="FF0000"/>
          <w:szCs w:val="22"/>
        </w:rPr>
        <w:t>Version)</w:t>
      </w:r>
      <w:r w:rsidRPr="003B7302">
        <w:rPr>
          <w:szCs w:val="22"/>
        </w:rPr>
        <w:t xml:space="preserve"> means firm power that is in excess of BPA’s obligations, including those incurred under </w:t>
      </w:r>
      <w:r w:rsidR="00626729">
        <w:rPr>
          <w:szCs w:val="22"/>
        </w:rPr>
        <w:t>S</w:t>
      </w:r>
      <w:r w:rsidR="00626729" w:rsidRPr="003B7302">
        <w:rPr>
          <w:szCs w:val="22"/>
        </w:rPr>
        <w:t>ections </w:t>
      </w:r>
      <w:r w:rsidRPr="003B7302">
        <w:rPr>
          <w:szCs w:val="22"/>
        </w:rPr>
        <w:t>5(b), 5(c), and 5(d) of the Northwest Power Act, as available.</w:t>
      </w:r>
      <w:r w:rsidRPr="00FD377D">
        <w:rPr>
          <w:b/>
          <w:bCs/>
          <w:i/>
          <w:color w:val="008000"/>
          <w:szCs w:val="22"/>
        </w:rPr>
        <w:t>[LF, SL, BL]</w:t>
      </w:r>
    </w:p>
    <w:p w14:paraId="71412E01" w14:textId="77777777" w:rsidR="00587B57" w:rsidRPr="003B7302" w:rsidRDefault="00587B57" w:rsidP="00587B57">
      <w:pPr>
        <w:tabs>
          <w:tab w:val="left" w:pos="5340"/>
        </w:tabs>
        <w:ind w:left="1440" w:hanging="720"/>
        <w:rPr>
          <w:szCs w:val="22"/>
        </w:rPr>
      </w:pPr>
    </w:p>
    <w:p w14:paraId="6C8EE208" w14:textId="7EF63C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w:t>
      </w:r>
      <w:r w:rsidR="00A92C8D">
        <w:rPr>
          <w:i/>
          <w:vanish/>
          <w:color w:val="FF0000"/>
          <w:szCs w:val="22"/>
        </w:rPr>
        <w:t xml:space="preserve">(03/12/25 </w:t>
      </w:r>
      <w:r w:rsidRPr="00E5243D">
        <w:rPr>
          <w:i/>
          <w:vanish/>
          <w:color w:val="FF0000"/>
          <w:szCs w:val="22"/>
        </w:rPr>
        <w:t>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that exceeds </w:t>
      </w:r>
      <w:r w:rsidRPr="003B7302">
        <w:rPr>
          <w:color w:val="FF0000"/>
          <w:szCs w:val="22"/>
        </w:rPr>
        <w:t>«Customer Name»</w:t>
      </w:r>
      <w:r w:rsidRPr="003B7302">
        <w:rPr>
          <w:szCs w:val="22"/>
        </w:rPr>
        <w:t>’s Requirements Slice Output for any such month.</w:t>
      </w:r>
      <w:r w:rsidRPr="00FD377D">
        <w:rPr>
          <w:b/>
          <w:bCs/>
          <w:i/>
          <w:color w:val="008000"/>
          <w:szCs w:val="22"/>
        </w:rPr>
        <w:t>[SL]</w:t>
      </w:r>
    </w:p>
    <w:p w14:paraId="40824EE8" w14:textId="77777777" w:rsidR="00587B57" w:rsidRPr="003B7302" w:rsidRDefault="00587B57" w:rsidP="00587B57">
      <w:pPr>
        <w:tabs>
          <w:tab w:val="left" w:pos="5340"/>
        </w:tabs>
        <w:ind w:left="1440" w:hanging="720"/>
        <w:rPr>
          <w:szCs w:val="22"/>
        </w:rPr>
      </w:pPr>
    </w:p>
    <w:p w14:paraId="6219F9D0" w14:textId="109B81A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00A92C8D">
        <w:rPr>
          <w:i/>
          <w:vanish/>
          <w:color w:val="FF0000"/>
          <w:szCs w:val="22"/>
        </w:rPr>
        <w:t xml:space="preserve">(03/12/25 </w:t>
      </w:r>
      <w:r w:rsidRPr="00E5243D">
        <w:rPr>
          <w:i/>
          <w:vanish/>
          <w:color w:val="FF0000"/>
          <w:szCs w:val="22"/>
        </w:rPr>
        <w:t>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FD377D">
        <w:rPr>
          <w:b/>
          <w:bCs/>
          <w:i/>
          <w:color w:val="008000"/>
          <w:szCs w:val="22"/>
        </w:rPr>
        <w:t>[LF, SL, BL]</w:t>
      </w:r>
    </w:p>
    <w:p w14:paraId="1991911C" w14:textId="77777777" w:rsidR="00587B57" w:rsidRPr="003B7302" w:rsidRDefault="00587B57" w:rsidP="00587B57">
      <w:pPr>
        <w:tabs>
          <w:tab w:val="left" w:pos="5340"/>
        </w:tabs>
        <w:ind w:left="1440" w:hanging="720"/>
        <w:rPr>
          <w:szCs w:val="22"/>
        </w:rPr>
      </w:pPr>
    </w:p>
    <w:p w14:paraId="36A79D05" w14:textId="0A8BC9B6" w:rsidR="00D25D19" w:rsidRPr="000319A0" w:rsidRDefault="00D25D19" w:rsidP="00D25D19">
      <w:pPr>
        <w:keepNext/>
        <w:ind w:left="1440" w:hanging="720"/>
        <w:rPr>
          <w:rFonts w:eastAsia="Century Schoolbook" w:cs="Century Schoolbook"/>
          <w:i/>
          <w:color w:val="FF00FF"/>
          <w:w w:val="105"/>
          <w:szCs w:val="22"/>
          <w:lang w:bidi="en-US"/>
        </w:rPr>
      </w:pPr>
      <w:bookmarkStart w:id="144" w:name="_Hlk191040244"/>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00788BE9" w14:textId="1BBAD18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00A92C8D">
        <w:rPr>
          <w:i/>
          <w:vanish/>
          <w:color w:val="FF0000"/>
          <w:szCs w:val="22"/>
        </w:rPr>
        <w:t xml:space="preserve">(03/12/25 </w:t>
      </w:r>
      <w:r w:rsidRPr="00E5243D">
        <w:rPr>
          <w:i/>
          <w:vanish/>
          <w:color w:val="FF0000"/>
          <w:szCs w:val="22"/>
        </w:rPr>
        <w:t>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w:t>
      </w:r>
      <w:r w:rsidRPr="00FD377D">
        <w:rPr>
          <w:b/>
          <w:bCs/>
          <w:i/>
          <w:color w:val="008000"/>
          <w:szCs w:val="22"/>
        </w:rPr>
        <w:t>[LF, SL, BL]</w:t>
      </w:r>
    </w:p>
    <w:p w14:paraId="778E67C1" w14:textId="77777777"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3E016ED6" w14:textId="77777777" w:rsidR="00D25D19" w:rsidRPr="00D25D19" w:rsidRDefault="00D25D19" w:rsidP="00D25D19">
      <w:pPr>
        <w:tabs>
          <w:tab w:val="left" w:pos="5340"/>
        </w:tabs>
        <w:ind w:left="1440" w:hanging="720"/>
        <w:rPr>
          <w:rFonts w:eastAsia="Century Schoolbook" w:cs="Century Schoolbook"/>
          <w:iCs/>
          <w:w w:val="105"/>
          <w:szCs w:val="22"/>
          <w:lang w:bidi="en-US"/>
        </w:rPr>
      </w:pPr>
    </w:p>
    <w:p w14:paraId="6EFDBD70" w14:textId="464C15F7" w:rsidR="00D25D19" w:rsidRPr="000319A0" w:rsidRDefault="00D25D19" w:rsidP="00D25D19">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4CE62C3" w14:textId="567D6178" w:rsidR="00D25D19" w:rsidRPr="003B7302" w:rsidRDefault="00D25D19" w:rsidP="00D25D19">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00A92C8D">
        <w:rPr>
          <w:i/>
          <w:vanish/>
          <w:color w:val="FF0000"/>
          <w:szCs w:val="22"/>
        </w:rPr>
        <w:t xml:space="preserve">(03/12/25 </w:t>
      </w:r>
      <w:r w:rsidRPr="00E5243D">
        <w:rPr>
          <w:i/>
          <w:vanish/>
          <w:color w:val="FF0000"/>
          <w:szCs w:val="22"/>
        </w:rPr>
        <w:t>Version)</w:t>
      </w:r>
      <w:r w:rsidRPr="003B7302">
        <w:rPr>
          <w:szCs w:val="22"/>
        </w:rPr>
        <w:t xml:space="preserve"> means the aggregate total nameplate capacity of qualifying Specified Resources listed in section 2 of Exhibit A that</w:t>
      </w:r>
      <w:r>
        <w:rPr>
          <w:szCs w:val="22"/>
        </w:rPr>
        <w:t xml:space="preserve"> each</w:t>
      </w:r>
      <w:r w:rsidRPr="003B7302">
        <w:rPr>
          <w:szCs w:val="22"/>
        </w:rPr>
        <w:t xml:space="preserve"> </w:t>
      </w:r>
      <w:r w:rsidRPr="003B7302">
        <w:rPr>
          <w:color w:val="FF0000"/>
          <w:szCs w:val="22"/>
        </w:rPr>
        <w:t>«Customer Name»</w:t>
      </w:r>
      <w:r w:rsidRPr="003B7302">
        <w:rPr>
          <w:szCs w:val="22"/>
        </w:rPr>
        <w:t xml:space="preserve"> </w:t>
      </w:r>
      <w:r>
        <w:rPr>
          <w:szCs w:val="22"/>
        </w:rPr>
        <w:t xml:space="preserve">Member </w:t>
      </w:r>
      <w:r w:rsidRPr="003B7302">
        <w:rPr>
          <w:szCs w:val="22"/>
        </w:rPr>
        <w:t xml:space="preserve">is applying to offset </w:t>
      </w:r>
      <w:r w:rsidRPr="00D25D19">
        <w:rPr>
          <w:color w:val="FF0000"/>
          <w:szCs w:val="22"/>
        </w:rPr>
        <w:t>«Customer Name»</w:t>
      </w:r>
      <w:r>
        <w:rPr>
          <w:szCs w:val="22"/>
        </w:rPr>
        <w:t>’s</w:t>
      </w:r>
      <w:r w:rsidRPr="003B7302">
        <w:rPr>
          <w:szCs w:val="22"/>
        </w:rPr>
        <w:t xml:space="preserve"> purchase obligation in accordance with section 3.5.2. </w:t>
      </w:r>
      <w:r w:rsidRPr="00FD377D">
        <w:rPr>
          <w:b/>
          <w:bCs/>
          <w:i/>
          <w:color w:val="008000"/>
          <w:szCs w:val="22"/>
        </w:rPr>
        <w:t>[LF, SL, BL]</w:t>
      </w:r>
    </w:p>
    <w:p w14:paraId="07ABB34B" w14:textId="73FADD3A"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2</w:t>
      </w:r>
    </w:p>
    <w:p w14:paraId="2B9C079E" w14:textId="77777777" w:rsidR="00587B57" w:rsidRPr="003B7302" w:rsidRDefault="00587B57" w:rsidP="00587B57">
      <w:pPr>
        <w:tabs>
          <w:tab w:val="left" w:pos="5340"/>
        </w:tabs>
        <w:ind w:left="1440" w:hanging="720"/>
        <w:rPr>
          <w:szCs w:val="22"/>
        </w:rPr>
      </w:pPr>
    </w:p>
    <w:bookmarkEnd w:id="144"/>
    <w:p w14:paraId="1BDD050E" w14:textId="55BEB22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00A92C8D">
        <w:rPr>
          <w:i/>
          <w:vanish/>
          <w:color w:val="FF0000"/>
          <w:szCs w:val="22"/>
        </w:rPr>
        <w:t xml:space="preserve">(03/12/25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w:t>
      </w:r>
      <w:r w:rsidRPr="00FD377D">
        <w:rPr>
          <w:b/>
          <w:bCs/>
          <w:i/>
          <w:color w:val="008000"/>
          <w:szCs w:val="22"/>
        </w:rPr>
        <w:t>[SL, BL]</w:t>
      </w:r>
    </w:p>
    <w:p w14:paraId="0917A219" w14:textId="77777777" w:rsidR="00587B57" w:rsidRPr="003B7302" w:rsidRDefault="00587B57" w:rsidP="00587B57">
      <w:pPr>
        <w:tabs>
          <w:tab w:val="left" w:pos="5340"/>
        </w:tabs>
        <w:ind w:left="1440" w:hanging="720"/>
        <w:rPr>
          <w:szCs w:val="22"/>
        </w:rPr>
      </w:pPr>
    </w:p>
    <w:p w14:paraId="38E2AACB" w14:textId="61CEECE5" w:rsidR="0071404B" w:rsidRDefault="0071404B"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Pr>
          <w:szCs w:val="22"/>
        </w:rPr>
        <w:t>“</w:t>
      </w:r>
      <w:r w:rsidRPr="007726C2">
        <w:rPr>
          <w:b/>
          <w:bCs/>
          <w:szCs w:val="22"/>
        </w:rPr>
        <w:t>Tier</w:t>
      </w:r>
      <w:r w:rsidR="00862735" w:rsidRPr="007726C2">
        <w:rPr>
          <w:b/>
          <w:bCs/>
          <w:szCs w:val="22"/>
        </w:rPr>
        <w:t> </w:t>
      </w:r>
      <w:r w:rsidRPr="007726C2">
        <w:rPr>
          <w:b/>
          <w:bCs/>
          <w:szCs w:val="22"/>
        </w:rPr>
        <w:t>1 Marginal Energy True-Up</w:t>
      </w:r>
      <w:r>
        <w:rPr>
          <w:szCs w:val="22"/>
        </w:rPr>
        <w:t>”</w:t>
      </w:r>
      <w:r w:rsidR="00A92C8D">
        <w:rPr>
          <w:i/>
          <w:vanish/>
          <w:color w:val="FF0000"/>
          <w:szCs w:val="22"/>
        </w:rPr>
        <w:t xml:space="preserve">(03/12/25 </w:t>
      </w:r>
      <w:r w:rsidR="00E24FBD" w:rsidRPr="00E5243D">
        <w:rPr>
          <w:i/>
          <w:vanish/>
          <w:color w:val="FF0000"/>
          <w:szCs w:val="22"/>
        </w:rPr>
        <w:t>Version)</w:t>
      </w:r>
      <w:r>
        <w:rPr>
          <w:szCs w:val="22"/>
        </w:rPr>
        <w:t xml:space="preserve"> </w:t>
      </w:r>
      <w:r w:rsidRPr="0071404B">
        <w:rPr>
          <w:szCs w:val="22"/>
        </w:rPr>
        <w:t>means an end-of-</w:t>
      </w:r>
      <w:r w:rsidR="00463411">
        <w:rPr>
          <w:szCs w:val="22"/>
        </w:rPr>
        <w:t>F</w:t>
      </w:r>
      <w:r w:rsidRPr="0071404B">
        <w:rPr>
          <w:szCs w:val="22"/>
        </w:rPr>
        <w:t>iscal-</w:t>
      </w:r>
      <w:r w:rsidR="00463411">
        <w:rPr>
          <w:szCs w:val="22"/>
        </w:rPr>
        <w:t>Y</w:t>
      </w:r>
      <w:r w:rsidRPr="0071404B">
        <w:rPr>
          <w:szCs w:val="22"/>
        </w:rPr>
        <w:t>ear process that evaluates the difference between forecast and actual energy usage and aligns that difference with appropriate Tier</w:t>
      </w:r>
      <w:r w:rsidR="00862735">
        <w:rPr>
          <w:szCs w:val="22"/>
        </w:rPr>
        <w:t> </w:t>
      </w:r>
      <w:r w:rsidRPr="0071404B">
        <w:rPr>
          <w:szCs w:val="22"/>
        </w:rPr>
        <w:t>1</w:t>
      </w:r>
      <w:r w:rsidR="00463411">
        <w:rPr>
          <w:szCs w:val="22"/>
        </w:rPr>
        <w:t xml:space="preserve"> Rate</w:t>
      </w:r>
      <w:r w:rsidRPr="0071404B">
        <w:rPr>
          <w:szCs w:val="22"/>
        </w:rPr>
        <w:t xml:space="preserve"> and market-based pricing levels, as described in </w:t>
      </w:r>
      <w:r w:rsidR="00722741">
        <w:rPr>
          <w:szCs w:val="22"/>
        </w:rPr>
        <w:t>chapter</w:t>
      </w:r>
      <w:r w:rsidR="00862735">
        <w:rPr>
          <w:szCs w:val="22"/>
        </w:rPr>
        <w:t> </w:t>
      </w:r>
      <w:r w:rsidRPr="0071404B">
        <w:rPr>
          <w:szCs w:val="22"/>
        </w:rPr>
        <w:t>4.2 of the PRDM.</w:t>
      </w:r>
      <w:r w:rsidR="00862735" w:rsidRPr="00FD377D">
        <w:rPr>
          <w:b/>
          <w:bCs/>
          <w:i/>
          <w:color w:val="008000"/>
          <w:szCs w:val="22"/>
        </w:rPr>
        <w:t>[LF, SL, BL]</w:t>
      </w:r>
    </w:p>
    <w:p w14:paraId="3D6E1505" w14:textId="77777777" w:rsidR="0071404B" w:rsidRDefault="0071404B" w:rsidP="00587B57">
      <w:pPr>
        <w:tabs>
          <w:tab w:val="left" w:pos="5340"/>
        </w:tabs>
        <w:ind w:left="1440" w:hanging="720"/>
        <w:rPr>
          <w:szCs w:val="22"/>
        </w:rPr>
      </w:pPr>
    </w:p>
    <w:p w14:paraId="6AB25728" w14:textId="11D0335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00E33C08">
        <w:rPr>
          <w:szCs w:val="22"/>
        </w:rPr>
        <w:t>(s)</w:t>
      </w:r>
      <w:r w:rsidRPr="003B7302">
        <w:rPr>
          <w:szCs w:val="22"/>
        </w:rPr>
        <w:t>”</w:t>
      </w:r>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4</w:t>
      </w:r>
      <w:r w:rsidR="003907EA" w:rsidRPr="003B7302">
        <w:rPr>
          <w:szCs w:val="22"/>
        </w:rPr>
        <w:t xml:space="preserve"> </w:t>
      </w:r>
      <w:r w:rsidRPr="003B7302">
        <w:rPr>
          <w:szCs w:val="22"/>
        </w:rPr>
        <w:t>of the PRDM.</w:t>
      </w:r>
      <w:r w:rsidRPr="00FD377D">
        <w:rPr>
          <w:b/>
          <w:bCs/>
          <w:i/>
          <w:color w:val="008000"/>
          <w:szCs w:val="22"/>
        </w:rPr>
        <w:t>[LF, SL, BL]</w:t>
      </w:r>
    </w:p>
    <w:p w14:paraId="56C69952" w14:textId="77777777" w:rsidR="00587B57" w:rsidRPr="003B7302" w:rsidRDefault="00587B57" w:rsidP="00587B57">
      <w:pPr>
        <w:tabs>
          <w:tab w:val="left" w:pos="5340"/>
        </w:tabs>
        <w:ind w:left="1440" w:hanging="720"/>
        <w:rPr>
          <w:szCs w:val="22"/>
        </w:rPr>
      </w:pPr>
    </w:p>
    <w:p w14:paraId="1BF4C3A5" w14:textId="025448A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00A92C8D">
        <w:rPr>
          <w:i/>
          <w:vanish/>
          <w:color w:val="FF0000"/>
          <w:szCs w:val="22"/>
        </w:rPr>
        <w:t xml:space="preserve">(03/12/25 </w:t>
      </w:r>
      <w:r w:rsidRPr="00E5243D">
        <w:rPr>
          <w:i/>
          <w:vanish/>
          <w:color w:val="FF0000"/>
          <w:szCs w:val="22"/>
        </w:rPr>
        <w:t>Version)</w:t>
      </w:r>
      <w:r w:rsidRPr="003B7302">
        <w:rPr>
          <w:szCs w:val="22"/>
        </w:rPr>
        <w:t xml:space="preserve"> means the Tier 1 System Resources and Designated System Obligations.</w:t>
      </w:r>
      <w:r w:rsidRPr="00FD377D">
        <w:rPr>
          <w:b/>
          <w:bCs/>
          <w:i/>
          <w:color w:val="008000"/>
          <w:szCs w:val="22"/>
        </w:rPr>
        <w:t>[SL]</w:t>
      </w:r>
    </w:p>
    <w:p w14:paraId="18025727" w14:textId="77777777" w:rsidR="00587B57" w:rsidRPr="003B7302" w:rsidRDefault="00587B57" w:rsidP="00587B57">
      <w:pPr>
        <w:tabs>
          <w:tab w:val="left" w:pos="5340"/>
        </w:tabs>
        <w:ind w:left="1440" w:hanging="720"/>
        <w:rPr>
          <w:szCs w:val="22"/>
        </w:rPr>
      </w:pPr>
    </w:p>
    <w:p w14:paraId="2CD62E37" w14:textId="1978566E"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“Tier 1 System Obligations”</w:t>
      </w:r>
      <w:r w:rsidR="00A92C8D">
        <w:rPr>
          <w:i/>
          <w:vanish/>
          <w:color w:val="FF0000"/>
          <w:szCs w:val="22"/>
        </w:rPr>
        <w:t xml:space="preserve">(03/12/25 </w:t>
      </w:r>
      <w:r w:rsidRPr="00E5243D">
        <w:rPr>
          <w:i/>
          <w:vanish/>
          <w:color w:val="FF0000"/>
          <w:szCs w:val="22"/>
        </w:rPr>
        <w:t>Version)</w:t>
      </w:r>
      <w:r w:rsidRPr="003B7302">
        <w:rPr>
          <w:szCs w:val="22"/>
        </w:rPr>
        <w:t xml:space="preserve"> means the amount of energy and capacity that BPA forecasts for the Designated BPA System Obligations over a specific time period.</w:t>
      </w:r>
      <w:r w:rsidRPr="00FD377D">
        <w:rPr>
          <w:b/>
          <w:bCs/>
          <w:i/>
          <w:color w:val="008000"/>
          <w:szCs w:val="22"/>
        </w:rPr>
        <w:t>[SL]</w:t>
      </w:r>
    </w:p>
    <w:p w14:paraId="2FB7AC8D" w14:textId="77777777" w:rsidR="00587B57" w:rsidRPr="003B7302" w:rsidRDefault="00587B57" w:rsidP="00587B57">
      <w:pPr>
        <w:tabs>
          <w:tab w:val="left" w:pos="5340"/>
        </w:tabs>
        <w:ind w:left="1440" w:hanging="720"/>
        <w:rPr>
          <w:szCs w:val="22"/>
        </w:rPr>
      </w:pPr>
    </w:p>
    <w:p w14:paraId="34637C62" w14:textId="504F559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00A92C8D">
        <w:rPr>
          <w:i/>
          <w:vanish/>
          <w:color w:val="FF0000"/>
          <w:szCs w:val="22"/>
        </w:rPr>
        <w:t xml:space="preserve">(03/12/25 </w:t>
      </w:r>
      <w:r w:rsidRPr="00E5243D">
        <w:rPr>
          <w:i/>
          <w:vanish/>
          <w:color w:val="FF0000"/>
          <w:szCs w:val="22"/>
        </w:rPr>
        <w:t>Version)</w:t>
      </w:r>
      <w:r w:rsidRPr="003B7302">
        <w:rPr>
          <w:szCs w:val="22"/>
        </w:rPr>
        <w:t xml:space="preserve"> means the resources listed in Table 3-1 of the PRDM, as updated for any new resources, including market purchases, that BPA determines are needed to meet its CHWM obligations.</w:t>
      </w:r>
      <w:r w:rsidRPr="00FD377D">
        <w:rPr>
          <w:b/>
          <w:bCs/>
          <w:i/>
          <w:color w:val="008000"/>
          <w:szCs w:val="22"/>
        </w:rPr>
        <w:t>[SL]</w:t>
      </w:r>
    </w:p>
    <w:p w14:paraId="67A7894D" w14:textId="77777777" w:rsidR="00587B57" w:rsidRPr="003B7302" w:rsidRDefault="00587B57" w:rsidP="00587B57">
      <w:pPr>
        <w:tabs>
          <w:tab w:val="left" w:pos="5340"/>
        </w:tabs>
        <w:ind w:left="1440" w:hanging="720"/>
        <w:rPr>
          <w:szCs w:val="22"/>
        </w:rPr>
      </w:pPr>
    </w:p>
    <w:p w14:paraId="214B36AD" w14:textId="448DE68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00A92C8D">
        <w:rPr>
          <w:i/>
          <w:vanish/>
          <w:color w:val="FF0000"/>
          <w:szCs w:val="22"/>
        </w:rPr>
        <w:t xml:space="preserve">(03/12/25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r w:rsidRPr="00FD377D">
        <w:rPr>
          <w:b/>
          <w:bCs/>
          <w:i/>
          <w:color w:val="008000"/>
          <w:szCs w:val="22"/>
        </w:rPr>
        <w:t>[SL, BL]</w:t>
      </w:r>
    </w:p>
    <w:p w14:paraId="5D7D4D4F" w14:textId="77777777" w:rsidR="00587B57" w:rsidRPr="003B7302" w:rsidRDefault="00587B57" w:rsidP="00587B57">
      <w:pPr>
        <w:tabs>
          <w:tab w:val="left" w:pos="5340"/>
        </w:tabs>
        <w:ind w:left="1440" w:hanging="720"/>
        <w:rPr>
          <w:szCs w:val="22"/>
        </w:rPr>
      </w:pPr>
    </w:p>
    <w:p w14:paraId="2B0BADF6" w14:textId="5C28633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007D7744" w:rsidRPr="003B7302">
        <w:rPr>
          <w:szCs w:val="22"/>
        </w:rPr>
        <w:t>Tier</w:t>
      </w:r>
      <w:r w:rsidR="007D7744">
        <w:rPr>
          <w:szCs w:val="22"/>
        </w:rPr>
        <w:t> </w:t>
      </w:r>
      <w:r w:rsidRPr="003B7302">
        <w:rPr>
          <w:szCs w:val="22"/>
        </w:rPr>
        <w:t>2 Long-Term Rate”</w:t>
      </w:r>
      <w:r w:rsidR="00A92C8D">
        <w:rPr>
          <w:i/>
          <w:vanish/>
          <w:color w:val="FF0000"/>
          <w:szCs w:val="22"/>
        </w:rPr>
        <w:t xml:space="preserve">(03/12/25 </w:t>
      </w:r>
      <w:r w:rsidRPr="00E5243D">
        <w:rPr>
          <w:i/>
          <w:vanish/>
          <w:color w:val="FF0000"/>
          <w:szCs w:val="22"/>
        </w:rPr>
        <w:t>Version)</w:t>
      </w:r>
      <w:r w:rsidRPr="003B7302">
        <w:rPr>
          <w:szCs w:val="22"/>
        </w:rPr>
        <w:t xml:space="preserve"> means a Tier 2 Rate at which customers may elect to purchase Firm Requirements Power in accordance with section 2.3 of Exhibit C.</w:t>
      </w:r>
      <w:r w:rsidRPr="00FD377D">
        <w:rPr>
          <w:b/>
          <w:bCs/>
          <w:i/>
          <w:color w:val="008000"/>
          <w:szCs w:val="22"/>
        </w:rPr>
        <w:t>[LF, SL</w:t>
      </w:r>
      <w:ins w:id="145" w:author="Olive,Kelly J (BPA) - PSS-6" w:date="2025-05-14T22:35:00Z" w16du:dateUtc="2025-05-15T05:35:00Z">
        <w:r w:rsidR="00CC045F">
          <w:rPr>
            <w:b/>
            <w:bCs/>
            <w:i/>
            <w:color w:val="008000"/>
            <w:szCs w:val="22"/>
          </w:rPr>
          <w:t>, BL</w:t>
        </w:r>
      </w:ins>
      <w:r w:rsidRPr="00FD377D">
        <w:rPr>
          <w:b/>
          <w:bCs/>
          <w:i/>
          <w:color w:val="008000"/>
          <w:szCs w:val="22"/>
        </w:rPr>
        <w:t>]</w:t>
      </w:r>
    </w:p>
    <w:p w14:paraId="7A1D7D2C" w14:textId="77777777" w:rsidR="00587B57" w:rsidRPr="003B7302" w:rsidRDefault="00587B57" w:rsidP="00587B57">
      <w:pPr>
        <w:tabs>
          <w:tab w:val="left" w:pos="5340"/>
        </w:tabs>
        <w:ind w:left="1440" w:hanging="720"/>
        <w:rPr>
          <w:szCs w:val="22"/>
        </w:rPr>
      </w:pPr>
    </w:p>
    <w:p w14:paraId="5857F3C6" w14:textId="3F112B3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00E33C08">
        <w:rPr>
          <w:szCs w:val="22"/>
        </w:rPr>
        <w:t>(s)</w:t>
      </w:r>
      <w:r w:rsidRPr="003B7302">
        <w:rPr>
          <w:szCs w:val="22"/>
        </w:rPr>
        <w:t>”</w:t>
      </w:r>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5</w:t>
      </w:r>
      <w:r w:rsidR="003907EA" w:rsidRPr="003B7302">
        <w:rPr>
          <w:szCs w:val="22"/>
        </w:rPr>
        <w:t xml:space="preserve"> </w:t>
      </w:r>
      <w:r w:rsidRPr="003B7302">
        <w:rPr>
          <w:szCs w:val="22"/>
        </w:rPr>
        <w:t>of the PRDM.</w:t>
      </w:r>
      <w:r w:rsidRPr="00FD377D">
        <w:rPr>
          <w:b/>
          <w:bCs/>
          <w:i/>
          <w:color w:val="008000"/>
          <w:szCs w:val="22"/>
        </w:rPr>
        <w:t>[LF, SL, BL]</w:t>
      </w:r>
    </w:p>
    <w:p w14:paraId="412FD742" w14:textId="77777777" w:rsidR="00587B57" w:rsidRPr="003B7302" w:rsidRDefault="00587B57" w:rsidP="00587B57">
      <w:pPr>
        <w:tabs>
          <w:tab w:val="left" w:pos="5340"/>
        </w:tabs>
        <w:ind w:left="1440" w:hanging="720"/>
        <w:rPr>
          <w:szCs w:val="22"/>
        </w:rPr>
      </w:pPr>
    </w:p>
    <w:p w14:paraId="6361E121" w14:textId="38DADB2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00A92C8D">
        <w:rPr>
          <w:i/>
          <w:vanish/>
          <w:color w:val="FF0000"/>
          <w:szCs w:val="22"/>
        </w:rPr>
        <w:t xml:space="preserve">(03/12/25 </w:t>
      </w:r>
      <w:r w:rsidRPr="00E5243D">
        <w:rPr>
          <w:i/>
          <w:vanish/>
          <w:color w:val="FF0000"/>
          <w:szCs w:val="22"/>
        </w:rPr>
        <w:t>Version)</w:t>
      </w:r>
      <w:r w:rsidRPr="003B7302">
        <w:rPr>
          <w:szCs w:val="22"/>
        </w:rPr>
        <w:t xml:space="preserve"> means a Tier 2 Rate at which customers may elect to purchase Firm Requirements Power in accordance with section 2.4 of Exhibit C.</w:t>
      </w:r>
      <w:r w:rsidRPr="00FD377D">
        <w:rPr>
          <w:b/>
          <w:bCs/>
          <w:i/>
          <w:color w:val="008000"/>
          <w:szCs w:val="22"/>
        </w:rPr>
        <w:t>[LF, SL, BL]</w:t>
      </w:r>
    </w:p>
    <w:p w14:paraId="3D06AD3E" w14:textId="77777777" w:rsidR="00587B57" w:rsidRPr="003B7302" w:rsidRDefault="00587B57" w:rsidP="00587B57">
      <w:pPr>
        <w:tabs>
          <w:tab w:val="left" w:pos="5340"/>
        </w:tabs>
        <w:ind w:left="1440" w:hanging="720"/>
        <w:rPr>
          <w:szCs w:val="22"/>
        </w:rPr>
      </w:pPr>
    </w:p>
    <w:p w14:paraId="4430FFD6" w14:textId="3A48A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00A92C8D">
        <w:rPr>
          <w:i/>
          <w:vanish/>
          <w:color w:val="FF0000"/>
          <w:szCs w:val="22"/>
        </w:rPr>
        <w:t xml:space="preserve">(03/12/25 </w:t>
      </w:r>
      <w:r w:rsidRPr="00E5243D">
        <w:rPr>
          <w:i/>
          <w:vanish/>
          <w:color w:val="FF0000"/>
          <w:szCs w:val="22"/>
        </w:rPr>
        <w:t>Version)</w:t>
      </w:r>
      <w:r w:rsidRPr="003B7302">
        <w:rPr>
          <w:szCs w:val="22"/>
        </w:rPr>
        <w:t xml:space="preserve"> means a Tier 2 Rate(s) at which customers may elect to purchase Firm Requirements Power in accordance with section 2.5 of Exhibit C.</w:t>
      </w:r>
      <w:r w:rsidRPr="00FD377D">
        <w:rPr>
          <w:b/>
          <w:bCs/>
          <w:i/>
          <w:color w:val="008000"/>
          <w:szCs w:val="22"/>
        </w:rPr>
        <w:t>[LF, SL, BL]</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672777CA"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14909CD7" w:rsidR="00587B57" w:rsidRPr="003B7302" w:rsidRDefault="00587B57" w:rsidP="00587B57">
      <w:pPr>
        <w:tabs>
          <w:tab w:val="left" w:pos="5340"/>
        </w:tabs>
        <w:ind w:left="1440" w:hanging="720"/>
        <w:rPr>
          <w:szCs w:val="22"/>
        </w:rPr>
      </w:pPr>
      <w:bookmarkStart w:id="146" w:name="_Hlk185085776"/>
      <w:r w:rsidRPr="003B7302">
        <w:rPr>
          <w:szCs w:val="22"/>
        </w:rPr>
        <w:t>2.</w:t>
      </w:r>
      <w:r w:rsidRPr="003B7302">
        <w:rPr>
          <w:color w:val="FF0000"/>
          <w:szCs w:val="22"/>
        </w:rPr>
        <w:t>«#»</w:t>
      </w:r>
      <w:r w:rsidRPr="003B7302">
        <w:rPr>
          <w:szCs w:val="22"/>
        </w:rPr>
        <w:tab/>
        <w:t>“Total Retail Load”</w:t>
      </w:r>
      <w:r w:rsidR="006D13D5">
        <w:rPr>
          <w:szCs w:val="22"/>
        </w:rPr>
        <w:t xml:space="preserve"> or “TRL”</w:t>
      </w:r>
      <w:r w:rsidR="00A92C8D">
        <w:rPr>
          <w:i/>
          <w:vanish/>
          <w:color w:val="FF0000"/>
          <w:szCs w:val="22"/>
        </w:rPr>
        <w:t xml:space="preserve">(03/12/25 </w:t>
      </w:r>
      <w:r w:rsidRPr="00E5243D">
        <w:rPr>
          <w:i/>
          <w:vanish/>
          <w:color w:val="FF0000"/>
          <w:szCs w:val="22"/>
        </w:rPr>
        <w:t>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r w:rsidR="008B5313">
        <w:rPr>
          <w:szCs w:val="22"/>
        </w:rPr>
        <w:t>,</w:t>
      </w:r>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r w:rsidR="008B5313">
        <w:rPr>
          <w:szCs w:val="22"/>
        </w:rPr>
        <w:t>, and</w:t>
      </w:r>
    </w:p>
    <w:p w14:paraId="50ACD35E" w14:textId="77777777" w:rsidR="00587B57" w:rsidRPr="003B7302" w:rsidRDefault="00587B57" w:rsidP="00587B57">
      <w:pPr>
        <w:tabs>
          <w:tab w:val="left" w:pos="5340"/>
        </w:tabs>
        <w:ind w:left="2160" w:hanging="720"/>
        <w:rPr>
          <w:szCs w:val="22"/>
        </w:rPr>
      </w:pPr>
    </w:p>
    <w:p w14:paraId="50D9EEFA" w14:textId="5BFCB77F" w:rsidR="00587B57" w:rsidRPr="00F7223F" w:rsidRDefault="00587B57" w:rsidP="00587B57">
      <w:pPr>
        <w:tabs>
          <w:tab w:val="left" w:pos="5340"/>
        </w:tabs>
        <w:ind w:left="2160" w:hanging="720"/>
        <w:rPr>
          <w:iCs/>
          <w:szCs w:val="22"/>
        </w:rPr>
      </w:pPr>
      <w:r w:rsidRPr="003B7302">
        <w:rPr>
          <w:szCs w:val="22"/>
        </w:rPr>
        <w:t>(3)</w:t>
      </w:r>
      <w:r w:rsidRPr="003B7302">
        <w:rPr>
          <w:szCs w:val="22"/>
        </w:rPr>
        <w:tab/>
        <w:t>any loads not on such customer’s electrical system or not within such customer’s service territory, unless specifically agreed to by BPA.</w:t>
      </w:r>
      <w:r w:rsidRPr="00FD377D">
        <w:rPr>
          <w:b/>
          <w:bCs/>
          <w:i/>
          <w:color w:val="008000"/>
          <w:szCs w:val="22"/>
        </w:rPr>
        <w:t>[LF,</w:t>
      </w:r>
      <w:r w:rsidR="0028124E" w:rsidRPr="00FD377D">
        <w:rPr>
          <w:b/>
          <w:bCs/>
          <w:i/>
          <w:color w:val="008000"/>
          <w:szCs w:val="22"/>
        </w:rPr>
        <w:t xml:space="preserve"> </w:t>
      </w:r>
      <w:r w:rsidRPr="00FD377D">
        <w:rPr>
          <w:b/>
          <w:bCs/>
          <w:i/>
          <w:color w:val="008000"/>
          <w:szCs w:val="22"/>
        </w:rPr>
        <w:t>SL,</w:t>
      </w:r>
      <w:r w:rsidR="0028124E" w:rsidRPr="00FD377D">
        <w:rPr>
          <w:b/>
          <w:bCs/>
          <w:i/>
          <w:color w:val="008000"/>
          <w:szCs w:val="22"/>
        </w:rPr>
        <w:t xml:space="preserve"> </w:t>
      </w:r>
      <w:r w:rsidRPr="00FD377D">
        <w:rPr>
          <w:b/>
          <w:bCs/>
          <w:i/>
          <w:color w:val="008000"/>
          <w:szCs w:val="22"/>
        </w:rPr>
        <w:t>BL]</w:t>
      </w:r>
    </w:p>
    <w:bookmarkEnd w:id="146"/>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6A94F638"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0ADD939D" w:rsidR="006A558A" w:rsidRPr="00434954" w:rsidRDefault="006A558A" w:rsidP="006A558A">
      <w:pPr>
        <w:ind w:left="1440" w:hanging="720"/>
        <w:rPr>
          <w:szCs w:val="22"/>
        </w:rPr>
      </w:pPr>
      <w:r>
        <w:rPr>
          <w:szCs w:val="22"/>
        </w:rPr>
        <w:t>2.</w:t>
      </w:r>
      <w:r w:rsidRPr="00BF1B6C">
        <w:rPr>
          <w:color w:val="FF0000"/>
          <w:szCs w:val="22"/>
        </w:rPr>
        <w:t>«#»</w:t>
      </w:r>
      <w:r>
        <w:rPr>
          <w:szCs w:val="22"/>
        </w:rPr>
        <w:tab/>
      </w:r>
      <w:r w:rsidRPr="00434954">
        <w:rPr>
          <w:szCs w:val="22"/>
        </w:rPr>
        <w:t>“Total Retail Load”</w:t>
      </w:r>
      <w:r w:rsidR="006D13D5">
        <w:rPr>
          <w:szCs w:val="22"/>
        </w:rPr>
        <w:t xml:space="preserve"> or “TRL”</w:t>
      </w:r>
      <w:r w:rsidR="00A92C8D">
        <w:rPr>
          <w:i/>
          <w:vanish/>
          <w:color w:val="FF0000"/>
          <w:szCs w:val="22"/>
        </w:rPr>
        <w:t xml:space="preserve">(03/12/25 </w:t>
      </w:r>
      <w:r w:rsidRPr="00E5243D">
        <w:rPr>
          <w:i/>
          <w:vanish/>
          <w:color w:val="FF0000"/>
          <w:szCs w:val="22"/>
        </w:rPr>
        <w:t>Version)</w:t>
      </w:r>
      <w:r w:rsidRPr="003B7302">
        <w:rPr>
          <w:szCs w:val="22"/>
        </w:rPr>
        <w:t xml:space="preserve"> </w:t>
      </w:r>
      <w:r w:rsidRPr="00434954">
        <w:rPr>
          <w:szCs w:val="22"/>
        </w:rPr>
        <w:t xml:space="preserve">means all retail electric power consumption, including electric system losses, within </w:t>
      </w:r>
      <w:r w:rsidR="009868B6" w:rsidRPr="006509A7">
        <w:rPr>
          <w:szCs w:val="22"/>
        </w:rPr>
        <w:t xml:space="preserve">the individual </w:t>
      </w:r>
      <w:r w:rsidRPr="006A558A">
        <w:rPr>
          <w:color w:val="FF0000"/>
          <w:szCs w:val="22"/>
        </w:rPr>
        <w:t>«Customer Name»</w:t>
      </w:r>
      <w:r>
        <w:rPr>
          <w:szCs w:val="22"/>
        </w:rPr>
        <w:t xml:space="preserve"> Member</w:t>
      </w:r>
      <w:r w:rsidR="008114BD">
        <w:rPr>
          <w:szCs w:val="22"/>
        </w:rPr>
        <w:t>’</w:t>
      </w:r>
      <w:r w:rsidRPr="00434954">
        <w:rPr>
          <w:szCs w:val="22"/>
        </w:rPr>
        <w:t>s electrical system, excluding:</w:t>
      </w:r>
    </w:p>
    <w:p w14:paraId="500BF1CD" w14:textId="77777777" w:rsidR="006A558A" w:rsidRDefault="006A558A" w:rsidP="006A558A">
      <w:pPr>
        <w:ind w:left="1440"/>
        <w:rPr>
          <w:szCs w:val="22"/>
        </w:rPr>
      </w:pPr>
    </w:p>
    <w:p w14:paraId="75483304" w14:textId="2350A5A9" w:rsidR="006A558A" w:rsidRPr="00434954" w:rsidRDefault="006A558A" w:rsidP="006A558A">
      <w:pPr>
        <w:ind w:left="2160" w:hanging="720"/>
        <w:rPr>
          <w:szCs w:val="22"/>
        </w:rPr>
      </w:pPr>
      <w:r w:rsidRPr="00434954">
        <w:rPr>
          <w:szCs w:val="22"/>
        </w:rPr>
        <w:lastRenderedPageBreak/>
        <w:t>(1)</w:t>
      </w:r>
      <w:r>
        <w:rPr>
          <w:szCs w:val="22"/>
        </w:rPr>
        <w:tab/>
      </w:r>
      <w:r w:rsidRPr="00434954">
        <w:rPr>
          <w:szCs w:val="22"/>
        </w:rPr>
        <w:t xml:space="preserve">those loads BPA and </w:t>
      </w:r>
      <w:r w:rsidR="00E426A8" w:rsidRPr="006A558A">
        <w:rPr>
          <w:color w:val="FF0000"/>
          <w:szCs w:val="22"/>
        </w:rPr>
        <w:t>«Customer Name»</w:t>
      </w:r>
      <w:r w:rsidR="00E426A8">
        <w:rPr>
          <w:szCs w:val="22"/>
        </w:rPr>
        <w:t xml:space="preserve"> </w:t>
      </w:r>
      <w:r w:rsidRPr="00434954">
        <w:rPr>
          <w:szCs w:val="22"/>
        </w:rPr>
        <w:t>have agreed are non-firm or interruptible loads</w:t>
      </w:r>
      <w:r w:rsidR="008B5313">
        <w:rPr>
          <w:szCs w:val="22"/>
        </w:rPr>
        <w:t>,</w:t>
      </w:r>
    </w:p>
    <w:p w14:paraId="6DDA0FB8" w14:textId="77777777" w:rsidR="006A558A" w:rsidRDefault="006A558A" w:rsidP="006A558A">
      <w:pPr>
        <w:ind w:left="2160" w:hanging="720"/>
        <w:rPr>
          <w:szCs w:val="22"/>
        </w:rPr>
      </w:pPr>
    </w:p>
    <w:p w14:paraId="6199FC01" w14:textId="67EFFEC3" w:rsidR="006A558A" w:rsidRPr="00434954" w:rsidRDefault="006A558A" w:rsidP="006A558A">
      <w:pPr>
        <w:ind w:left="2160" w:hanging="720"/>
        <w:rPr>
          <w:szCs w:val="22"/>
        </w:rPr>
      </w:pPr>
      <w:r w:rsidRPr="00434954">
        <w:rPr>
          <w:szCs w:val="22"/>
        </w:rPr>
        <w:t>(2)</w:t>
      </w:r>
      <w:r>
        <w:rPr>
          <w:szCs w:val="22"/>
        </w:rPr>
        <w:tab/>
      </w:r>
      <w:r w:rsidRPr="00434954">
        <w:rPr>
          <w:szCs w:val="22"/>
        </w:rPr>
        <w:t xml:space="preserve">loads of other utilities served by such </w:t>
      </w:r>
      <w:r w:rsidR="00E426A8" w:rsidRPr="006A558A">
        <w:rPr>
          <w:color w:val="FF0000"/>
          <w:szCs w:val="22"/>
        </w:rPr>
        <w:t>«Customer Name»</w:t>
      </w:r>
      <w:r w:rsidR="00E426A8">
        <w:rPr>
          <w:szCs w:val="22"/>
        </w:rPr>
        <w:t xml:space="preserve"> Member</w:t>
      </w:r>
      <w:r w:rsidR="00E426A8" w:rsidRPr="00434954">
        <w:rPr>
          <w:szCs w:val="22"/>
        </w:rPr>
        <w:t>s</w:t>
      </w:r>
      <w:r w:rsidR="008B5313">
        <w:rPr>
          <w:szCs w:val="22"/>
        </w:rPr>
        <w:t>, and</w:t>
      </w:r>
    </w:p>
    <w:p w14:paraId="6B659D6F" w14:textId="77777777" w:rsidR="006A558A" w:rsidRDefault="006A558A" w:rsidP="006A558A">
      <w:pPr>
        <w:pStyle w:val="Definitions"/>
        <w:ind w:left="2160"/>
      </w:pPr>
    </w:p>
    <w:p w14:paraId="34559AD2" w14:textId="3D28AA93" w:rsidR="006A558A" w:rsidRDefault="006A558A" w:rsidP="006A558A">
      <w:pPr>
        <w:pStyle w:val="Definitions"/>
        <w:ind w:left="2160"/>
      </w:pPr>
      <w:r w:rsidRPr="00434954">
        <w:t>(3)</w:t>
      </w:r>
      <w:r>
        <w:tab/>
      </w:r>
      <w:r w:rsidRPr="00434954">
        <w:t xml:space="preserve">any loads not on such </w:t>
      </w:r>
      <w:r w:rsidR="00E426A8" w:rsidRPr="006A558A">
        <w:rPr>
          <w:color w:val="FF0000"/>
        </w:rPr>
        <w:t>«Customer Name»</w:t>
      </w:r>
      <w:r w:rsidR="00E426A8">
        <w:t xml:space="preserve"> Member</w:t>
      </w:r>
      <w:r w:rsidRPr="00434954">
        <w:t xml:space="preserve">’s electrical system or not within such </w:t>
      </w:r>
      <w:r w:rsidR="00E426A8" w:rsidRPr="006A558A">
        <w:rPr>
          <w:color w:val="FF0000"/>
        </w:rPr>
        <w:t>«Customer Name»</w:t>
      </w:r>
      <w:r w:rsidR="00E426A8">
        <w:t xml:space="preserve"> Member</w:t>
      </w:r>
      <w:r w:rsidRPr="00434954">
        <w:t>’s service territory, unless specifically agreed to by BPA.</w:t>
      </w:r>
    </w:p>
    <w:p w14:paraId="5321288E" w14:textId="77777777" w:rsidR="006A558A" w:rsidRPr="00434954" w:rsidRDefault="006A558A" w:rsidP="006A558A">
      <w:pPr>
        <w:pStyle w:val="Definitions"/>
        <w:ind w:left="2160"/>
      </w:pPr>
    </w:p>
    <w:p w14:paraId="3A1DA741" w14:textId="266F3578" w:rsidR="006A558A" w:rsidRPr="00434954" w:rsidRDefault="006A558A" w:rsidP="00F07DB6">
      <w:pPr>
        <w:pStyle w:val="Definitions"/>
        <w:ind w:firstLine="0"/>
        <w:rPr>
          <w:color w:val="auto"/>
        </w:rPr>
      </w:pPr>
      <w:r w:rsidRPr="00434954">
        <w:rPr>
          <w:color w:val="auto"/>
        </w:rPr>
        <w:t xml:space="preserve">For purposes of this Agreement, </w:t>
      </w:r>
      <w:r w:rsidRPr="00F07DB6">
        <w:rPr>
          <w:color w:val="FF0000"/>
        </w:rPr>
        <w:t>«Customer Name»</w:t>
      </w:r>
      <w:r w:rsidRPr="00434954">
        <w:rPr>
          <w:color w:val="auto"/>
        </w:rPr>
        <w:t xml:space="preserve">’s Total Retail Load </w:t>
      </w:r>
      <w:r w:rsidR="00D84538">
        <w:rPr>
          <w:color w:val="auto"/>
        </w:rPr>
        <w:t>is equal to</w:t>
      </w:r>
      <w:r w:rsidR="00D84538" w:rsidRPr="00434954">
        <w:rPr>
          <w:color w:val="auto"/>
        </w:rPr>
        <w:t xml:space="preserve"> </w:t>
      </w:r>
      <w:r w:rsidRPr="00434954">
        <w:rPr>
          <w:color w:val="auto"/>
        </w:rPr>
        <w:t>the sum of all Members’ Total Retail Loads.</w:t>
      </w:r>
      <w:r w:rsidR="0028124E" w:rsidRPr="00BC3BD3">
        <w:rPr>
          <w:b/>
          <w:bCs/>
          <w:i/>
          <w:color w:val="008000"/>
        </w:rPr>
        <w:t>[LF</w:t>
      </w:r>
      <w:ins w:id="147" w:author="Olive,Kelly J (BPA) - PSS-6" w:date="2025-05-08T13:40:00Z" w16du:dateUtc="2025-05-08T20:40:00Z">
        <w:r w:rsidR="00ED2D55">
          <w:rPr>
            <w:b/>
            <w:bCs/>
            <w:i/>
            <w:color w:val="008000"/>
          </w:rPr>
          <w:t>, SL, BL</w:t>
        </w:r>
      </w:ins>
      <w:r w:rsidR="0028124E" w:rsidRPr="00BC3BD3">
        <w:rPr>
          <w:b/>
          <w:bCs/>
          <w:i/>
          <w:color w:val="008000"/>
        </w:rPr>
        <w:t>]</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22FBF48C" w14:textId="77777777" w:rsidR="004B36D1" w:rsidRPr="007B106E" w:rsidRDefault="004B36D1" w:rsidP="004B36D1">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36E15ACE" w14:textId="68440D2E" w:rsidR="004B36D1" w:rsidRPr="007726C2" w:rsidRDefault="004B36D1" w:rsidP="004B36D1">
      <w:pPr>
        <w:tabs>
          <w:tab w:val="left" w:pos="5340"/>
        </w:tabs>
        <w:ind w:left="1440" w:hanging="720"/>
        <w:rPr>
          <w:iCs/>
          <w:szCs w:val="22"/>
        </w:rPr>
      </w:pPr>
      <w:r w:rsidRPr="003B7302">
        <w:rPr>
          <w:szCs w:val="22"/>
        </w:rPr>
        <w:t>2.</w:t>
      </w:r>
      <w:r w:rsidRPr="003B7302">
        <w:rPr>
          <w:color w:val="FF0000"/>
          <w:szCs w:val="22"/>
        </w:rPr>
        <w:t>«#»</w:t>
      </w:r>
      <w:r w:rsidRPr="007726C2">
        <w:rPr>
          <w:szCs w:val="22"/>
        </w:rPr>
        <w:tab/>
      </w:r>
      <w:r>
        <w:rPr>
          <w:szCs w:val="22"/>
        </w:rPr>
        <w:t>“Transfer Market Purchase</w:t>
      </w:r>
      <w:r w:rsidRPr="006434AB">
        <w:rPr>
          <w:szCs w:val="22"/>
        </w:rPr>
        <w:t>”</w:t>
      </w:r>
      <w:r w:rsidR="00A92C8D">
        <w:rPr>
          <w:i/>
          <w:vanish/>
          <w:color w:val="FF0000"/>
          <w:szCs w:val="22"/>
        </w:rPr>
        <w:t xml:space="preserve">(03/12/25 </w:t>
      </w:r>
      <w:r w:rsidRPr="00E5243D">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7E65504C" w14:textId="77777777" w:rsidR="004B36D1" w:rsidRPr="00B31EC7" w:rsidRDefault="004B36D1" w:rsidP="004B36D1">
      <w:pPr>
        <w:tabs>
          <w:tab w:val="left" w:pos="5340"/>
        </w:tabs>
        <w:ind w:left="1440" w:hanging="720"/>
        <w:rPr>
          <w:bCs/>
          <w:i/>
          <w:color w:val="FF00FF"/>
          <w:szCs w:val="22"/>
        </w:rPr>
      </w:pPr>
      <w:r w:rsidRPr="00B31EC7">
        <w:rPr>
          <w:bCs/>
          <w:i/>
          <w:color w:val="FF00FF"/>
          <w:szCs w:val="22"/>
        </w:rPr>
        <w:t>End Option</w:t>
      </w:r>
    </w:p>
    <w:p w14:paraId="0FC66E0C" w14:textId="77777777" w:rsidR="004B36D1" w:rsidRDefault="004B36D1" w:rsidP="004B36D1">
      <w:pPr>
        <w:tabs>
          <w:tab w:val="left" w:pos="5340"/>
        </w:tabs>
        <w:ind w:left="1440" w:hanging="720"/>
        <w:rPr>
          <w:szCs w:val="22"/>
        </w:rPr>
      </w:pPr>
    </w:p>
    <w:p w14:paraId="6727872B" w14:textId="6934A4E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00A92C8D">
        <w:rPr>
          <w:i/>
          <w:vanish/>
          <w:color w:val="FF0000"/>
          <w:szCs w:val="22"/>
        </w:rPr>
        <w:t xml:space="preserve">(03/12/25 </w:t>
      </w:r>
      <w:r w:rsidRPr="00E5243D">
        <w:rPr>
          <w:i/>
          <w:vanish/>
          <w:color w:val="FF0000"/>
          <w:szCs w:val="22"/>
        </w:rPr>
        <w:t>Version)</w:t>
      </w:r>
      <w:r w:rsidRPr="003B7302">
        <w:rPr>
          <w:szCs w:val="22"/>
        </w:rPr>
        <w:t xml:space="preserve"> means the transmission, distribution and other services provided by a Third-Party Transmission Provider to BPA to serve customer load over its transmission system, as listed in Exhibit E.</w:t>
      </w:r>
      <w:r w:rsidRPr="00BC3BD3">
        <w:rPr>
          <w:b/>
          <w:bCs/>
          <w:i/>
          <w:color w:val="008000"/>
          <w:szCs w:val="22"/>
        </w:rPr>
        <w:t>[LF, SL, BL]</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5F0E4FF" w14:textId="3BBACD27" w:rsidR="00610B2C" w:rsidRPr="00B31EC7" w:rsidRDefault="00610B2C" w:rsidP="00610B2C">
      <w:pPr>
        <w:tabs>
          <w:tab w:val="left" w:pos="5340"/>
        </w:tabs>
        <w:ind w:left="1440" w:hanging="720"/>
        <w:rPr>
          <w:iCs/>
          <w:szCs w:val="22"/>
        </w:rPr>
      </w:pPr>
      <w:r w:rsidRPr="003B7302">
        <w:rPr>
          <w:szCs w:val="22"/>
        </w:rPr>
        <w:t>2.</w:t>
      </w:r>
      <w:r w:rsidRPr="003B7302">
        <w:rPr>
          <w:color w:val="FF0000"/>
          <w:szCs w:val="22"/>
        </w:rPr>
        <w:t>«#»</w:t>
      </w:r>
      <w:r w:rsidRPr="003B7302">
        <w:rPr>
          <w:szCs w:val="22"/>
        </w:rPr>
        <w:tab/>
      </w:r>
      <w:r>
        <w:rPr>
          <w:szCs w:val="22"/>
        </w:rPr>
        <w:t>“Transfer Request</w:t>
      </w:r>
      <w:r w:rsidRPr="006434AB">
        <w:rPr>
          <w:szCs w:val="22"/>
        </w:rPr>
        <w:t>”</w:t>
      </w:r>
      <w:r w:rsidR="00A92C8D">
        <w:rPr>
          <w:i/>
          <w:vanish/>
          <w:color w:val="FF0000"/>
          <w:szCs w:val="22"/>
        </w:rPr>
        <w:t xml:space="preserve">(03/12/25 </w:t>
      </w:r>
      <w:r w:rsidRPr="00E5243D">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258DE06E"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15EE0F90" w14:textId="77777777" w:rsidR="00610B2C" w:rsidRDefault="00610B2C" w:rsidP="00587B57">
      <w:pPr>
        <w:tabs>
          <w:tab w:val="left" w:pos="5340"/>
        </w:tabs>
        <w:ind w:left="1440" w:hanging="720"/>
        <w:rPr>
          <w:szCs w:val="22"/>
        </w:rPr>
      </w:pPr>
    </w:p>
    <w:p w14:paraId="3491F78E" w14:textId="6282D1E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00A92C8D">
        <w:rPr>
          <w:i/>
          <w:vanish/>
          <w:color w:val="FF0000"/>
          <w:szCs w:val="22"/>
        </w:rPr>
        <w:t xml:space="preserve">(03/12/25 </w:t>
      </w:r>
      <w:r w:rsidRPr="00E5243D">
        <w:rPr>
          <w:i/>
          <w:vanish/>
          <w:color w:val="FF0000"/>
          <w:szCs w:val="22"/>
        </w:rPr>
        <w:t>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14.6.7</w:t>
      </w:r>
      <w:r w:rsidR="004B36D1">
        <w:rPr>
          <w:szCs w:val="22"/>
        </w:rPr>
        <w:t>.2</w:t>
      </w:r>
      <w:r w:rsidRPr="003B7302">
        <w:rPr>
          <w:szCs w:val="22"/>
        </w:rPr>
        <w:t>.</w:t>
      </w:r>
      <w:r w:rsidRPr="00BC3BD3">
        <w:rPr>
          <w:b/>
          <w:bCs/>
          <w:i/>
          <w:color w:val="008000"/>
          <w:szCs w:val="22"/>
        </w:rPr>
        <w:t>[LF, SL, BL]</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7E53923" w14:textId="28A44B42" w:rsidR="00610B2C" w:rsidRPr="00B31EC7" w:rsidRDefault="00610B2C" w:rsidP="00610B2C">
      <w:pPr>
        <w:tabs>
          <w:tab w:val="left" w:pos="5340"/>
        </w:tabs>
        <w:ind w:left="1440" w:hanging="720"/>
        <w:rPr>
          <w:iCs/>
          <w:szCs w:val="22"/>
        </w:rPr>
      </w:pPr>
      <w:r w:rsidRPr="003B7302">
        <w:rPr>
          <w:szCs w:val="22"/>
        </w:rPr>
        <w:t>2.</w:t>
      </w:r>
      <w:r w:rsidRPr="003B7302">
        <w:rPr>
          <w:color w:val="FF0000"/>
          <w:szCs w:val="22"/>
        </w:rPr>
        <w:t>«#»</w:t>
      </w:r>
      <w:r w:rsidRPr="003B7302">
        <w:rPr>
          <w:szCs w:val="22"/>
        </w:rPr>
        <w:tab/>
      </w:r>
      <w:r>
        <w:rPr>
          <w:szCs w:val="22"/>
        </w:rPr>
        <w:t xml:space="preserve">“Transfer </w:t>
      </w:r>
      <w:r w:rsidR="00B65D7A">
        <w:rPr>
          <w:szCs w:val="22"/>
        </w:rPr>
        <w:t>Study</w:t>
      </w:r>
      <w:r w:rsidRPr="006434AB">
        <w:rPr>
          <w:szCs w:val="22"/>
        </w:rPr>
        <w:t>”</w:t>
      </w:r>
      <w:r w:rsidR="00A92C8D">
        <w:rPr>
          <w:i/>
          <w:vanish/>
          <w:color w:val="FF0000"/>
          <w:szCs w:val="22"/>
        </w:rPr>
        <w:t xml:space="preserve">(03/12/25 </w:t>
      </w:r>
      <w:r w:rsidRPr="00E5243D">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4FCDA697"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510B42EF" w14:textId="77777777" w:rsidR="00610B2C" w:rsidRDefault="00610B2C" w:rsidP="00587B57">
      <w:pPr>
        <w:tabs>
          <w:tab w:val="left" w:pos="5340"/>
        </w:tabs>
        <w:ind w:left="1440" w:hanging="720"/>
        <w:rPr>
          <w:szCs w:val="22"/>
        </w:rPr>
      </w:pPr>
    </w:p>
    <w:p w14:paraId="5B7306DA" w14:textId="2B64728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w:t>
      </w:r>
      <w:r w:rsidR="00B65D7A">
        <w:rPr>
          <w:szCs w:val="22"/>
        </w:rPr>
        <w:t xml:space="preserve">section 1 of </w:t>
      </w:r>
      <w:r w:rsidRPr="003B7302">
        <w:rPr>
          <w:szCs w:val="22"/>
        </w:rPr>
        <w:t>Exhibit F.</w:t>
      </w:r>
      <w:r w:rsidRPr="00BC3BD3">
        <w:rPr>
          <w:b/>
          <w:bCs/>
          <w:i/>
          <w:color w:val="008000"/>
          <w:szCs w:val="22"/>
        </w:rPr>
        <w:t>[LF]</w:t>
      </w:r>
    </w:p>
    <w:p w14:paraId="66DACCF5" w14:textId="77777777" w:rsidR="00587B57" w:rsidRPr="003B7302" w:rsidRDefault="00587B57" w:rsidP="00587B57">
      <w:pPr>
        <w:tabs>
          <w:tab w:val="left" w:pos="5340"/>
        </w:tabs>
        <w:ind w:left="1440" w:hanging="720"/>
        <w:rPr>
          <w:szCs w:val="22"/>
        </w:rPr>
      </w:pPr>
    </w:p>
    <w:p w14:paraId="72F5C531" w14:textId="5E9E538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00A92C8D">
        <w:rPr>
          <w:i/>
          <w:vanish/>
          <w:color w:val="FF0000"/>
          <w:szCs w:val="22"/>
        </w:rPr>
        <w:t xml:space="preserve">(03/12/25 </w:t>
      </w:r>
      <w:r w:rsidRPr="00E5243D">
        <w:rPr>
          <w:i/>
          <w:vanish/>
          <w:color w:val="FF0000"/>
          <w:szCs w:val="22"/>
        </w:rPr>
        <w:t>Version)</w:t>
      </w:r>
      <w:r w:rsidRPr="003B7302">
        <w:rPr>
          <w:szCs w:val="22"/>
        </w:rPr>
        <w:t xml:space="preserve"> </w:t>
      </w:r>
      <w:r w:rsidR="004415B6" w:rsidRPr="003B7302">
        <w:rPr>
          <w:szCs w:val="22"/>
        </w:rPr>
        <w:t xml:space="preserve">shall have the meaning as defined in </w:t>
      </w:r>
      <w:r w:rsidR="00B65D7A">
        <w:rPr>
          <w:szCs w:val="22"/>
        </w:rPr>
        <w:t xml:space="preserve">section 1 of </w:t>
      </w:r>
      <w:r w:rsidR="004415B6" w:rsidRPr="003B7302">
        <w:rPr>
          <w:szCs w:val="22"/>
        </w:rPr>
        <w:t>Exhibit F.</w:t>
      </w:r>
      <w:r w:rsidRPr="00BC3BD3">
        <w:rPr>
          <w:b/>
          <w:bCs/>
          <w:i/>
          <w:color w:val="008000"/>
          <w:szCs w:val="22"/>
        </w:rPr>
        <w:t>[LF]</w:t>
      </w:r>
    </w:p>
    <w:p w14:paraId="599AE21C" w14:textId="77777777" w:rsidR="00587B57" w:rsidRPr="003B7302" w:rsidRDefault="00587B57" w:rsidP="00587B57">
      <w:pPr>
        <w:tabs>
          <w:tab w:val="left" w:pos="5340"/>
        </w:tabs>
        <w:ind w:left="1440" w:hanging="720"/>
        <w:rPr>
          <w:szCs w:val="22"/>
        </w:rPr>
      </w:pPr>
    </w:p>
    <w:p w14:paraId="25E12903" w14:textId="4CAEDFA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w:t>
      </w:r>
      <w:r w:rsidR="00B65D7A">
        <w:rPr>
          <w:szCs w:val="22"/>
        </w:rPr>
        <w:t xml:space="preserve">section 1 of </w:t>
      </w:r>
      <w:r w:rsidRPr="003B7302">
        <w:rPr>
          <w:szCs w:val="22"/>
        </w:rPr>
        <w:t>Exhibit F.</w:t>
      </w:r>
      <w:r w:rsidRPr="00BC3BD3">
        <w:rPr>
          <w:b/>
          <w:bCs/>
          <w:i/>
          <w:color w:val="008000"/>
          <w:szCs w:val="22"/>
        </w:rPr>
        <w:t>[LF]</w:t>
      </w:r>
    </w:p>
    <w:p w14:paraId="49EF0D97" w14:textId="77777777" w:rsidR="00587B57" w:rsidRPr="003B7302" w:rsidRDefault="00587B57" w:rsidP="00587B57">
      <w:pPr>
        <w:tabs>
          <w:tab w:val="left" w:pos="5340"/>
        </w:tabs>
        <w:ind w:left="1440" w:hanging="720"/>
        <w:rPr>
          <w:szCs w:val="22"/>
        </w:rPr>
      </w:pPr>
    </w:p>
    <w:p w14:paraId="72E927DA" w14:textId="5AA2DEE5" w:rsidR="00587B57" w:rsidRPr="00F7223F" w:rsidRDefault="00587B57" w:rsidP="00587B57">
      <w:pPr>
        <w:tabs>
          <w:tab w:val="left" w:pos="5340"/>
        </w:tabs>
        <w:ind w:left="1440" w:hanging="720"/>
        <w:rPr>
          <w:iCs/>
          <w:szCs w:val="22"/>
        </w:rPr>
      </w:pPr>
      <w:r w:rsidRPr="003B7302">
        <w:rPr>
          <w:szCs w:val="22"/>
        </w:rPr>
        <w:lastRenderedPageBreak/>
        <w:t>2.</w:t>
      </w:r>
      <w:r w:rsidRPr="003B7302">
        <w:rPr>
          <w:color w:val="FF0000"/>
          <w:szCs w:val="22"/>
        </w:rPr>
        <w:t>«#»</w:t>
      </w:r>
      <w:r w:rsidRPr="003B7302">
        <w:rPr>
          <w:szCs w:val="22"/>
        </w:rPr>
        <w:tab/>
        <w:t>“Transmission Scheduling Service” or “TSS”</w:t>
      </w:r>
      <w:r w:rsidR="00A92C8D">
        <w:rPr>
          <w:i/>
          <w:vanish/>
          <w:color w:val="FF0000"/>
          <w:szCs w:val="22"/>
        </w:rPr>
        <w:t xml:space="preserve">(03/12/25 </w:t>
      </w:r>
      <w:r w:rsidRPr="00E5243D">
        <w:rPr>
          <w:i/>
          <w:vanish/>
          <w:color w:val="FF0000"/>
          <w:szCs w:val="22"/>
        </w:rPr>
        <w:t>Version)</w:t>
      </w:r>
      <w:r w:rsidRPr="003B7302">
        <w:rPr>
          <w:szCs w:val="22"/>
        </w:rPr>
        <w:t xml:space="preserve"> </w:t>
      </w:r>
      <w:r w:rsidR="004415B6" w:rsidRPr="003B7302">
        <w:rPr>
          <w:szCs w:val="22"/>
        </w:rPr>
        <w:t xml:space="preserve">shall have the meaning as defined in </w:t>
      </w:r>
      <w:r w:rsidR="00B65D7A">
        <w:rPr>
          <w:szCs w:val="22"/>
        </w:rPr>
        <w:t xml:space="preserve">section 1 of </w:t>
      </w:r>
      <w:r w:rsidR="004415B6" w:rsidRPr="003B7302">
        <w:rPr>
          <w:szCs w:val="22"/>
        </w:rPr>
        <w:t>Exhibit F.</w:t>
      </w:r>
      <w:r w:rsidRPr="00BC3BD3">
        <w:rPr>
          <w:b/>
          <w:bCs/>
          <w:i/>
          <w:color w:val="008000"/>
          <w:szCs w:val="22"/>
        </w:rPr>
        <w:t>[LF]</w:t>
      </w:r>
    </w:p>
    <w:p w14:paraId="1E0E5B3E" w14:textId="77777777" w:rsidR="00E94C0B" w:rsidRPr="00F7223F" w:rsidRDefault="00E94C0B" w:rsidP="00587B57">
      <w:pPr>
        <w:tabs>
          <w:tab w:val="left" w:pos="5340"/>
        </w:tabs>
        <w:ind w:left="1440" w:hanging="720"/>
        <w:rPr>
          <w:iCs/>
          <w:szCs w:val="22"/>
        </w:rPr>
      </w:pPr>
    </w:p>
    <w:p w14:paraId="6DD8A9EC" w14:textId="0E459BA4" w:rsidR="00E94C0B" w:rsidRPr="00E94C0B" w:rsidRDefault="00E94C0B" w:rsidP="00587B57">
      <w:pPr>
        <w:tabs>
          <w:tab w:val="left" w:pos="5340"/>
        </w:tabs>
        <w:ind w:left="1440" w:hanging="720"/>
        <w:rPr>
          <w:iCs/>
          <w:szCs w:val="22"/>
        </w:rPr>
      </w:pPr>
      <w:r w:rsidRPr="003B7302">
        <w:rPr>
          <w:szCs w:val="22"/>
        </w:rPr>
        <w:t>2.</w:t>
      </w:r>
      <w:r w:rsidRPr="003B7302">
        <w:rPr>
          <w:color w:val="FF0000"/>
          <w:szCs w:val="22"/>
        </w:rPr>
        <w:t>«#»</w:t>
      </w:r>
      <w:r w:rsidRPr="003B7302">
        <w:rPr>
          <w:szCs w:val="22"/>
        </w:rPr>
        <w:tab/>
      </w:r>
      <w:r>
        <w:rPr>
          <w:bCs/>
        </w:rPr>
        <w:t>“</w:t>
      </w:r>
      <w:r w:rsidRPr="0015560E">
        <w:rPr>
          <w:bCs/>
        </w:rPr>
        <w:t>Transmission Scheduling Service-Full</w:t>
      </w:r>
      <w:r>
        <w:rPr>
          <w:bCs/>
        </w:rPr>
        <w:t>”</w:t>
      </w:r>
      <w:r w:rsidRPr="0015560E">
        <w:rPr>
          <w:bCs/>
        </w:rPr>
        <w:t xml:space="preserve"> </w:t>
      </w:r>
      <w:r>
        <w:rPr>
          <w:bCs/>
        </w:rPr>
        <w:t>or “</w:t>
      </w:r>
      <w:r w:rsidRPr="0015560E">
        <w:rPr>
          <w:bCs/>
        </w:rPr>
        <w:t>TSS-Full</w:t>
      </w:r>
      <w:r>
        <w:rPr>
          <w:bCs/>
        </w:rPr>
        <w:t>”</w:t>
      </w:r>
      <w:r w:rsidR="00A92C8D">
        <w:rPr>
          <w:i/>
          <w:vanish/>
          <w:color w:val="FF0000"/>
          <w:szCs w:val="22"/>
        </w:rPr>
        <w:t xml:space="preserve">(03/12/25 </w:t>
      </w:r>
      <w:r w:rsidRPr="00E5243D">
        <w:rPr>
          <w:i/>
          <w:vanish/>
          <w:color w:val="FF0000"/>
          <w:szCs w:val="22"/>
        </w:rPr>
        <w:t>Version)</w:t>
      </w:r>
      <w:r w:rsidRPr="003B7302">
        <w:rPr>
          <w:szCs w:val="22"/>
        </w:rPr>
        <w:t xml:space="preserve"> </w:t>
      </w:r>
      <w:r>
        <w:rPr>
          <w:bCs/>
        </w:rPr>
        <w:t xml:space="preserve">shall have the meaning as defined in </w:t>
      </w:r>
      <w:r w:rsidR="00B65D7A">
        <w:rPr>
          <w:szCs w:val="22"/>
        </w:rPr>
        <w:t xml:space="preserve">section 1 of </w:t>
      </w:r>
      <w:r>
        <w:rPr>
          <w:bCs/>
        </w:rPr>
        <w:t>Exhibit F.</w:t>
      </w:r>
      <w:r w:rsidRPr="00BC3BD3">
        <w:rPr>
          <w:b/>
          <w:bCs/>
          <w:i/>
          <w:color w:val="008000"/>
          <w:szCs w:val="22"/>
        </w:rPr>
        <w:t>[LF]</w:t>
      </w:r>
    </w:p>
    <w:p w14:paraId="75AAD9C4" w14:textId="77777777" w:rsidR="00587B57" w:rsidRDefault="00587B57" w:rsidP="00587B57">
      <w:pPr>
        <w:tabs>
          <w:tab w:val="left" w:pos="5340"/>
        </w:tabs>
        <w:ind w:left="1440" w:hanging="720"/>
        <w:rPr>
          <w:szCs w:val="22"/>
        </w:rPr>
      </w:pPr>
    </w:p>
    <w:p w14:paraId="57FEE55B" w14:textId="3CD7A8C8" w:rsidR="00705B1B" w:rsidRPr="00F7223F" w:rsidRDefault="00594B2D" w:rsidP="00594B2D">
      <w:pPr>
        <w:keepNext/>
        <w:ind w:left="720"/>
        <w:rPr>
          <w:i/>
          <w:color w:val="FF00FF"/>
          <w:szCs w:val="22"/>
        </w:rPr>
      </w:pPr>
      <w:r>
        <w:rPr>
          <w:i/>
          <w:color w:val="FF00FF"/>
          <w:szCs w:val="22"/>
          <w:u w:val="single"/>
        </w:rPr>
        <w:t>Drafter’s Note</w:t>
      </w:r>
      <w:r w:rsidR="00705B1B" w:rsidRPr="00387CDD">
        <w:rPr>
          <w:i/>
          <w:color w:val="FF00FF"/>
          <w:szCs w:val="22"/>
        </w:rPr>
        <w:t>:</w:t>
      </w:r>
      <w:r w:rsidR="00705B1B">
        <w:rPr>
          <w:i/>
          <w:color w:val="FF00FF"/>
          <w:szCs w:val="22"/>
        </w:rPr>
        <w:t xml:space="preserve"> </w:t>
      </w:r>
      <w:r w:rsidR="00B1746B">
        <w:rPr>
          <w:i/>
          <w:color w:val="FF00FF"/>
          <w:szCs w:val="22"/>
        </w:rPr>
        <w:t xml:space="preserve"> </w:t>
      </w:r>
      <w:r w:rsidR="00705B1B" w:rsidRPr="00B324E3">
        <w:rPr>
          <w:i/>
          <w:color w:val="FF00FF"/>
          <w:szCs w:val="22"/>
        </w:rPr>
        <w:t xml:space="preserve">Include the following for </w:t>
      </w:r>
      <w:r w:rsidR="00705B1B">
        <w:rPr>
          <w:i/>
          <w:color w:val="FF00FF"/>
          <w:szCs w:val="22"/>
        </w:rPr>
        <w:t>exclusively directly-connected customers</w:t>
      </w:r>
      <w:r w:rsidR="00705B1B" w:rsidRPr="00043625">
        <w:rPr>
          <w:i/>
          <w:color w:val="FF00FF"/>
          <w:szCs w:val="22"/>
        </w:rPr>
        <w:t xml:space="preserve"> </w:t>
      </w:r>
      <w:r w:rsidR="00705B1B">
        <w:rPr>
          <w:i/>
          <w:color w:val="FF00FF"/>
          <w:szCs w:val="22"/>
        </w:rPr>
        <w:t xml:space="preserve">or for customers that are </w:t>
      </w:r>
      <w:r w:rsidR="00705B1B" w:rsidRPr="00BB5BB6">
        <w:rPr>
          <w:i/>
          <w:color w:val="FF00FF"/>
          <w:szCs w:val="22"/>
        </w:rPr>
        <w:t>BOTH</w:t>
      </w:r>
      <w:r w:rsidR="00705B1B">
        <w:rPr>
          <w:i/>
          <w:color w:val="FF00FF"/>
          <w:szCs w:val="22"/>
        </w:rPr>
        <w:t xml:space="preserve"> directly-connected and served by Transfer Service</w:t>
      </w:r>
      <w:r w:rsidR="00E24FBD">
        <w:rPr>
          <w:i/>
          <w:color w:val="FF00FF"/>
          <w:szCs w:val="22"/>
        </w:rPr>
        <w:t>.</w:t>
      </w:r>
    </w:p>
    <w:p w14:paraId="641CE9A6" w14:textId="3C3D1E8F" w:rsidR="00705B1B" w:rsidRPr="00F7223F" w:rsidRDefault="00705B1B" w:rsidP="00587B57">
      <w:pPr>
        <w:tabs>
          <w:tab w:val="left" w:pos="5340"/>
        </w:tabs>
        <w:ind w:left="1440" w:hanging="720"/>
        <w:rPr>
          <w:iCs/>
          <w:szCs w:val="22"/>
        </w:rPr>
      </w:pPr>
      <w:r w:rsidRPr="003B7302">
        <w:rPr>
          <w:szCs w:val="22"/>
        </w:rPr>
        <w:t>2.</w:t>
      </w:r>
      <w:r w:rsidRPr="003B7302">
        <w:rPr>
          <w:color w:val="FF0000"/>
          <w:szCs w:val="22"/>
        </w:rPr>
        <w:t>«#»</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w:t>
      </w:r>
      <w:r w:rsidR="00A92C8D">
        <w:rPr>
          <w:i/>
          <w:vanish/>
          <w:color w:val="FF0000"/>
          <w:szCs w:val="22"/>
        </w:rPr>
        <w:t xml:space="preserve">(03/12/25 </w:t>
      </w:r>
      <w:r w:rsidR="00E5243D" w:rsidRPr="00E5243D">
        <w:rPr>
          <w:i/>
          <w:vanish/>
          <w:color w:val="FF0000"/>
          <w:szCs w:val="22"/>
        </w:rPr>
        <w:t>Version)</w:t>
      </w:r>
      <w:r>
        <w:rPr>
          <w:bCs/>
        </w:rPr>
        <w:t xml:space="preserve"> shall have the meaning as defined in </w:t>
      </w:r>
      <w:r w:rsidR="00B65D7A">
        <w:rPr>
          <w:szCs w:val="22"/>
        </w:rPr>
        <w:t xml:space="preserve">section 1 of </w:t>
      </w:r>
      <w:r>
        <w:rPr>
          <w:bCs/>
        </w:rPr>
        <w:t>Exhibit F.</w:t>
      </w:r>
      <w:r w:rsidRPr="00BC3BD3">
        <w:rPr>
          <w:b/>
          <w:bCs/>
          <w:i/>
          <w:color w:val="008000"/>
          <w:szCs w:val="22"/>
        </w:rPr>
        <w:t>[LF]</w:t>
      </w:r>
    </w:p>
    <w:p w14:paraId="633CA8B0" w14:textId="77777777" w:rsidR="00594B2D" w:rsidRPr="00B31EC7" w:rsidRDefault="00594B2D" w:rsidP="00594B2D">
      <w:pPr>
        <w:tabs>
          <w:tab w:val="left" w:pos="5340"/>
        </w:tabs>
        <w:ind w:left="1440" w:hanging="720"/>
        <w:rPr>
          <w:bCs/>
          <w:i/>
          <w:color w:val="FF00FF"/>
          <w:szCs w:val="22"/>
        </w:rPr>
      </w:pPr>
      <w:r w:rsidRPr="00B31EC7">
        <w:rPr>
          <w:bCs/>
          <w:i/>
          <w:color w:val="FF00FF"/>
          <w:szCs w:val="22"/>
        </w:rPr>
        <w:t>End Option</w:t>
      </w:r>
    </w:p>
    <w:p w14:paraId="0D342338" w14:textId="77777777" w:rsidR="00705B1B" w:rsidRDefault="00705B1B" w:rsidP="00587B57">
      <w:pPr>
        <w:tabs>
          <w:tab w:val="left" w:pos="5340"/>
        </w:tabs>
        <w:ind w:left="1440" w:hanging="720"/>
        <w:rPr>
          <w:szCs w:val="22"/>
        </w:rPr>
      </w:pPr>
    </w:p>
    <w:p w14:paraId="367132E8" w14:textId="3115E06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00A92C8D">
        <w:rPr>
          <w:i/>
          <w:vanish/>
          <w:color w:val="FF0000"/>
          <w:szCs w:val="22"/>
        </w:rPr>
        <w:t xml:space="preserve">(03/12/25 </w:t>
      </w:r>
      <w:r w:rsidRPr="00E5243D">
        <w:rPr>
          <w:i/>
          <w:vanish/>
          <w:color w:val="FF0000"/>
          <w:szCs w:val="22"/>
        </w:rPr>
        <w:t>Version)</w:t>
      </w:r>
      <w:r w:rsidRPr="003B7302">
        <w:rPr>
          <w:szCs w:val="22"/>
        </w:rPr>
        <w:t xml:space="preserve"> means the organization, or its successor organization, within BPA that is responsible for the management and sale of transmission service on the Federal Columbia River Transmission System.</w:t>
      </w:r>
      <w:r w:rsidRPr="00BC3BD3">
        <w:rPr>
          <w:b/>
          <w:bCs/>
          <w:i/>
          <w:color w:val="008000"/>
          <w:szCs w:val="22"/>
        </w:rPr>
        <w:t>[LF, SL, BL]</w:t>
      </w:r>
    </w:p>
    <w:p w14:paraId="2FBACE1E" w14:textId="77777777" w:rsidR="00587B57" w:rsidRPr="003B7302" w:rsidRDefault="00587B57" w:rsidP="00587B57">
      <w:pPr>
        <w:tabs>
          <w:tab w:val="left" w:pos="5340"/>
        </w:tabs>
        <w:ind w:left="1440" w:hanging="720"/>
        <w:rPr>
          <w:szCs w:val="22"/>
        </w:rPr>
      </w:pPr>
    </w:p>
    <w:p w14:paraId="2C821497" w14:textId="121E9B9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00A92C8D">
        <w:rPr>
          <w:i/>
          <w:vanish/>
          <w:color w:val="FF0000"/>
          <w:szCs w:val="22"/>
        </w:rPr>
        <w:t xml:space="preserve">(03/12/25 </w:t>
      </w:r>
      <w:r w:rsidRPr="00E5243D">
        <w:rPr>
          <w:i/>
          <w:vanish/>
          <w:color w:val="FF0000"/>
          <w:szCs w:val="22"/>
        </w:rPr>
        <w:t>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BC3BD3">
        <w:rPr>
          <w:b/>
          <w:bCs/>
          <w:i/>
          <w:color w:val="008000"/>
          <w:szCs w:val="22"/>
        </w:rPr>
        <w:t>[LF, SL, BL]</w:t>
      </w:r>
    </w:p>
    <w:p w14:paraId="155CA778" w14:textId="77777777" w:rsidR="00587B57" w:rsidRPr="003B7302" w:rsidRDefault="00587B57" w:rsidP="00587B57">
      <w:pPr>
        <w:tabs>
          <w:tab w:val="left" w:pos="5340"/>
        </w:tabs>
        <w:ind w:left="1440" w:hanging="720"/>
        <w:rPr>
          <w:szCs w:val="22"/>
        </w:rPr>
      </w:pPr>
    </w:p>
    <w:p w14:paraId="1E916C6E" w14:textId="51607FA2" w:rsidR="00587B57" w:rsidRPr="00F7223F" w:rsidRDefault="00587B57" w:rsidP="00587B57">
      <w:pPr>
        <w:tabs>
          <w:tab w:val="left" w:pos="5340"/>
        </w:tabs>
        <w:ind w:left="1440" w:hanging="720"/>
        <w:rPr>
          <w:iCs/>
          <w:szCs w:val="22"/>
        </w:rPr>
      </w:pPr>
      <w:r w:rsidRPr="003B7302">
        <w:rPr>
          <w:szCs w:val="22"/>
        </w:rPr>
        <w:t>2.</w:t>
      </w:r>
      <w:r w:rsidRPr="003B7302">
        <w:rPr>
          <w:color w:val="FF0000"/>
          <w:szCs w:val="22"/>
        </w:rPr>
        <w:t>«#»</w:t>
      </w:r>
      <w:r w:rsidRPr="003B7302">
        <w:rPr>
          <w:szCs w:val="22"/>
        </w:rPr>
        <w:tab/>
        <w:t>“Uncontrollable Force”</w:t>
      </w:r>
      <w:r w:rsidR="00A92C8D">
        <w:rPr>
          <w:i/>
          <w:vanish/>
          <w:color w:val="FF0000"/>
          <w:szCs w:val="22"/>
        </w:rPr>
        <w:t xml:space="preserve">(03/12/25 </w:t>
      </w:r>
      <w:r w:rsidRPr="00E5243D">
        <w:rPr>
          <w:i/>
          <w:vanish/>
          <w:color w:val="FF0000"/>
          <w:szCs w:val="22"/>
        </w:rPr>
        <w:t>Version)</w:t>
      </w:r>
      <w:r w:rsidRPr="003B7302">
        <w:rPr>
          <w:szCs w:val="22"/>
        </w:rPr>
        <w:t xml:space="preserve"> shall have the meaning as defined in section 18.</w:t>
      </w:r>
      <w:r w:rsidRPr="00BC3BD3">
        <w:rPr>
          <w:b/>
          <w:bCs/>
          <w:i/>
          <w:color w:val="008000"/>
          <w:szCs w:val="22"/>
        </w:rPr>
        <w:t>[LF, SL, BL]</w:t>
      </w:r>
    </w:p>
    <w:p w14:paraId="6F667491" w14:textId="77777777" w:rsidR="0059728F" w:rsidRPr="007726C2" w:rsidRDefault="0059728F" w:rsidP="00587B57">
      <w:pPr>
        <w:tabs>
          <w:tab w:val="left" w:pos="5340"/>
        </w:tabs>
        <w:ind w:left="1440" w:hanging="720"/>
        <w:rPr>
          <w:iCs/>
          <w:szCs w:val="22"/>
        </w:rPr>
      </w:pPr>
    </w:p>
    <w:p w14:paraId="38FA16D6" w14:textId="4FFDD9BF" w:rsidR="0059728F" w:rsidRPr="003B7302" w:rsidRDefault="0059728F" w:rsidP="00587B57">
      <w:pPr>
        <w:tabs>
          <w:tab w:val="left" w:pos="5340"/>
        </w:tabs>
        <w:ind w:left="1440" w:hanging="720"/>
        <w:rPr>
          <w:szCs w:val="22"/>
        </w:rPr>
      </w:pPr>
      <w:r w:rsidRPr="003B7302">
        <w:rPr>
          <w:szCs w:val="22"/>
        </w:rPr>
        <w:t>2.</w:t>
      </w:r>
      <w:r w:rsidRPr="003B7302">
        <w:rPr>
          <w:color w:val="FF0000"/>
          <w:szCs w:val="22"/>
        </w:rPr>
        <w:t>«#»</w:t>
      </w:r>
      <w:r w:rsidRPr="007726C2">
        <w:rPr>
          <w:szCs w:val="22"/>
        </w:rPr>
        <w:tab/>
      </w:r>
      <w:r w:rsidRPr="00173298">
        <w:rPr>
          <w:szCs w:val="22"/>
        </w:rPr>
        <w:t>“Vintage Resource”</w:t>
      </w:r>
      <w:r w:rsidR="00A92C8D">
        <w:rPr>
          <w:i/>
          <w:vanish/>
          <w:color w:val="FF0000"/>
          <w:szCs w:val="22"/>
        </w:rPr>
        <w:t xml:space="preserve">(03/12/25 </w:t>
      </w:r>
      <w:r w:rsidRPr="00E5243D">
        <w:rPr>
          <w:i/>
          <w:vanish/>
          <w:color w:val="FF0000"/>
          <w:szCs w:val="22"/>
        </w:rPr>
        <w:t>Version)</w:t>
      </w:r>
      <w:r>
        <w:rPr>
          <w:szCs w:val="22"/>
        </w:rPr>
        <w:t xml:space="preserve"> shall have the meaning as defined in section 2.5 of Exhibit C.</w:t>
      </w:r>
      <w:r w:rsidRPr="00BC3BD3">
        <w:rPr>
          <w:b/>
          <w:bCs/>
          <w:i/>
          <w:color w:val="008000"/>
          <w:szCs w:val="22"/>
        </w:rPr>
        <w:t>[LF, SL, BL]</w:t>
      </w:r>
    </w:p>
    <w:p w14:paraId="4BF97687" w14:textId="77777777" w:rsidR="00587B57" w:rsidRPr="003B7302" w:rsidRDefault="00587B57" w:rsidP="00587B57">
      <w:pPr>
        <w:ind w:left="720"/>
        <w:rPr>
          <w:szCs w:val="22"/>
        </w:rPr>
      </w:pPr>
    </w:p>
    <w:bookmarkEnd w:id="90"/>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7F084EA4" w:rsidR="005B28E2" w:rsidRPr="00F95478" w:rsidRDefault="005B28E2" w:rsidP="00F95478">
      <w:pPr>
        <w:pStyle w:val="SECTIONHEADER"/>
      </w:pPr>
      <w:bookmarkStart w:id="148" w:name="_Toc181017118"/>
      <w:bookmarkStart w:id="149" w:name="_Toc181026383"/>
      <w:bookmarkStart w:id="150" w:name="_Toc181026853"/>
      <w:bookmarkStart w:id="151" w:name="_Toc192592541"/>
      <w:r w:rsidRPr="00F95478">
        <w:t>3.</w:t>
      </w:r>
      <w:bookmarkStart w:id="152" w:name="PO1"/>
      <w:r w:rsidRPr="00F95478">
        <w:tab/>
      </w:r>
      <w:bookmarkStart w:id="153" w:name="OLE_LINK1"/>
      <w:r w:rsidRPr="00F95478">
        <w:t>LOAD FOLLOWING POWER PURCHASE OBLIGATION</w:t>
      </w:r>
      <w:bookmarkEnd w:id="148"/>
      <w:bookmarkEnd w:id="149"/>
      <w:bookmarkEnd w:id="150"/>
      <w:bookmarkEnd w:id="151"/>
      <w:bookmarkEnd w:id="152"/>
      <w:bookmarkEnd w:id="153"/>
      <w:r w:rsidR="00E24FBD">
        <w:t xml:space="preserve"> </w:t>
      </w:r>
      <w:r w:rsidR="003E7B5A" w:rsidRPr="00A4640E">
        <w:rPr>
          <w:i/>
          <w:iCs/>
          <w:vanish/>
          <w:color w:val="FF0000"/>
        </w:rPr>
        <w:t>(</w:t>
      </w:r>
      <w:r w:rsidR="00A92C8D" w:rsidRPr="00A92C8D">
        <w:rPr>
          <w:bCs/>
          <w:i/>
          <w:iCs/>
          <w:vanish/>
          <w:color w:val="FF0000"/>
        </w:rPr>
        <w:t>03/12/25</w:t>
      </w:r>
      <w:r w:rsidR="00A92C8D">
        <w:rPr>
          <w:bCs/>
          <w:i/>
          <w:iCs/>
          <w:vanish/>
          <w:color w:val="FF0000"/>
        </w:rPr>
        <w:t xml:space="preserve"> </w:t>
      </w:r>
      <w:r w:rsidR="003E7B5A" w:rsidRPr="00A4640E">
        <w:rPr>
          <w:i/>
          <w:iCs/>
          <w:vanish/>
          <w:color w:val="FF0000"/>
        </w:rPr>
        <w:t>Version)</w:t>
      </w:r>
    </w:p>
    <w:p w14:paraId="4FB7D5EB" w14:textId="77777777" w:rsidR="005B28E2" w:rsidRDefault="005B28E2" w:rsidP="009A3BEE">
      <w:pPr>
        <w:keepNext/>
        <w:ind w:left="720"/>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9A3BEE">
      <w:pPr>
        <w:ind w:left="72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666CCD">
      <w:pPr>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154"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154"/>
    <w:p w14:paraId="48FCB1C9" w14:textId="7CBDE0C9" w:rsidR="003E7B5A" w:rsidRPr="00387CDD" w:rsidRDefault="003E7B5A" w:rsidP="009F387E">
      <w:pPr>
        <w:keepNext/>
        <w:rPr>
          <w:bCs/>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387CDD">
        <w:rPr>
          <w:bCs/>
          <w:i/>
          <w:color w:val="FF00FF"/>
        </w:rPr>
        <w:t>Shaping Capacity</w:t>
      </w:r>
      <w:r w:rsidR="00E24FBD">
        <w:rPr>
          <w:bCs/>
          <w:i/>
          <w:color w:val="FF00FF"/>
        </w:rPr>
        <w:t>.</w:t>
      </w:r>
    </w:p>
    <w:p w14:paraId="213D3FF1" w14:textId="30CB071A" w:rsidR="003E7B5A" w:rsidRPr="00213F43" w:rsidRDefault="003E7B5A" w:rsidP="00961593">
      <w:pPr>
        <w:pStyle w:val="SECTIONHEADER"/>
        <w:ind w:left="720" w:hanging="720"/>
      </w:pPr>
      <w:bookmarkStart w:id="155" w:name="_Toc192592542"/>
      <w:r w:rsidRPr="00213F43">
        <w:t>3.</w:t>
      </w:r>
      <w:r w:rsidRPr="00213F43">
        <w:tab/>
        <w:t>BLOCK POWER PURCHASE OBLIGATION WITHOUT SHAPING CAPACITY</w:t>
      </w:r>
      <w:bookmarkEnd w:id="155"/>
      <w:r w:rsidR="00602292">
        <w:t xml:space="preserve"> </w:t>
      </w:r>
      <w:r w:rsidR="00047114" w:rsidRPr="00A4640E">
        <w:rPr>
          <w:i/>
          <w:iCs/>
          <w:vanish/>
          <w:color w:val="FF0000"/>
        </w:rPr>
        <w:t>(</w:t>
      </w:r>
      <w:r w:rsidR="00A92C8D" w:rsidRPr="00A92C8D">
        <w:rPr>
          <w:bCs/>
          <w:i/>
          <w:iCs/>
          <w:vanish/>
          <w:color w:val="FF0000"/>
        </w:rPr>
        <w:t>03/12/25</w:t>
      </w:r>
      <w:r w:rsidR="00B4260C" w:rsidRPr="00047114">
        <w:rPr>
          <w:i/>
          <w:iCs/>
          <w:vanish/>
          <w:color w:val="FF0000"/>
        </w:rPr>
        <w:t xml:space="preserve">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156" w:name="_Hlk173487620"/>
      <w:r w:rsidRPr="006675CE">
        <w:t>3.1</w:t>
      </w:r>
      <w:r w:rsidRPr="006675CE">
        <w:tab/>
      </w:r>
      <w:bookmarkStart w:id="157" w:name="_Hlk173487441"/>
      <w:r w:rsidRPr="006675CE">
        <w:rPr>
          <w:b/>
        </w:rPr>
        <w:t>Purchase Obligation</w:t>
      </w:r>
    </w:p>
    <w:p w14:paraId="3ABAB8E1" w14:textId="57A4F501"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00894DDE">
        <w:t xml:space="preserve">established </w:t>
      </w:r>
      <w:r w:rsidR="00785F5A">
        <w:t>consistent with</w:t>
      </w:r>
      <w:r w:rsidR="00894DDE">
        <w:t xml:space="preserve"> </w:t>
      </w:r>
      <w:r w:rsidR="00BF42B5">
        <w:t>s</w:t>
      </w:r>
      <w:r w:rsidR="00785F5A">
        <w:t>ection</w:t>
      </w:r>
      <w:r w:rsidR="005A1109">
        <w:t> </w:t>
      </w:r>
      <w:r w:rsidR="00785F5A">
        <w:t>1 of</w:t>
      </w:r>
      <w:r w:rsidRPr="006675CE">
        <w:t xml:space="preserve"> Exhibit A.  </w:t>
      </w:r>
      <w:bookmarkEnd w:id="157"/>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6E57FF6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w:t>
      </w:r>
      <w:r w:rsidR="00D61A30" w:rsidRPr="00990338">
        <w:t>sections</w:t>
      </w:r>
      <w:r w:rsidR="00D61A30">
        <w:t> </w:t>
      </w:r>
      <w:r w:rsidR="00D61A30" w:rsidRPr="00990338">
        <w:t>2, 3, and 4 of Exhibit</w:t>
      </w:r>
      <w:r w:rsidR="00D61A30">
        <w:t> </w:t>
      </w:r>
      <w:r w:rsidR="00D61A30" w:rsidRPr="00990338">
        <w:t xml:space="preserve">A </w:t>
      </w:r>
      <w:r w:rsidR="00D61A30">
        <w:t xml:space="preserve">and Consumer-Owned Resources </w:t>
      </w:r>
      <w:r w:rsidR="00D61A30" w:rsidRPr="00A4640E">
        <w:t xml:space="preserve">listed in </w:t>
      </w:r>
      <w:r w:rsidR="00D61A30" w:rsidRPr="00990338">
        <w:t>sections</w:t>
      </w:r>
      <w:r w:rsidR="00D61A30">
        <w:t> </w:t>
      </w:r>
      <w:r w:rsidR="00D61A30" w:rsidRPr="00990338">
        <w:t>7.1, 7.3, and 7.4 of</w:t>
      </w:r>
      <w:r w:rsidRPr="006675CE">
        <w:t xml:space="preserve"> Exhibit A.  Such amounts listed in Exhibit A are not intended to govern how </w:t>
      </w:r>
      <w:r w:rsidRPr="006675CE">
        <w:rPr>
          <w:color w:val="FF0000"/>
        </w:rPr>
        <w:t>«Customer Name»</w:t>
      </w:r>
      <w:r w:rsidRPr="006675CE">
        <w:t xml:space="preserve"> shall operate its Dedicated Resources.</w:t>
      </w:r>
      <w:bookmarkEnd w:id="156"/>
    </w:p>
    <w:p w14:paraId="225C8C12" w14:textId="1CA263A6" w:rsidR="003E7B5A" w:rsidRPr="00213F43" w:rsidRDefault="003E7B5A" w:rsidP="009F387E">
      <w:pPr>
        <w:rPr>
          <w:i/>
          <w:color w:val="FF00FF"/>
        </w:rPr>
      </w:pPr>
      <w:r w:rsidRPr="00213F43">
        <w:rPr>
          <w:i/>
          <w:color w:val="FF00FF"/>
        </w:rPr>
        <w:t>End Option 1</w:t>
      </w:r>
    </w:p>
    <w:p w14:paraId="53764E87" w14:textId="77777777" w:rsidR="003E7B5A" w:rsidRPr="00213F43" w:rsidRDefault="003E7B5A" w:rsidP="009A3BEE"/>
    <w:p w14:paraId="7CAF6F86" w14:textId="7CA1D913" w:rsidR="003E7B5A" w:rsidRPr="00152984" w:rsidRDefault="003E7B5A" w:rsidP="009F387E">
      <w:pPr>
        <w:keepNext/>
        <w:rPr>
          <w:rFonts w:cs="Arial"/>
          <w:bCs/>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387CDD">
        <w:rPr>
          <w:rFonts w:cs="Arial"/>
          <w:bCs/>
          <w:i/>
          <w:color w:val="FF00FF"/>
        </w:rPr>
        <w:t>Shaping Capacity</w:t>
      </w:r>
      <w:r w:rsidR="00E24FBD">
        <w:rPr>
          <w:rFonts w:cs="Arial"/>
          <w:bCs/>
          <w:i/>
          <w:color w:val="FF00FF"/>
        </w:rPr>
        <w:t>.</w:t>
      </w:r>
    </w:p>
    <w:p w14:paraId="7CC6DCAB" w14:textId="1B509535" w:rsidR="00047114" w:rsidRPr="00961593" w:rsidRDefault="003E7B5A" w:rsidP="001571B3">
      <w:pPr>
        <w:pStyle w:val="SECTIONHEADER"/>
        <w:ind w:left="720" w:hanging="720"/>
        <w:rPr>
          <w:bCs/>
        </w:rPr>
      </w:pPr>
      <w:bookmarkStart w:id="158" w:name="_Toc192592543"/>
      <w:r w:rsidRPr="00961593">
        <w:rPr>
          <w:b w:val="0"/>
          <w:bCs/>
        </w:rPr>
        <w:t>3.</w:t>
      </w:r>
      <w:r w:rsidRPr="00961593">
        <w:rPr>
          <w:b w:val="0"/>
          <w:bCs/>
        </w:rPr>
        <w:tab/>
      </w:r>
      <w:bookmarkStart w:id="159" w:name="_Hlk173220566"/>
      <w:r w:rsidRPr="00961593">
        <w:rPr>
          <w:rStyle w:val="SECTIONHEADERChar"/>
          <w:b/>
          <w:bCs/>
        </w:rPr>
        <w:t>BLOCK POWER PURCHASE OBLIGATION WITH SHAPING CAPACITY</w:t>
      </w:r>
      <w:bookmarkEnd w:id="158"/>
      <w:r w:rsidR="00E24FBD">
        <w:rPr>
          <w:rStyle w:val="SECTIONHEADERChar"/>
          <w:b/>
          <w:bCs/>
        </w:rPr>
        <w:t xml:space="preserve"> </w:t>
      </w:r>
      <w:r w:rsidR="00047114" w:rsidRPr="00961593">
        <w:rPr>
          <w:rStyle w:val="SECTIONHEADERChar"/>
          <w:b/>
          <w:bCs/>
          <w:i/>
          <w:iCs/>
          <w:vanish/>
          <w:color w:val="FF0000"/>
        </w:rPr>
        <w:t>(</w:t>
      </w:r>
      <w:r w:rsidR="00A92C8D" w:rsidRPr="00A92C8D">
        <w:rPr>
          <w:bCs/>
          <w:i/>
          <w:iCs/>
          <w:vanish/>
          <w:color w:val="FF0000"/>
        </w:rPr>
        <w:t>03/12/25</w:t>
      </w:r>
      <w:r w:rsidR="00B4260C" w:rsidRPr="00961593">
        <w:rPr>
          <w:rStyle w:val="SECTIONHEADERChar"/>
          <w:b/>
          <w:bCs/>
          <w:i/>
          <w:iCs/>
          <w:vanish/>
          <w:color w:val="FF0000"/>
        </w:rPr>
        <w:t xml:space="preserve"> </w:t>
      </w:r>
      <w:r w:rsidR="00047114" w:rsidRPr="00961593">
        <w:rPr>
          <w:rStyle w:val="SECTIONHEADERChar"/>
          <w:b/>
          <w:bCs/>
          <w:i/>
          <w:iCs/>
          <w:vanish/>
          <w:color w:val="FF0000"/>
        </w:rPr>
        <w:t>Version)</w:t>
      </w:r>
    </w:p>
    <w:p w14:paraId="56BDF9A2" w14:textId="77777777" w:rsidR="00666CCD" w:rsidRDefault="00666CCD" w:rsidP="00666CCD">
      <w:pPr>
        <w:keepNext/>
        <w:ind w:left="1440" w:hanging="720"/>
      </w:pPr>
    </w:p>
    <w:p w14:paraId="1B23F78B" w14:textId="0A616DCD" w:rsidR="003E7B5A" w:rsidRPr="007A4A89" w:rsidRDefault="003E7B5A" w:rsidP="003E7B5A">
      <w:pPr>
        <w:keepNext/>
        <w:ind w:left="1440" w:hanging="720"/>
      </w:pPr>
      <w:r w:rsidRPr="007A4A89">
        <w:t>3.1</w:t>
      </w:r>
      <w:r w:rsidRPr="007A4A89">
        <w:tab/>
      </w:r>
      <w:r w:rsidRPr="007A4A89">
        <w:rPr>
          <w:b/>
        </w:rPr>
        <w:t>Purchase Obligation</w:t>
      </w:r>
    </w:p>
    <w:p w14:paraId="4DDC4EA9" w14:textId="120DA7F6"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00894DDE">
        <w:t xml:space="preserve">established </w:t>
      </w:r>
      <w:r w:rsidR="00C972BE">
        <w:t xml:space="preserve">consistent with </w:t>
      </w:r>
      <w:r w:rsidR="00BF42B5">
        <w:t>s</w:t>
      </w:r>
      <w:r w:rsidR="00C972BE">
        <w:t>ection</w:t>
      </w:r>
      <w:r w:rsidR="005A1109">
        <w:t> </w:t>
      </w:r>
      <w:r w:rsidR="00C972BE">
        <w:t>1 of</w:t>
      </w:r>
      <w:r w:rsidR="00C972BE" w:rsidRPr="007A4A89" w:rsidDel="00C972BE">
        <w:t xml:space="preserve"> </w:t>
      </w:r>
      <w:r w:rsidRPr="007A4A89">
        <w:t xml:space="preserve">Exhibit A.  The annual, monthly Diurnal </w:t>
      </w:r>
      <w:r>
        <w:t xml:space="preserve">and hourly </w:t>
      </w:r>
      <w:r w:rsidRPr="007A4A89">
        <w:t>amounts of Firm Requirements Power priced at Tier 1 Rates and Tier 2 Rates are listed in Exhibit C.</w:t>
      </w:r>
    </w:p>
    <w:p w14:paraId="17C287F5" w14:textId="77777777" w:rsidR="003E7B5A" w:rsidRPr="007A4A89" w:rsidRDefault="003E7B5A" w:rsidP="003E7B5A">
      <w:pPr>
        <w:shd w:val="clear" w:color="auto" w:fill="FFFFFF"/>
        <w:ind w:left="1440"/>
      </w:pPr>
    </w:p>
    <w:p w14:paraId="1CE67E53" w14:textId="1C9FB01C"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w:t>
      </w:r>
      <w:r w:rsidR="00D61A30" w:rsidRPr="00990338">
        <w:t>sections</w:t>
      </w:r>
      <w:r w:rsidR="00D61A30">
        <w:t> </w:t>
      </w:r>
      <w:r w:rsidR="00D61A30" w:rsidRPr="00990338">
        <w:t>2, 3, and 4 of Exhibit</w:t>
      </w:r>
      <w:r w:rsidR="00D61A30">
        <w:t> </w:t>
      </w:r>
      <w:r w:rsidR="00D61A30" w:rsidRPr="00990338">
        <w:t xml:space="preserve">A </w:t>
      </w:r>
      <w:r w:rsidR="00D61A30">
        <w:t xml:space="preserve">and Consumer-Owned Resources </w:t>
      </w:r>
      <w:r w:rsidR="00D61A30" w:rsidRPr="00A4640E">
        <w:t xml:space="preserve">listed in </w:t>
      </w:r>
      <w:r w:rsidR="00D61A30" w:rsidRPr="00990338">
        <w:t>sections</w:t>
      </w:r>
      <w:r w:rsidR="00D61A30">
        <w:t> </w:t>
      </w:r>
      <w:r w:rsidR="00D61A30" w:rsidRPr="00990338">
        <w:t>7.1, 7.3, and 7.4 of</w:t>
      </w:r>
      <w:r w:rsidR="00D61A30" w:rsidRPr="007A4A89" w:rsidDel="00785F5A">
        <w:t xml:space="preserve"> </w:t>
      </w:r>
      <w:r w:rsidRPr="007A4A89">
        <w:t xml:space="preserve">Exhibit A.  Such amounts listed in Exhibit A are not intended to govern how </w:t>
      </w:r>
      <w:r w:rsidRPr="007A4A89">
        <w:rPr>
          <w:color w:val="FF0000"/>
        </w:rPr>
        <w:t>«Customer Name»</w:t>
      </w:r>
      <w:r w:rsidRPr="007A4A89">
        <w:t xml:space="preserve"> shall operate its Dedicated Resources.</w:t>
      </w:r>
    </w:p>
    <w:bookmarkEnd w:id="159"/>
    <w:p w14:paraId="5188F218" w14:textId="77777777" w:rsidR="003E7B5A" w:rsidRDefault="003E7B5A" w:rsidP="009F387E">
      <w:pPr>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7E2E21" w:rsidRDefault="003E7B5A" w:rsidP="003E7B5A">
      <w:pPr>
        <w:rPr>
          <w:rFonts w:cs="Arial"/>
          <w:i/>
          <w:color w:val="008000"/>
        </w:rPr>
      </w:pPr>
      <w:r w:rsidRPr="00047114">
        <w:rPr>
          <w:rFonts w:cs="Arial"/>
          <w:i/>
          <w:color w:val="008000"/>
        </w:rPr>
        <w:lastRenderedPageBreak/>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7E2E21" w:rsidRDefault="003E7B5A" w:rsidP="007E2E21">
      <w:pPr>
        <w:keepNext/>
        <w:rPr>
          <w:rFonts w:cs="Arial"/>
          <w:i/>
          <w:color w:val="008000"/>
        </w:rPr>
      </w:pPr>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0013AC0E" w:rsidR="003E7B5A" w:rsidRPr="00047114" w:rsidRDefault="003E7B5A" w:rsidP="00961593">
      <w:pPr>
        <w:pStyle w:val="SECTIONHEADER"/>
      </w:pPr>
      <w:bookmarkStart w:id="160" w:name="_Toc192592544"/>
      <w:r w:rsidRPr="00047114">
        <w:t>3.</w:t>
      </w:r>
      <w:r w:rsidRPr="00047114">
        <w:tab/>
        <w:t>SLICE/BLOCK POWER PURCHASE OBLIGATION</w:t>
      </w:r>
      <w:bookmarkEnd w:id="160"/>
      <w:r w:rsidR="00E24FBD">
        <w:t xml:space="preserve"> </w:t>
      </w:r>
      <w:r w:rsidR="001144FC" w:rsidRPr="00047114">
        <w:rPr>
          <w:i/>
          <w:iCs/>
          <w:vanish/>
          <w:color w:val="FF0000"/>
        </w:rPr>
        <w:t>(</w:t>
      </w:r>
      <w:r w:rsidR="00A92C8D" w:rsidRPr="00A92C8D">
        <w:rPr>
          <w:bCs/>
          <w:i/>
          <w:iCs/>
          <w:vanish/>
          <w:color w:val="FF0000"/>
        </w:rPr>
        <w:t>03/12/25</w:t>
      </w:r>
      <w:r w:rsidR="00B4260C" w:rsidRPr="00047114">
        <w:rPr>
          <w:i/>
          <w:iCs/>
          <w:vanish/>
          <w:color w:val="FF0000"/>
        </w:rPr>
        <w:t xml:space="preserve"> </w:t>
      </w:r>
      <w:r w:rsidR="001144FC" w:rsidRPr="00047114">
        <w:rPr>
          <w:i/>
          <w:iCs/>
          <w:vanish/>
          <w:color w:val="FF0000"/>
        </w:rPr>
        <w:t>Version)</w:t>
      </w:r>
    </w:p>
    <w:p w14:paraId="333FF9D5" w14:textId="77777777" w:rsidR="003E7B5A" w:rsidRPr="00047114" w:rsidRDefault="003E7B5A" w:rsidP="003E7B5A">
      <w:pPr>
        <w:ind w:left="1440" w:hanging="720"/>
      </w:pPr>
    </w:p>
    <w:p w14:paraId="38604203" w14:textId="39E8B844" w:rsidR="003E7B5A" w:rsidRPr="00047114" w:rsidRDefault="003E7B5A" w:rsidP="00666CCD">
      <w:pPr>
        <w:keepNext/>
        <w:ind w:left="1440" w:hanging="720"/>
        <w:rPr>
          <w:b/>
        </w:rPr>
      </w:pPr>
      <w:r w:rsidRPr="00047114">
        <w:t>3.1</w:t>
      </w:r>
      <w:r w:rsidRPr="00047114">
        <w:tab/>
      </w:r>
      <w:r w:rsidRPr="00047114">
        <w:rPr>
          <w:b/>
        </w:rPr>
        <w:t>Slice/Block Product Purchase Obligation</w:t>
      </w:r>
    </w:p>
    <w:p w14:paraId="78C09F78" w14:textId="0DBC4E7C"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w:t>
      </w:r>
      <w:r w:rsidR="00E97186">
        <w:t>listed</w:t>
      </w:r>
      <w:r w:rsidRPr="00047114">
        <w:t xml:space="preserve"> in sections 1 and 2 of Exhibit C; and (2) Slice Output under the Slice Product pursuant to section 5 and Exhibit K.</w:t>
      </w:r>
    </w:p>
    <w:p w14:paraId="10B2B3C9" w14:textId="77777777" w:rsidR="003E7B5A" w:rsidRPr="00047114" w:rsidRDefault="003E7B5A" w:rsidP="009A3BEE">
      <w:pPr>
        <w:ind w:left="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161"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161"/>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162" w:name="_Hlk174675820"/>
      <w:bookmarkStart w:id="163"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162"/>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5685A581"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 xml:space="preserve">«Customer </w:t>
      </w:r>
      <w:r w:rsidRPr="00047114">
        <w:rPr>
          <w:color w:val="FF0000"/>
        </w:rPr>
        <w:lastRenderedPageBreak/>
        <w:t>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w:t>
      </w:r>
      <w:r w:rsidRPr="00F21357">
        <w:t>section </w:t>
      </w:r>
      <w:r w:rsidR="002C2D76" w:rsidRPr="00F21357">
        <w:t>4</w:t>
      </w:r>
      <w:r w:rsidR="002C2D76" w:rsidRPr="002C2D76">
        <w:t xml:space="preserve"> </w:t>
      </w:r>
      <w:r w:rsidRPr="00047114">
        <w:t xml:space="preserve">of Exhibit J.  </w:t>
      </w:r>
      <w:r w:rsidRPr="00047114">
        <w:rPr>
          <w:color w:val="FF0000"/>
        </w:rPr>
        <w:t>«Customer Name»</w:t>
      </w:r>
      <w:r w:rsidRPr="00696AC0">
        <w:t xml:space="preserve"> </w:t>
      </w:r>
      <w:r w:rsidRPr="00047114">
        <w:t xml:space="preserve">shall apply all Specified Resources supported with RSS from BPA to </w:t>
      </w:r>
      <w:r w:rsidRPr="00047114">
        <w:rPr>
          <w:color w:val="FF0000"/>
        </w:rPr>
        <w:t>«Customer Name»</w:t>
      </w:r>
      <w:r w:rsidRPr="00047114">
        <w:t>’s Total Retail Load consistent with section </w:t>
      </w:r>
      <w:r w:rsidR="00F21357" w:rsidRPr="001D0D76">
        <w:t>3</w:t>
      </w:r>
      <w:r w:rsidR="00F21357" w:rsidRPr="00047114">
        <w:t xml:space="preserve"> </w:t>
      </w:r>
      <w:r w:rsidRPr="00047114">
        <w:t>of Exhibit J.</w:t>
      </w:r>
    </w:p>
    <w:p w14:paraId="4014B193" w14:textId="77777777" w:rsidR="003E7B5A" w:rsidRPr="00047114" w:rsidRDefault="003E7B5A" w:rsidP="009A3BEE">
      <w:pPr>
        <w:ind w:left="21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5582A152"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w:t>
      </w:r>
      <w:r w:rsidR="00696AC0">
        <w:t xml:space="preserve">BPA shall </w:t>
      </w:r>
      <w:r w:rsidRPr="00047114">
        <w:t>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B8792D">
      <w:pPr>
        <w:keepNext/>
        <w:ind w:left="2160" w:hanging="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B8792D">
      <w:pPr>
        <w:keepNext/>
        <w:ind w:left="2880" w:hanging="720"/>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307899B3" w:rsidR="003E7B5A" w:rsidRPr="00047114" w:rsidRDefault="003E7B5A" w:rsidP="00F02C25">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 xml:space="preserve">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9A3BEE">
      <w:pPr>
        <w:ind w:left="2160"/>
      </w:pPr>
    </w:p>
    <w:p w14:paraId="46EC7729" w14:textId="206774D3"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B8792D">
      <w:pPr>
        <w:ind w:left="288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w:t>
      </w:r>
      <w:r w:rsidRPr="00047114">
        <w:lastRenderedPageBreak/>
        <w:t xml:space="preserve">Power Purchase Amounts listed in Exhibit A shall expire, and </w:t>
      </w:r>
      <w:r w:rsidRPr="00047114">
        <w:rPr>
          <w:color w:val="FF0000"/>
        </w:rPr>
        <w:t>«Customer Name»</w:t>
      </w:r>
      <w:r w:rsidRPr="00047114">
        <w:t xml:space="preserve"> shall have no further obligation to apply Committed Power Purchase Amounts.</w:t>
      </w:r>
    </w:p>
    <w:p w14:paraId="3C2162D8" w14:textId="77777777" w:rsidR="003E7B5A" w:rsidRPr="00047114" w:rsidRDefault="003E7B5A" w:rsidP="007838D5">
      <w:pPr>
        <w:rPr>
          <w:i/>
          <w:color w:val="008000"/>
        </w:rPr>
      </w:pPr>
      <w:bookmarkStart w:id="164"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164"/>
    <w:p w14:paraId="67D9C38B" w14:textId="77777777" w:rsidR="003E7B5A" w:rsidRPr="00047114" w:rsidRDefault="003E7B5A" w:rsidP="00AF3E95">
      <w:pPr>
        <w:ind w:left="720"/>
        <w:rPr>
          <w:rFonts w:cs="Arial"/>
          <w:iCs/>
        </w:rPr>
      </w:pPr>
    </w:p>
    <w:p w14:paraId="282FABDA" w14:textId="77777777" w:rsidR="003E7B5A" w:rsidRPr="00047114" w:rsidRDefault="003E7B5A" w:rsidP="007838D5">
      <w:pPr>
        <w:keepNext/>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r w:rsidR="00696AC0">
        <w:t>,</w:t>
      </w:r>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9A3BEE">
      <w:pPr>
        <w:ind w:left="2160"/>
      </w:pPr>
    </w:p>
    <w:p w14:paraId="7504EDB2" w14:textId="48D3C6DD" w:rsidR="003E7B5A" w:rsidRPr="00047114" w:rsidRDefault="003E7B5A" w:rsidP="00B8792D">
      <w:pPr>
        <w:keepNext/>
        <w:ind w:left="2880" w:hanging="720"/>
      </w:pPr>
      <w:r w:rsidRPr="00047114">
        <w:rPr>
          <w:color w:val="000000"/>
        </w:rPr>
        <w:t>3.3.1.2</w:t>
      </w:r>
      <w:r w:rsidRPr="00047114">
        <w:rPr>
          <w:color w:val="000000"/>
        </w:rPr>
        <w:tab/>
      </w:r>
      <w:r w:rsidRPr="00047114">
        <w:rPr>
          <w:b/>
          <w:color w:val="000000"/>
        </w:rPr>
        <w:t>Determining Specified Resource Amounts</w:t>
      </w:r>
    </w:p>
    <w:p w14:paraId="591FCD6F" w14:textId="1CA6E431" w:rsidR="003E7B5A" w:rsidRPr="00047114" w:rsidRDefault="003E7B5A" w:rsidP="00B8792D">
      <w:pPr>
        <w:ind w:left="288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165" w:name="_Hlk173922682"/>
      <w:r w:rsidRPr="00047114">
        <w:t>BPA shall determine</w:t>
      </w:r>
      <w:bookmarkEnd w:id="165"/>
      <w:r w:rsidRPr="00047114">
        <w:t xml:space="preserve"> such amounts consistent with the 5(b)/9(c) Policy.</w:t>
      </w:r>
    </w:p>
    <w:p w14:paraId="3418FA42" w14:textId="77777777" w:rsidR="003E7B5A" w:rsidRPr="00047114" w:rsidRDefault="003E7B5A" w:rsidP="009A3BEE">
      <w:pPr>
        <w:ind w:left="1440"/>
      </w:pPr>
    </w:p>
    <w:p w14:paraId="3D459523" w14:textId="41803173" w:rsidR="003E7B5A" w:rsidRPr="00047114" w:rsidRDefault="003E7B5A" w:rsidP="00B8792D">
      <w:pPr>
        <w:keepNext/>
        <w:ind w:left="2160" w:hanging="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498CECFD" w:rsidR="003E7B5A" w:rsidRPr="00047114" w:rsidRDefault="003E7B5A" w:rsidP="00B8792D">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lastRenderedPageBreak/>
        <w:t>3.3.2.2</w:t>
      </w:r>
      <w:r w:rsidRPr="00047114">
        <w:rPr>
          <w:color w:val="000000"/>
        </w:rPr>
        <w:tab/>
      </w:r>
      <w:r w:rsidRPr="00047114">
        <w:rPr>
          <w:b/>
          <w:color w:val="000000"/>
        </w:rPr>
        <w:t>Determining Committed Power Purchase Amounts</w:t>
      </w:r>
    </w:p>
    <w:p w14:paraId="12CE2EB3" w14:textId="3EEF0CAF" w:rsidR="003E7B5A" w:rsidRPr="00047114" w:rsidRDefault="003E7B5A" w:rsidP="00B8792D">
      <w:pPr>
        <w:ind w:left="2880"/>
        <w:rPr>
          <w:b/>
        </w:rPr>
      </w:pPr>
      <w:r w:rsidRPr="00047114">
        <w:t xml:space="preserve">By March 31 concurrent with BPA’s calculation of </w:t>
      </w:r>
      <w:r w:rsidRPr="00047114">
        <w:rPr>
          <w:color w:val="FF0000"/>
        </w:rPr>
        <w:t>«Customer Name»</w:t>
      </w:r>
      <w:r w:rsidRPr="00047114">
        <w:t>’s Net Requirement forecast, as provided in section 1</w:t>
      </w:r>
      <w:del w:id="166" w:author="Olive,Kelly J (BPA) - PSS-6" w:date="2025-05-16T12:10:00Z" w16du:dateUtc="2025-05-16T19:10:00Z">
        <w:r w:rsidR="003E19F1" w:rsidDel="00C53E63">
          <w:delText>.1</w:delText>
        </w:r>
      </w:del>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653516" w:rsidRDefault="003E7B5A" w:rsidP="003E7B5A">
      <w:pPr>
        <w:rPr>
          <w:rFonts w:cs="Arial"/>
          <w:b/>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r w:rsidRPr="00653516">
        <w:rPr>
          <w:rFonts w:cs="Arial"/>
          <w:b/>
          <w:i/>
          <w:color w:val="008000"/>
        </w:rPr>
        <w:t>.</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167"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B8792D">
      <w:pPr>
        <w:keepNext/>
        <w:ind w:left="1440" w:hanging="720"/>
      </w:pPr>
      <w:bookmarkStart w:id="168" w:name="_Hlk184893961"/>
      <w:r w:rsidRPr="00047114">
        <w:t>3.4</w:t>
      </w:r>
      <w:r w:rsidRPr="00047114">
        <w:tab/>
      </w:r>
      <w:r w:rsidRPr="00047114">
        <w:rPr>
          <w:b/>
        </w:rPr>
        <w:t>Shaping of Dedicated Resources</w:t>
      </w:r>
    </w:p>
    <w:p w14:paraId="5B007980" w14:textId="3E6C80CC" w:rsidR="003E7B5A" w:rsidRPr="00047114" w:rsidRDefault="003E7B5A" w:rsidP="009A3BEE">
      <w:pPr>
        <w:keepNext/>
        <w:ind w:left="1440"/>
        <w:rPr>
          <w:color w:val="000000"/>
        </w:rPr>
      </w:pPr>
      <w:r w:rsidRPr="00047114">
        <w:rPr>
          <w:color w:val="FF0000"/>
        </w:rPr>
        <w:t>«Customer Name»</w:t>
      </w:r>
      <w:r w:rsidRPr="00047114">
        <w:rPr>
          <w:color w:val="000000"/>
        </w:rPr>
        <w:t>’s Dedicated Resource amounts shall be shaped as follows</w:t>
      </w:r>
      <w:r w:rsidR="00B224B0">
        <w:rPr>
          <w:color w:val="000000"/>
        </w:rPr>
        <w:t>.</w:t>
      </w:r>
    </w:p>
    <w:p w14:paraId="3C420EB9" w14:textId="77777777" w:rsidR="003E7B5A" w:rsidRPr="00047114" w:rsidRDefault="003E7B5A" w:rsidP="009A3BEE">
      <w:pPr>
        <w:keepNext/>
        <w:tabs>
          <w:tab w:val="left" w:pos="720"/>
        </w:tabs>
        <w:ind w:left="1440"/>
      </w:pPr>
    </w:p>
    <w:p w14:paraId="4D3BA646" w14:textId="77777777" w:rsidR="003E7B5A" w:rsidRPr="00047114" w:rsidRDefault="003E7B5A" w:rsidP="00B8792D">
      <w:pPr>
        <w:keepNext/>
        <w:ind w:left="2160" w:hanging="72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1112BB03" w:rsidR="003E7B5A" w:rsidRPr="00047114" w:rsidRDefault="003E7B5A" w:rsidP="003E7B5A">
      <w:pPr>
        <w:ind w:left="2880" w:hanging="720"/>
        <w:rPr>
          <w:color w:val="000000"/>
        </w:rPr>
      </w:pPr>
      <w:r w:rsidRPr="00047114">
        <w:t>(1)</w:t>
      </w:r>
      <w:r w:rsidRPr="00047114">
        <w:tab/>
        <w:t xml:space="preserve">Specified Resources in the amount of energy within each month and Diurnal period of a year </w:t>
      </w:r>
      <w:ins w:id="169" w:author="Oberhausen,Elizabeth S (BPA) - PSS-6 [2]" w:date="2025-04-22T09:37:00Z" w16du:dateUtc="2025-04-22T16:37:00Z">
        <w:r w:rsidR="00E55EBF">
          <w:t xml:space="preserve">that </w:t>
        </w:r>
      </w:ins>
      <w:r w:rsidRPr="00047114">
        <w:t xml:space="preserve">each resource is expected to generate output </w:t>
      </w:r>
      <w:r w:rsidR="00002AFF">
        <w:t>as determined pursuant to section 3.3.1.2</w:t>
      </w:r>
      <w:r w:rsidRPr="00047114">
        <w:t>;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170" w:name="_Hlk168917988"/>
      <w:r w:rsidRPr="00047114">
        <w:t>(2)</w:t>
      </w:r>
      <w:r w:rsidRPr="00047114">
        <w:tab/>
        <w:t>Committed Power Purchase Amounts in equal megawatt amounts for each hour in a year.</w:t>
      </w:r>
    </w:p>
    <w:bookmarkEnd w:id="170"/>
    <w:p w14:paraId="7279C9DD" w14:textId="77777777" w:rsidR="003E7B5A" w:rsidRPr="00047114" w:rsidRDefault="003E7B5A" w:rsidP="003E7B5A">
      <w:pPr>
        <w:ind w:left="1440"/>
      </w:pPr>
    </w:p>
    <w:p w14:paraId="45420D4F" w14:textId="77777777" w:rsidR="003E7B5A" w:rsidRPr="00047114" w:rsidRDefault="003E7B5A" w:rsidP="00B8792D">
      <w:pPr>
        <w:keepNext/>
        <w:ind w:left="2160" w:hanging="720"/>
      </w:pPr>
      <w:r w:rsidRPr="00047114">
        <w:t>3.4.2</w:t>
      </w:r>
      <w:r w:rsidRPr="00047114">
        <w:tab/>
      </w:r>
      <w:r w:rsidRPr="00047114">
        <w:rPr>
          <w:b/>
        </w:rPr>
        <w:t>Reshaping Dedicated Resources</w:t>
      </w:r>
    </w:p>
    <w:p w14:paraId="12056A71" w14:textId="4B861D30" w:rsidR="003E7B5A" w:rsidRPr="00047114" w:rsidRDefault="003E7B5A" w:rsidP="003E7B5A">
      <w:pPr>
        <w:ind w:left="2160"/>
      </w:pPr>
      <w:r w:rsidRPr="00047114">
        <w:t xml:space="preserve">By </w:t>
      </w:r>
      <w:r w:rsidR="006439E5">
        <w:t>October</w:t>
      </w:r>
      <w:r w:rsidR="006439E5" w:rsidRPr="00047114">
        <w:t> </w:t>
      </w:r>
      <w:r w:rsidRPr="00047114">
        <w:t xml:space="preserve">31, 2027, and by </w:t>
      </w:r>
      <w:r w:rsidR="006439E5">
        <w:t>October</w:t>
      </w:r>
      <w:r w:rsidR="006439E5" w:rsidRPr="00047114">
        <w:t> </w:t>
      </w:r>
      <w:r w:rsidRPr="00047114">
        <w:t xml:space="preserve">31 of each </w:t>
      </w:r>
      <w:r w:rsidR="006439E5">
        <w:t>Rate Case</w:t>
      </w:r>
      <w:r w:rsidR="006439E5" w:rsidRPr="00047114">
        <w:t xml:space="preserve"> </w:t>
      </w:r>
      <w:r w:rsidRPr="00047114">
        <w:t xml:space="preserve">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B8792D">
      <w:pPr>
        <w:keepNext/>
        <w:ind w:left="2160" w:hanging="72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«Customer Name»</w:t>
      </w:r>
      <w:r w:rsidRPr="009A3BEE">
        <w:t xml:space="preserv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B8792D">
      <w:pPr>
        <w:keepNext/>
        <w:ind w:left="2880" w:hanging="720"/>
      </w:pPr>
      <w:r w:rsidRPr="00047114">
        <w:t>3.4.3.1</w:t>
      </w:r>
      <w:r w:rsidRPr="00047114">
        <w:tab/>
      </w:r>
      <w:r w:rsidRPr="00047114">
        <w:rPr>
          <w:b/>
        </w:rPr>
        <w:t>Specified Resources</w:t>
      </w:r>
    </w:p>
    <w:p w14:paraId="28399CB2" w14:textId="27A9E6AE" w:rsidR="003E7B5A" w:rsidRPr="00047114" w:rsidRDefault="003E7B5A" w:rsidP="00B8792D">
      <w:pPr>
        <w:ind w:left="288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B8792D">
      <w:pPr>
        <w:ind w:left="2880"/>
      </w:pPr>
    </w:p>
    <w:p w14:paraId="55716B6F" w14:textId="2EB1961B" w:rsidR="003E7B5A" w:rsidRPr="00047114" w:rsidRDefault="003E7B5A" w:rsidP="00B8792D">
      <w:pPr>
        <w:ind w:left="3600" w:hanging="720"/>
      </w:pPr>
      <w:r w:rsidRPr="00047114">
        <w:t>(1)</w:t>
      </w:r>
      <w:r w:rsidRPr="00047114">
        <w:tab/>
        <w:t>Monthly shapes:  (A) Resource Monthly Shape; or (B) Flat Annual Shape.</w:t>
      </w:r>
    </w:p>
    <w:p w14:paraId="7B3367E6" w14:textId="77777777" w:rsidR="003E7B5A" w:rsidRPr="00047114" w:rsidRDefault="003E7B5A" w:rsidP="00B8792D">
      <w:pPr>
        <w:ind w:left="3600" w:hanging="720"/>
      </w:pPr>
    </w:p>
    <w:p w14:paraId="0C8D7444" w14:textId="654C8DBD" w:rsidR="003E7B5A" w:rsidRPr="00047114" w:rsidRDefault="003E7B5A" w:rsidP="00B8792D">
      <w:pPr>
        <w:ind w:left="3600" w:hanging="720"/>
      </w:pPr>
      <w:r w:rsidRPr="00047114">
        <w:t>(2)</w:t>
      </w:r>
      <w:r w:rsidRPr="00047114">
        <w:tab/>
        <w:t>Diurnal shapes:  (A) Resource Diurnal Shape; (B) Flat Within-Month Shape; or (C) HLH Diurnal Shape.</w:t>
      </w:r>
    </w:p>
    <w:p w14:paraId="43AB683C" w14:textId="77777777" w:rsidR="003E7B5A" w:rsidRPr="00047114" w:rsidRDefault="003E7B5A" w:rsidP="00B8792D">
      <w:pPr>
        <w:ind w:left="3600" w:hanging="720"/>
      </w:pPr>
    </w:p>
    <w:p w14:paraId="21CAAD46" w14:textId="53D03D09" w:rsidR="003E7B5A" w:rsidRPr="00047114" w:rsidRDefault="003E7B5A" w:rsidP="00B8792D">
      <w:pPr>
        <w:keepNext/>
        <w:ind w:left="2880" w:hanging="720"/>
        <w:rPr>
          <w:b/>
        </w:rPr>
      </w:pPr>
      <w:r w:rsidRPr="00047114">
        <w:t>3.4.3.2</w:t>
      </w:r>
      <w:r w:rsidRPr="00047114">
        <w:tab/>
      </w:r>
      <w:r w:rsidRPr="00047114">
        <w:rPr>
          <w:b/>
        </w:rPr>
        <w:t>Committed Power Purchase Amounts</w:t>
      </w:r>
    </w:p>
    <w:p w14:paraId="3DF16DC5" w14:textId="29CE2D21" w:rsidR="003E7B5A" w:rsidRPr="00047114" w:rsidRDefault="003E7B5A" w:rsidP="00B8792D">
      <w:pPr>
        <w:ind w:left="288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167"/>
      <w:r w:rsidRPr="00047114">
        <w:rPr>
          <w:i/>
          <w:color w:val="008000"/>
        </w:rPr>
        <w:t>.</w:t>
      </w:r>
      <w:bookmarkEnd w:id="168"/>
    </w:p>
    <w:bookmarkEnd w:id="163"/>
    <w:p w14:paraId="7E1E3378" w14:textId="77777777" w:rsidR="003E7B5A" w:rsidRPr="00047114" w:rsidRDefault="003E7B5A" w:rsidP="00F179A0">
      <w:pPr>
        <w:ind w:left="720"/>
        <w:rPr>
          <w:rFonts w:cs="Arial"/>
          <w:iCs/>
        </w:rPr>
      </w:pPr>
    </w:p>
    <w:p w14:paraId="67A984F8" w14:textId="77777777" w:rsidR="003E7B5A" w:rsidRPr="00653516" w:rsidRDefault="003E7B5A" w:rsidP="003E7B5A">
      <w:pPr>
        <w:rPr>
          <w:rFonts w:cs="Arial"/>
          <w:i/>
          <w:color w:val="008000"/>
        </w:rPr>
      </w:pPr>
      <w:bookmarkStart w:id="171"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26E60A82" w:rsidR="003E7B5A" w:rsidRPr="00047114" w:rsidRDefault="003E7B5A" w:rsidP="00B8792D">
      <w:pPr>
        <w:keepNext/>
        <w:ind w:left="1440" w:hanging="720"/>
      </w:pPr>
      <w:r w:rsidRPr="00047114">
        <w:t>3.4</w:t>
      </w:r>
      <w:r w:rsidRPr="00047114">
        <w:tab/>
      </w:r>
      <w:r w:rsidR="007C0F17">
        <w:rPr>
          <w:b/>
        </w:rPr>
        <w:t>This Section Intentionally Left Blank</w:t>
      </w:r>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171"/>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9A3BEE">
      <w:pPr>
        <w:ind w:left="216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lastRenderedPageBreak/>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9A3BEE">
      <w:pPr>
        <w:ind w:left="72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r w:rsidRPr="0049237B">
        <w:rPr>
          <w:i/>
          <w:color w:val="FF00FF"/>
          <w:szCs w:val="22"/>
        </w:rPr>
        <w:t>:  Include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32467C8B"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r w:rsidR="006C1C02">
        <w:t> </w:t>
      </w:r>
      <w:r w:rsidR="00F02C25">
        <w:t>3.5.2.2</w:t>
      </w:r>
      <w:r w:rsidRPr="00047114">
        <w:t xml:space="preserve"> to its Tier 1 Allowance Amount in section </w:t>
      </w:r>
      <w:r w:rsidR="00F21357">
        <w:t>2</w:t>
      </w:r>
      <w:r w:rsidR="00F21357" w:rsidRPr="00047114">
        <w:t xml:space="preserve"> </w:t>
      </w:r>
      <w:r w:rsidRPr="00047114">
        <w:t xml:space="preserve">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w:t>
      </w:r>
      <w:r w:rsidRPr="00047114">
        <w:lastRenderedPageBreak/>
        <w:t xml:space="preserve">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698CD136" w:rsidR="003E7B5A" w:rsidRPr="00047114" w:rsidRDefault="003E7B5A" w:rsidP="003E7B5A">
      <w:pPr>
        <w:ind w:left="2880"/>
      </w:pPr>
      <w:r w:rsidRPr="00047114">
        <w:rPr>
          <w:color w:val="FF0000"/>
        </w:rPr>
        <w:t>«Customer Name»</w:t>
      </w:r>
      <w:r w:rsidRPr="00047114">
        <w:t xml:space="preserve">’s </w:t>
      </w:r>
      <w:r w:rsidRPr="00047114">
        <w:rPr>
          <w:color w:val="000000" w:themeColor="text1"/>
        </w:rPr>
        <w:t>Tier 1 Allowance Amount shall be limited to the amount stated in section </w:t>
      </w:r>
      <w:r w:rsidR="00F21357">
        <w:rPr>
          <w:color w:val="000000" w:themeColor="text1"/>
        </w:rPr>
        <w:t>2</w:t>
      </w:r>
      <w:r w:rsidR="00F21357" w:rsidRPr="00047114">
        <w:rPr>
          <w:color w:val="000000" w:themeColor="text1"/>
        </w:rPr>
        <w:t xml:space="preserve"> </w:t>
      </w:r>
      <w:r w:rsidRPr="00047114">
        <w:rPr>
          <w:color w:val="000000" w:themeColor="text1"/>
        </w:rPr>
        <w:t xml:space="preserve">of Exhibit J, and </w:t>
      </w:r>
      <w:r w:rsidRPr="00047114">
        <w:t xml:space="preserve">shall not exceed the lesser of 5 MW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4F9916E9" w:rsidR="003E7B5A" w:rsidRPr="00047114" w:rsidRDefault="0049237B" w:rsidP="0049237B">
      <w:pPr>
        <w:pStyle w:val="ListParagraph"/>
        <w:ind w:left="3600" w:hanging="720"/>
      </w:pPr>
      <w:r>
        <w:t>(1)</w:t>
      </w:r>
      <w:r>
        <w:tab/>
      </w:r>
      <w:r w:rsidR="003E7B5A" w:rsidRPr="00047114">
        <w:t>the Specified Resource is a New Resource;</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69E7818B"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p>
    <w:p w14:paraId="33CB3629" w14:textId="43BD048A"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BPA, </w:t>
      </w:r>
      <w:r w:rsidRPr="00BD2554">
        <w:rPr>
          <w:rFonts w:eastAsia="Aptos"/>
          <w:color w:val="FF0000"/>
          <w:szCs w:val="22"/>
        </w:rPr>
        <w:t>«Customer Name»</w:t>
      </w:r>
      <w:r w:rsidRPr="00BD2554">
        <w:rPr>
          <w:rFonts w:eastAsia="Aptos"/>
          <w:szCs w:val="22"/>
        </w:rPr>
        <w:t xml:space="preserve"> may request for BPA to add Specified Resources that meet the qualifying criteria in section 3.5.2.</w:t>
      </w:r>
      <w:r w:rsidR="008A2E58">
        <w:rPr>
          <w:rFonts w:eastAsia="Aptos"/>
          <w:szCs w:val="22"/>
        </w:rPr>
        <w:t>2</w:t>
      </w:r>
      <w:r w:rsidRPr="0049237B">
        <w:rPr>
          <w:rFonts w:eastAsia="Aptos"/>
          <w:szCs w:val="22"/>
        </w:rPr>
        <w:t xml:space="preserve"> to </w:t>
      </w:r>
      <w:r w:rsidR="00002AFF">
        <w:rPr>
          <w:rFonts w:eastAsia="Aptos"/>
          <w:szCs w:val="22"/>
        </w:rPr>
        <w:t>a</w:t>
      </w:r>
      <w:r w:rsidR="00002AFF" w:rsidRPr="0049237B">
        <w:rPr>
          <w:rFonts w:eastAsia="Aptos"/>
          <w:szCs w:val="22"/>
        </w:rPr>
        <w:t xml:space="preserve"> </w:t>
      </w:r>
      <w:r w:rsidRPr="0049237B">
        <w:rPr>
          <w:rFonts w:eastAsia="Aptos"/>
          <w:szCs w:val="22"/>
        </w:rPr>
        <w:t>Member’s Tier 1 Allowance Amount stated in section </w:t>
      </w:r>
      <w:r w:rsidR="00F21357">
        <w:rPr>
          <w:rFonts w:eastAsia="Aptos"/>
          <w:szCs w:val="22"/>
        </w:rPr>
        <w:t>2</w:t>
      </w:r>
      <w:r w:rsidR="00F21357" w:rsidRPr="0049237B">
        <w:rPr>
          <w:rFonts w:eastAsia="Aptos"/>
          <w:szCs w:val="22"/>
        </w:rPr>
        <w:t xml:space="preserve"> </w:t>
      </w:r>
      <w:r w:rsidRPr="0049237B">
        <w:rPr>
          <w:rFonts w:eastAsia="Aptos"/>
          <w:szCs w:val="22"/>
        </w:rPr>
        <w:t>of Exhibit J.  BPA shall review such request and revise Exhibits A and J as soon as</w:t>
      </w:r>
      <w:r w:rsidRPr="00BD2554">
        <w:rPr>
          <w:rFonts w:eastAsia="Aptos"/>
          <w:szCs w:val="22"/>
        </w:rPr>
        <w:t xml:space="preserve"> reasonably practical to include such resources, provided that BPA </w:t>
      </w:r>
      <w:r w:rsidRPr="00BD2554">
        <w:rPr>
          <w:rFonts w:eastAsia="Aptos"/>
          <w:szCs w:val="22"/>
        </w:rPr>
        <w:lastRenderedPageBreak/>
        <w:t xml:space="preserve">determines in its sole discretion that the Specified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4563F155"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r w:rsidR="00F21357">
        <w:rPr>
          <w:color w:val="000000" w:themeColor="text1"/>
          <w:szCs w:val="22"/>
        </w:rPr>
        <w:t>2</w:t>
      </w:r>
      <w:r w:rsidR="00F21357" w:rsidRPr="0049237B">
        <w:rPr>
          <w:color w:val="000000" w:themeColor="text1"/>
          <w:szCs w:val="22"/>
        </w:rPr>
        <w:t xml:space="preserve"> </w:t>
      </w:r>
      <w:r w:rsidRPr="0049237B">
        <w:rPr>
          <w:color w:val="000000" w:themeColor="text1"/>
          <w:szCs w:val="22"/>
        </w:rPr>
        <w:t>of Exhibit J,</w:t>
      </w:r>
      <w:r w:rsidRPr="00EF339D">
        <w:rPr>
          <w:color w:val="000000" w:themeColor="text1"/>
          <w:szCs w:val="22"/>
        </w:rPr>
        <w:t xml:space="preserve"> and </w:t>
      </w:r>
      <w:r w:rsidRPr="00EF339D">
        <w:rPr>
          <w:szCs w:val="22"/>
        </w:rPr>
        <w:t xml:space="preserve">shall not exceed the lesser of 5 MW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w:t>
      </w:r>
      <w:r w:rsidRPr="003563B7">
        <w:rPr>
          <w:color w:val="FF0000"/>
          <w:szCs w:val="22"/>
        </w:rPr>
        <w:t>«Customer Name»</w:t>
      </w:r>
      <w:r>
        <w:rPr>
          <w:szCs w:val="22"/>
        </w:rPr>
        <w:t xml:space="preserv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49237B">
      <w:pPr>
        <w:ind w:left="2880"/>
        <w:rPr>
          <w:szCs w:val="22"/>
        </w:rPr>
      </w:pPr>
    </w:p>
    <w:p w14:paraId="3AAD2C12" w14:textId="77777777" w:rsidR="0049237B" w:rsidRPr="002D4656" w:rsidRDefault="0049237B" w:rsidP="0049237B">
      <w:pPr>
        <w:keepNext/>
        <w:ind w:left="2880" w:hanging="720"/>
        <w:rPr>
          <w:b/>
          <w:bCs/>
        </w:rPr>
      </w:pPr>
      <w:r w:rsidRPr="002D4656">
        <w:t>3.5.2.2</w:t>
      </w:r>
      <w:r w:rsidRPr="002D4656">
        <w:rPr>
          <w:b/>
          <w:bCs/>
        </w:rPr>
        <w:t>Qualifying Specified Resources For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the Specified Resource is a New Resource;</w:t>
      </w:r>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2A40AE3C"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 xml:space="preserve">’s </w:t>
      </w:r>
      <w:r w:rsidR="00084233">
        <w:rPr>
          <w:szCs w:val="22"/>
        </w:rPr>
        <w:t xml:space="preserve">Member’s </w:t>
      </w:r>
      <w:r w:rsidRPr="00F01D99">
        <w:rPr>
          <w:szCs w:val="22"/>
        </w:rPr>
        <w:t>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lastRenderedPageBreak/>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7F7BD1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061CE00A"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lastRenderedPageBreak/>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262E237F"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«Customer Name»</w:t>
      </w:r>
      <w:r w:rsidRPr="008007B1">
        <w:t xml:space="preserv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Power Rate Schedules and GRSPs and as applicable to the shape of the Eligible Annexed Load.</w:t>
      </w:r>
    </w:p>
    <w:p w14:paraId="3C72A6EA" w14:textId="77777777" w:rsidR="003E7B5A" w:rsidRPr="00047114" w:rsidRDefault="003E7B5A" w:rsidP="003E7B5A">
      <w:pPr>
        <w:ind w:left="2160"/>
      </w:pPr>
    </w:p>
    <w:p w14:paraId="157A33D4" w14:textId="24DD378C"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«Customer Name»</w:t>
      </w:r>
      <w:r w:rsidRPr="008007B1">
        <w:t xml:space="preserve"> </w:t>
      </w:r>
      <w:r w:rsidRPr="00047114">
        <w:t xml:space="preserve">shall serve such load pursuant to </w:t>
      </w:r>
      <w:r w:rsidRPr="00047114">
        <w:rPr>
          <w:color w:val="FF0000"/>
        </w:rPr>
        <w:t>«Customer Name»</w:t>
      </w:r>
      <w:r w:rsidRPr="00047114">
        <w:t>’s elections and either (1) apply Dedicated Resources or (2) purchase Firm Requirements Power at the applicable rates or charges as established in the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t>3.5.6</w:t>
      </w:r>
      <w:r w:rsidRPr="00047114">
        <w:tab/>
      </w:r>
      <w:r w:rsidRPr="00047114">
        <w:rPr>
          <w:b/>
        </w:rPr>
        <w:t>Permanent Discontinuance of Resources</w:t>
      </w:r>
    </w:p>
    <w:p w14:paraId="17118BEB" w14:textId="55A8B09A"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8007B1">
        <w:t xml:space="preserv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438BED5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«Customer Name»</w:t>
      </w:r>
      <w:r w:rsidRPr="008007B1">
        <w:t xml:space="preserv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’s elections and either (1) apply Dedicated Resources or (2) purchase Firm Requirements Power at the applicable rates or charges as established in the Power Rate Schedules and GRSPs.</w:t>
      </w:r>
    </w:p>
    <w:p w14:paraId="412922B3" w14:textId="77777777" w:rsidR="003E7B5A" w:rsidRPr="00047114" w:rsidRDefault="003E7B5A" w:rsidP="00B224B0">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51A8004" w14:textId="77777777" w:rsidR="00633A74" w:rsidRPr="00211045" w:rsidRDefault="00633A74" w:rsidP="00211045">
      <w:pPr>
        <w:ind w:left="2160"/>
        <w:rPr>
          <w:ins w:id="172" w:author="Oberhausen,Elizabeth S (BPA) - PSS-6 [2]" w:date="2025-04-29T10:18:00Z" w16du:dateUtc="2025-04-29T17:18:00Z"/>
          <w:iCs/>
        </w:rPr>
      </w:pPr>
    </w:p>
    <w:p w14:paraId="54372043" w14:textId="769A54E1" w:rsidR="003E7B5A" w:rsidRPr="00211045" w:rsidRDefault="00633A74" w:rsidP="00211045">
      <w:pPr>
        <w:rPr>
          <w:i/>
          <w:color w:val="008000"/>
        </w:rPr>
      </w:pPr>
      <w:ins w:id="173" w:author="Oberhausen,Elizabeth S (BPA) - PSS-6 [2]" w:date="2025-04-29T10:18:00Z" w16du:dateUtc="2025-04-29T17:18:00Z">
        <w:r>
          <w:rPr>
            <w:i/>
            <w:color w:val="008000"/>
          </w:rPr>
          <w:t>In</w:t>
        </w:r>
        <w:r w:rsidRPr="00047114">
          <w:rPr>
            <w:i/>
            <w:color w:val="008000"/>
          </w:rPr>
          <w:t xml:space="preserve">clude in </w:t>
        </w:r>
        <w:r w:rsidRPr="00047114">
          <w:rPr>
            <w:b/>
            <w:bCs/>
            <w:i/>
            <w:color w:val="008000"/>
          </w:rPr>
          <w:t>LOAD FOLLOWING</w:t>
        </w:r>
        <w:r w:rsidRPr="00047114">
          <w:rPr>
            <w:i/>
            <w:color w:val="008000"/>
          </w:rPr>
          <w:t xml:space="preserve"> template:</w:t>
        </w:r>
      </w:ins>
    </w:p>
    <w:p w14:paraId="61DD9230" w14:textId="4B7DA215" w:rsidR="003E7B5A" w:rsidRPr="00047114" w:rsidRDefault="003E7B5A" w:rsidP="00B8792D">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w:t>
      </w:r>
      <w:r w:rsidRPr="00047114">
        <w:lastRenderedPageBreak/>
        <w:t xml:space="preserve">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shall establish such firm energy amounts</w:t>
      </w:r>
      <w:r w:rsidR="00CD7DE5">
        <w:rPr>
          <w:rFonts w:cs="Century Schoolbook"/>
        </w:rPr>
        <w:t xml:space="preserve"> and BPA shall state such amounts in section 4 of Exhibit A</w:t>
      </w:r>
      <w:r w:rsidRPr="00047114">
        <w:rPr>
          <w:rFonts w:cs="Century Schoolbook"/>
        </w:rPr>
        <w:t xml:space="preserve"> for each month beginning with the date the resource was dedicated to </w:t>
      </w:r>
      <w:r w:rsidR="00CD7DE5">
        <w:rPr>
          <w:rFonts w:cs="Century Schoolbook"/>
        </w:rPr>
        <w:t xml:space="preserve">the Planned NLSL or NLSL </w:t>
      </w:r>
      <w:r w:rsidRPr="00047114">
        <w:rPr>
          <w:rFonts w:cs="Century Schoolbook"/>
        </w:rPr>
        <w:t xml:space="preserve">through the earlier of the date the resource will be removed or September 30, 2044.  </w:t>
      </w:r>
      <w:r w:rsidRPr="00047114">
        <w:rPr>
          <w:color w:val="FF0000"/>
        </w:rPr>
        <w:t>«Customer Name»</w:t>
      </w:r>
      <w:r w:rsidRPr="00047114">
        <w:t xml:space="preserve"> shall serve the actual load of the </w:t>
      </w:r>
      <w:r w:rsidR="009D1069">
        <w:t xml:space="preserve">Planned NLSL or </w:t>
      </w:r>
      <w:r w:rsidRPr="00047114">
        <w:t xml:space="preserve">NLSL up to such maximum amounts with such Dedicated Resource amounts.  To the extent that the </w:t>
      </w:r>
      <w:r w:rsidR="00F36A49">
        <w:t xml:space="preserve">load at a </w:t>
      </w:r>
      <w:r w:rsidRPr="00047114">
        <w:t xml:space="preserve">Planned NLSL or </w:t>
      </w:r>
      <w:r w:rsidR="00B224B0">
        <w:t xml:space="preserve">an </w:t>
      </w:r>
      <w:r w:rsidRPr="00047114">
        <w:t xml:space="preserve">NLSL is less than the maximum amount in any monthly or Diurnal period, </w:t>
      </w:r>
      <w:r w:rsidRPr="00047114">
        <w:rPr>
          <w:color w:val="FF0000"/>
        </w:rPr>
        <w:t>«Customer Name»</w:t>
      </w:r>
      <w:r w:rsidRPr="00047114">
        <w:t xml:space="preserve"> shall have no right or obligation to use such amounts to serve </w:t>
      </w:r>
      <w:ins w:id="174" w:author="Oberhausen,Elizabeth S (BPA) - PSS-6 [2]" w:date="2025-04-29T10:23:00Z" w16du:dateUtc="2025-04-29T17:23:00Z">
        <w:r w:rsidR="0066271F">
          <w:t>load other than a Planned NLSL or an NLSL</w:t>
        </w:r>
      </w:ins>
      <w:del w:id="175" w:author="Oberhausen,Elizabeth S (BPA) - PSS-6 [2]" w:date="2025-04-29T10:23:00Z" w16du:dateUtc="2025-04-29T17:23:00Z">
        <w:r w:rsidR="009D1069" w:rsidDel="0066271F">
          <w:delText>PF-eligible load</w:delText>
        </w:r>
      </w:del>
      <w:r w:rsidRPr="00047114">
        <w:t xml:space="preserve">.  Specific arrangements to match such resources to the </w:t>
      </w:r>
      <w:r w:rsidR="00CD7DE5">
        <w:t xml:space="preserve">Planned </w:t>
      </w:r>
      <w:r w:rsidRPr="00047114">
        <w:t xml:space="preserve">NLSL </w:t>
      </w:r>
      <w:r w:rsidR="00CD7DE5">
        <w:t xml:space="preserve">or NLSL </w:t>
      </w:r>
      <w:r w:rsidRPr="00047114">
        <w:t>on an hourly basis shall be established in Exhibit D.</w:t>
      </w:r>
    </w:p>
    <w:p w14:paraId="44B966C5" w14:textId="77777777" w:rsidR="00633A74" w:rsidRPr="00047114" w:rsidRDefault="00633A74" w:rsidP="00633A74">
      <w:pPr>
        <w:rPr>
          <w:ins w:id="176" w:author="Oberhausen,Elizabeth S (BPA) - PSS-6 [2]" w:date="2025-04-29T10:18:00Z" w16du:dateUtc="2025-04-29T17:18:00Z"/>
          <w:i/>
          <w:color w:val="008000"/>
        </w:rPr>
      </w:pPr>
      <w:ins w:id="177" w:author="Oberhausen,Elizabeth S (BPA) - PSS-6 [2]" w:date="2025-04-29T10:18:00Z" w16du:dateUtc="2025-04-29T17:18:00Z">
        <w:r w:rsidRPr="00047114">
          <w:rPr>
            <w:i/>
            <w:color w:val="008000"/>
          </w:rPr>
          <w:t xml:space="preserve">END </w:t>
        </w:r>
        <w:r w:rsidRPr="00047114">
          <w:rPr>
            <w:b/>
            <w:bCs/>
            <w:i/>
            <w:color w:val="008000"/>
          </w:rPr>
          <w:t>LOAD FOLLOWING</w:t>
        </w:r>
        <w:r w:rsidRPr="00047114">
          <w:rPr>
            <w:i/>
            <w:color w:val="008000"/>
          </w:rPr>
          <w:t xml:space="preserve"> template.</w:t>
        </w:r>
      </w:ins>
    </w:p>
    <w:p w14:paraId="17A85D86" w14:textId="77777777" w:rsidR="00633A74" w:rsidRPr="00047114" w:rsidRDefault="00633A74" w:rsidP="00211045">
      <w:pPr>
        <w:ind w:left="2160"/>
        <w:rPr>
          <w:ins w:id="178" w:author="Oberhausen,Elizabeth S (BPA) - PSS-6 [2]" w:date="2025-04-29T10:18:00Z" w16du:dateUtc="2025-04-29T17:18:00Z"/>
          <w:rFonts w:cs="Arial"/>
          <w:color w:val="000000"/>
        </w:rPr>
      </w:pPr>
    </w:p>
    <w:p w14:paraId="0C3E3234" w14:textId="392CF3DD" w:rsidR="003E7B5A" w:rsidRPr="00CD521E" w:rsidRDefault="00633A74" w:rsidP="00CD521E">
      <w:pPr>
        <w:keepNext/>
        <w:rPr>
          <w:ins w:id="179" w:author="Oberhausen,Elizabeth S (BPA) - PSS-6 [2]" w:date="2025-04-29T10:18:00Z" w16du:dateUtc="2025-04-29T17:18:00Z"/>
          <w:rFonts w:cs="Arial"/>
          <w:i/>
          <w:color w:val="008000"/>
        </w:rPr>
      </w:pPr>
      <w:ins w:id="180" w:author="Oberhausen,Elizabeth S (BPA) - PSS-6 [2]" w:date="2025-04-29T10:18:00Z" w16du:dateUtc="2025-04-29T17:18:00Z">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ins>
    </w:p>
    <w:p w14:paraId="1980E114" w14:textId="0E085150" w:rsidR="00633A74" w:rsidRDefault="00633A74" w:rsidP="00633A74">
      <w:pPr>
        <w:ind w:left="2880" w:hanging="720"/>
        <w:rPr>
          <w:ins w:id="181" w:author="Oberhausen,Elizabeth S (BPA) - PSS-6 [2]" w:date="2025-04-29T10:20:00Z" w16du:dateUtc="2025-04-29T17:20:00Z"/>
        </w:rPr>
      </w:pPr>
      <w:ins w:id="182" w:author="Oberhausen,Elizabeth S (BPA) - PSS-6 [2]" w:date="2025-04-29T10:18:00Z" w16du:dateUtc="2025-04-29T17:18:00Z">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shall establish such firm energy amounts</w:t>
        </w:r>
        <w:r>
          <w:rPr>
            <w:rFonts w:cs="Century Schoolbook"/>
          </w:rPr>
          <w:t xml:space="preserve"> and BPA shall state such amounts in section 4 of Exhibit A</w:t>
        </w:r>
        <w:r w:rsidRPr="00047114">
          <w:rPr>
            <w:rFonts w:cs="Century Schoolbook"/>
          </w:rPr>
          <w:t xml:space="preserve"> for each month beginning with the date the resource was dedicated to </w:t>
        </w:r>
        <w:r>
          <w:rPr>
            <w:rFonts w:cs="Century Schoolbook"/>
          </w:rPr>
          <w:t xml:space="preserve">the Planned NLSL or NLSL </w:t>
        </w:r>
        <w:r w:rsidRPr="00047114">
          <w:rPr>
            <w:rFonts w:cs="Century Schoolbook"/>
          </w:rPr>
          <w:t xml:space="preserve">through the earlier of the date the resource will be removed or September 30, 2044.  </w:t>
        </w:r>
        <w:r w:rsidRPr="00047114">
          <w:rPr>
            <w:color w:val="FF0000"/>
          </w:rPr>
          <w:t>«Customer Name»</w:t>
        </w:r>
        <w:r w:rsidRPr="00047114">
          <w:t xml:space="preserve"> shall serve the </w:t>
        </w:r>
        <w:r>
          <w:t xml:space="preserve">Planned NLSL or </w:t>
        </w:r>
        <w:r w:rsidRPr="00047114">
          <w:t xml:space="preserve">NLSL up to such maximum amounts with such Dedicated Resource amounts.  To the extent that the </w:t>
        </w:r>
        <w:r>
          <w:t xml:space="preserve">load at a </w:t>
        </w:r>
        <w:r w:rsidRPr="00047114">
          <w:t xml:space="preserve">Planned NLSL or </w:t>
        </w:r>
        <w:r>
          <w:t xml:space="preserve">an </w:t>
        </w:r>
        <w:r w:rsidRPr="00047114">
          <w:t xml:space="preserve">NLSL is less than the maximum amount in any monthly or Diurnal period, </w:t>
        </w:r>
        <w:r w:rsidRPr="00047114">
          <w:rPr>
            <w:color w:val="FF0000"/>
          </w:rPr>
          <w:t>«Customer Name»</w:t>
        </w:r>
        <w:r w:rsidRPr="00047114">
          <w:t xml:space="preserve"> shall have no right or obligation to use such amounts to serve </w:t>
        </w:r>
      </w:ins>
      <w:ins w:id="183" w:author="Oberhausen,Elizabeth S (BPA) - PSS-6 [2]" w:date="2025-04-29T10:21:00Z" w16du:dateUtc="2025-04-29T17:21:00Z">
        <w:r>
          <w:t>lo</w:t>
        </w:r>
      </w:ins>
      <w:ins w:id="184" w:author="Oberhausen,Elizabeth S (BPA) - PSS-6 [2]" w:date="2025-04-29T10:22:00Z" w16du:dateUtc="2025-04-29T17:22:00Z">
        <w:r>
          <w:t>ad other than a Planned NLSL or an NLSL</w:t>
        </w:r>
      </w:ins>
      <w:ins w:id="185" w:author="Oberhausen,Elizabeth S (BPA) - PSS-6 [2]" w:date="2025-04-29T10:18:00Z" w16du:dateUtc="2025-04-29T17:18:00Z">
        <w:r w:rsidRPr="00047114">
          <w:t xml:space="preserve">. </w:t>
        </w:r>
      </w:ins>
    </w:p>
    <w:p w14:paraId="3F748A2A" w14:textId="0FC8D658" w:rsidR="00633A74" w:rsidRPr="00047114" w:rsidRDefault="00633A74" w:rsidP="00CD521E">
      <w:pPr>
        <w:rPr>
          <w:ins w:id="186" w:author="Oberhausen,Elizabeth S (BPA) - PSS-6 [2]" w:date="2025-04-29T10:18:00Z" w16du:dateUtc="2025-04-29T17:18:00Z"/>
        </w:rPr>
      </w:pPr>
      <w:ins w:id="187" w:author="Oberhausen,Elizabeth S (BPA) - PSS-6 [2]" w:date="2025-04-29T10:20:00Z" w16du:dateUtc="2025-04-29T17:20:00Z">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ins>
    </w:p>
    <w:p w14:paraId="5B56489B" w14:textId="77777777" w:rsidR="00633A74" w:rsidRPr="00047114" w:rsidRDefault="00633A74"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Pr="00653516" w:rsidRDefault="00177750" w:rsidP="003E7B5A">
      <w:pPr>
        <w:keepNext/>
        <w:ind w:left="1440"/>
        <w:rPr>
          <w:i/>
          <w:color w:val="FF00FF"/>
          <w:szCs w:val="22"/>
        </w:rPr>
      </w:pPr>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p>
    <w:p w14:paraId="516D566A" w14:textId="37F03D1F" w:rsidR="003E7B5A" w:rsidRPr="00047114" w:rsidRDefault="003E7B5A" w:rsidP="00B8792D">
      <w:pPr>
        <w:keepNext/>
        <w:ind w:left="2160" w:hanging="720"/>
        <w:rPr>
          <w:b/>
        </w:rPr>
      </w:pPr>
      <w:r w:rsidRPr="00047114">
        <w:t>3.5.9</w:t>
      </w:r>
      <w:r w:rsidRPr="00047114">
        <w:tab/>
      </w:r>
      <w:r w:rsidRPr="00047114">
        <w:rPr>
          <w:b/>
        </w:rPr>
        <w:t>PURPA Resources</w:t>
      </w:r>
    </w:p>
    <w:p w14:paraId="6A990C41" w14:textId="624E5738"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w:t>
      </w:r>
      <w:r w:rsidRPr="0010405C">
        <w:rPr>
          <w:szCs w:val="22"/>
        </w:rPr>
        <w:t>resources</w:t>
      </w:r>
      <w:ins w:id="188" w:author="Oberhausen,Elizabeth S (BPA) - PSS-6 [2]" w:date="2025-05-07T13:41:00Z" w16du:dateUtc="2025-05-07T20:41:00Z">
        <w:r w:rsidR="00B2278E">
          <w:rPr>
            <w:szCs w:val="22"/>
          </w:rPr>
          <w:t xml:space="preserve"> </w:t>
        </w:r>
      </w:ins>
      <w:del w:id="189" w:author="Oberhausen,Elizabeth S (BPA) - PSS-6 [2]" w:date="2025-05-07T13:41:00Z" w16du:dateUtc="2025-05-07T20:41:00Z">
        <w:r w:rsidR="0010405C" w:rsidRPr="0010405C" w:rsidDel="00B2278E">
          <w:rPr>
            <w:szCs w:val="22"/>
          </w:rPr>
          <w:delText xml:space="preserve">, including any PURPA resources </w:delText>
        </w:r>
        <w:r w:rsidR="0010405C" w:rsidRPr="0010405C" w:rsidDel="00B2278E">
          <w:rPr>
            <w:szCs w:val="22"/>
          </w:rPr>
          <w:lastRenderedPageBreak/>
          <w:delText xml:space="preserve">added to </w:delText>
        </w:r>
        <w:r w:rsidR="0010405C" w:rsidRPr="009F387E" w:rsidDel="00B2278E">
          <w:rPr>
            <w:color w:val="FF0000"/>
            <w:szCs w:val="22"/>
          </w:rPr>
          <w:delText>«Customer Name»</w:delText>
        </w:r>
        <w:r w:rsidR="0010405C" w:rsidRPr="0010405C" w:rsidDel="00B2278E">
          <w:rPr>
            <w:szCs w:val="22"/>
          </w:rPr>
          <w:delText>’</w:delText>
        </w:r>
        <w:r w:rsidR="0010405C" w:rsidRPr="009F387E" w:rsidDel="00B2278E">
          <w:rPr>
            <w:szCs w:val="22"/>
          </w:rPr>
          <w:delText>s Tier</w:delText>
        </w:r>
        <w:r w:rsidR="0067359F" w:rsidDel="00B2278E">
          <w:rPr>
            <w:szCs w:val="22"/>
          </w:rPr>
          <w:delText> </w:delText>
        </w:r>
        <w:r w:rsidR="0010405C" w:rsidRPr="009F387E" w:rsidDel="00B2278E">
          <w:rPr>
            <w:szCs w:val="22"/>
          </w:rPr>
          <w:delText>1 Allowance Amount,</w:delText>
        </w:r>
        <w:r w:rsidRPr="0010405C" w:rsidDel="00B2278E">
          <w:rPr>
            <w:szCs w:val="22"/>
          </w:rPr>
          <w:delText xml:space="preserve"> </w:delText>
        </w:r>
      </w:del>
      <w:r w:rsidRPr="0010405C">
        <w:rPr>
          <w:szCs w:val="22"/>
        </w:rPr>
        <w:t>for</w:t>
      </w:r>
      <w:r w:rsidRPr="00047114">
        <w:t xml:space="preserve"> the term of this Agreement.</w:t>
      </w:r>
    </w:p>
    <w:p w14:paraId="20EC70FE" w14:textId="3579804C" w:rsidR="00177750" w:rsidRPr="00017926" w:rsidRDefault="00177750" w:rsidP="00017926">
      <w:pPr>
        <w:ind w:left="1440"/>
        <w:rPr>
          <w:i/>
          <w:color w:val="FF00FF"/>
          <w:szCs w:val="22"/>
        </w:rPr>
      </w:pPr>
      <w:r w:rsidRPr="00177750">
        <w:rPr>
          <w:i/>
          <w:color w:val="FF00FF"/>
          <w:szCs w:val="22"/>
        </w:rPr>
        <w:t>End Option 2</w:t>
      </w:r>
    </w:p>
    <w:p w14:paraId="69A87D73" w14:textId="77777777" w:rsidR="00177750" w:rsidRPr="00017926" w:rsidRDefault="00177750" w:rsidP="00177750">
      <w:pPr>
        <w:ind w:left="1440"/>
        <w:rPr>
          <w:iCs/>
        </w:rPr>
      </w:pPr>
    </w:p>
    <w:p w14:paraId="10AA053A" w14:textId="5293D028" w:rsidR="00177750" w:rsidRPr="00653516" w:rsidRDefault="00177750" w:rsidP="00177750">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p>
    <w:p w14:paraId="311527D7" w14:textId="172FA019" w:rsidR="00177750" w:rsidRPr="00DE0079" w:rsidRDefault="00177750" w:rsidP="00B8792D">
      <w:pPr>
        <w:keepNext/>
        <w:ind w:left="2160" w:hanging="720"/>
        <w:rPr>
          <w:b/>
        </w:rPr>
      </w:pPr>
      <w:r w:rsidRPr="00DE0079">
        <w:t>3.5.9</w:t>
      </w:r>
      <w:r w:rsidRPr="00DE0079">
        <w:tab/>
      </w:r>
      <w:r w:rsidRPr="00DE0079">
        <w:rPr>
          <w:b/>
        </w:rPr>
        <w:t>PURPA Resources</w:t>
      </w:r>
    </w:p>
    <w:p w14:paraId="13A6323C" w14:textId="5299835A" w:rsidR="00177750" w:rsidRDefault="00177750" w:rsidP="00177750">
      <w:pPr>
        <w:ind w:left="2160"/>
        <w:rPr>
          <w:szCs w:val="22"/>
        </w:rPr>
      </w:pPr>
      <w:r w:rsidRPr="00434954">
        <w:rPr>
          <w:szCs w:val="22"/>
        </w:rPr>
        <w:t>If</w:t>
      </w:r>
      <w:r w:rsidR="00560AE4">
        <w:rPr>
          <w:szCs w:val="22"/>
        </w:rPr>
        <w:t xml:space="preserve"> a</w:t>
      </w:r>
      <w:r w:rsidRPr="00434954">
        <w:rPr>
          <w:szCs w:val="22"/>
        </w:rPr>
        <w:t xml:space="preserve"> </w:t>
      </w:r>
      <w:r w:rsidRPr="00B27213">
        <w:rPr>
          <w:color w:val="FF0000"/>
          <w:szCs w:val="22"/>
        </w:rPr>
        <w:t>«Customer Name»</w:t>
      </w:r>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w:t>
      </w:r>
      <w:ins w:id="190" w:author="Oberhausen,Elizabeth S (BPA) - PSS-6 [2]" w:date="2025-05-07T13:41:00Z" w16du:dateUtc="2025-05-07T20:41:00Z">
        <w:r w:rsidR="00B2278E">
          <w:rPr>
            <w:szCs w:val="22"/>
          </w:rPr>
          <w:t xml:space="preserve"> </w:t>
        </w:r>
      </w:ins>
      <w:del w:id="191" w:author="Oberhausen,Elizabeth S (BPA) - PSS-6 [2]" w:date="2025-05-07T13:41:00Z" w16du:dateUtc="2025-05-07T20:41:00Z">
        <w:r w:rsidR="0010405C" w:rsidDel="00B2278E">
          <w:rPr>
            <w:szCs w:val="22"/>
          </w:rPr>
          <w:delText xml:space="preserve">, including any PURPA resources added to </w:delText>
        </w:r>
        <w:r w:rsidR="00646AB3" w:rsidDel="00B2278E">
          <w:rPr>
            <w:szCs w:val="22"/>
          </w:rPr>
          <w:delText xml:space="preserve">a </w:delText>
        </w:r>
        <w:r w:rsidR="0010405C" w:rsidRPr="00933F36" w:rsidDel="00B2278E">
          <w:rPr>
            <w:color w:val="FF0000"/>
            <w:szCs w:val="22"/>
          </w:rPr>
          <w:delText>«Customer Name»</w:delText>
        </w:r>
        <w:r w:rsidR="00646AB3" w:rsidRPr="009F387E" w:rsidDel="00B2278E">
          <w:rPr>
            <w:color w:val="000000" w:themeColor="text1"/>
            <w:szCs w:val="22"/>
          </w:rPr>
          <w:delText xml:space="preserve"> Member</w:delText>
        </w:r>
        <w:r w:rsidR="0010405C" w:rsidRPr="009F387E" w:rsidDel="00B2278E">
          <w:rPr>
            <w:color w:val="000000" w:themeColor="text1"/>
            <w:szCs w:val="22"/>
          </w:rPr>
          <w:delText xml:space="preserve">’s </w:delText>
        </w:r>
        <w:r w:rsidR="0010405C" w:rsidRPr="00933F36" w:rsidDel="00B2278E">
          <w:rPr>
            <w:szCs w:val="22"/>
          </w:rPr>
          <w:delText>Tier</w:delText>
        </w:r>
        <w:r w:rsidR="0067359F" w:rsidDel="00B2278E">
          <w:rPr>
            <w:szCs w:val="22"/>
          </w:rPr>
          <w:delText> </w:delText>
        </w:r>
        <w:r w:rsidR="0010405C" w:rsidRPr="00933F36" w:rsidDel="00B2278E">
          <w:rPr>
            <w:szCs w:val="22"/>
          </w:rPr>
          <w:delText>1 Allowance Amount,</w:delText>
        </w:r>
        <w:r w:rsidRPr="00434954" w:rsidDel="00B2278E">
          <w:rPr>
            <w:szCs w:val="22"/>
          </w:rPr>
          <w:delText xml:space="preserve"> </w:delText>
        </w:r>
      </w:del>
      <w:r w:rsidRPr="00434954">
        <w:rPr>
          <w:szCs w:val="22"/>
        </w:rPr>
        <w:t>for the term of this Agreement.</w:t>
      </w:r>
    </w:p>
    <w:p w14:paraId="01305846" w14:textId="0BA52ACB" w:rsidR="00177750" w:rsidRPr="00177750" w:rsidRDefault="00177750" w:rsidP="00177750">
      <w:pPr>
        <w:ind w:left="1440"/>
        <w:rPr>
          <w:i/>
          <w:color w:val="FF00FF"/>
          <w:szCs w:val="22"/>
        </w:rPr>
      </w:pPr>
      <w:r w:rsidRPr="00177750">
        <w:rPr>
          <w:i/>
          <w:color w:val="FF00FF"/>
          <w:szCs w:val="22"/>
        </w:rPr>
        <w:t>End Option 2</w:t>
      </w:r>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0BF6E2C8"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bookmarkStart w:id="192" w:name="_Hlk171511833"/>
      <w:bookmarkStart w:id="193" w:name="_Hlk184896602"/>
      <w:r w:rsidRPr="00047114">
        <w:t>3.6</w:t>
      </w:r>
      <w:r w:rsidRPr="00047114">
        <w:tab/>
      </w:r>
      <w:r w:rsidRPr="00047114">
        <w:rPr>
          <w:b/>
        </w:rPr>
        <w:t>Consumer-Owned Resources</w:t>
      </w:r>
    </w:p>
    <w:p w14:paraId="27A292AA" w14:textId="3B317B70" w:rsidR="003E7B5A" w:rsidRPr="00047114" w:rsidRDefault="003E7B5A" w:rsidP="003E7B5A">
      <w:pPr>
        <w:ind w:left="1440"/>
      </w:pPr>
      <w:r w:rsidRPr="00047114">
        <w:t xml:space="preserve">Except for any Consumer-Owned Resources serving a Planned NLSL or </w:t>
      </w:r>
      <w:r w:rsidR="00D77B54">
        <w:t xml:space="preserve">an </w:t>
      </w:r>
      <w:r w:rsidRPr="00047114">
        <w:t xml:space="preserve">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79439E61" w:rsidR="003E7B5A" w:rsidRPr="00047114" w:rsidRDefault="003E7B5A" w:rsidP="003E7B5A">
      <w:pPr>
        <w:ind w:left="2160"/>
        <w:rPr>
          <w:color w:val="000000"/>
        </w:rPr>
      </w:pPr>
      <w:r w:rsidRPr="00047114">
        <w:rPr>
          <w:color w:val="FF0000"/>
        </w:rPr>
        <w:t>«Customer Name»</w:t>
      </w:r>
      <w:r w:rsidRPr="00047114">
        <w:rPr>
          <w:color w:val="000000"/>
        </w:rPr>
        <w:t xml:space="preserve"> </w:t>
      </w:r>
      <w:r w:rsidR="00084233">
        <w:rPr>
          <w:color w:val="000000"/>
        </w:rPr>
        <w:t>shall</w:t>
      </w:r>
      <w:r w:rsidR="00084233" w:rsidRPr="00047114">
        <w:rPr>
          <w:color w:val="000000"/>
        </w:rPr>
        <w:t xml:space="preserve"> </w:t>
      </w:r>
      <w:r w:rsidRPr="00047114">
        <w:rPr>
          <w:color w:val="000000"/>
        </w:rPr>
        <w:t xml:space="preserve">designate, in sections 7.1, 7.2, or 7.3 of Exhibit A, the extent that each existing Consumer-Owned Resource as of the Effective Date will or will not serve On-Site Consumer Load.  </w:t>
      </w:r>
      <w:r w:rsidR="00084233" w:rsidRPr="00047114">
        <w:rPr>
          <w:color w:val="FF0000"/>
        </w:rPr>
        <w:t>«Customer Name»</w:t>
      </w:r>
      <w:r w:rsidR="00084233" w:rsidRPr="00047114">
        <w:rPr>
          <w:color w:val="000000"/>
        </w:rPr>
        <w:t xml:space="preserve"> </w:t>
      </w:r>
      <w:r w:rsidR="00084233" w:rsidRPr="00047114">
        <w:t xml:space="preserve">shall make such designation to BPA in writing </w:t>
      </w:r>
      <w:r w:rsidR="00084233">
        <w:t>no later than 60</w:t>
      </w:r>
      <w:r w:rsidR="002F5CDE">
        <w:t> </w:t>
      </w:r>
      <w:r w:rsidR="00084233">
        <w:t xml:space="preserve">calendar </w:t>
      </w:r>
      <w:r w:rsidR="00084233" w:rsidRPr="00DE492D">
        <w:t xml:space="preserve">days after BPA publishes, to its publicly available website, </w:t>
      </w:r>
      <w:r w:rsidR="00084233" w:rsidRPr="008030BA">
        <w:rPr>
          <w:color w:val="FF0000"/>
        </w:rPr>
        <w:t>«Customer Name»</w:t>
      </w:r>
      <w:r w:rsidR="00084233" w:rsidRPr="00DE492D">
        <w:t>’s final CHWMs from the FY</w:t>
      </w:r>
      <w:r w:rsidR="00084233">
        <w:t> </w:t>
      </w:r>
      <w:r w:rsidR="00084233" w:rsidRPr="00DE492D">
        <w:t>2026 CHWM Calculation Process</w:t>
      </w:r>
      <w:r w:rsidR="00084233">
        <w:t xml:space="preserve">. </w:t>
      </w:r>
      <w:r w:rsidR="002F5CDE">
        <w:t xml:space="preserve">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194" w:name="_Hlk170747820"/>
      <w:r w:rsidRPr="00047114">
        <w:t>to BPA in writing within</w:t>
      </w:r>
      <w:r w:rsidRPr="00047114">
        <w:rPr>
          <w:color w:val="000000"/>
        </w:rPr>
        <w:t xml:space="preserve"> 120 days of </w:t>
      </w:r>
      <w:bookmarkEnd w:id="194"/>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lastRenderedPageBreak/>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color w:val="000000"/>
        </w:rPr>
      </w:pPr>
    </w:p>
    <w:p w14:paraId="4A25297C" w14:textId="0AF8AED4" w:rsidR="003C16CB" w:rsidRPr="00653516" w:rsidRDefault="003C16CB" w:rsidP="00177750">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36739D4E" w14:textId="22CDA199"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195" w:name="_Hlk170823289"/>
      <w:r w:rsidRPr="00047114">
        <w:rPr>
          <w:b/>
          <w:color w:val="000000"/>
        </w:rPr>
        <w:t xml:space="preserve">Application of </w:t>
      </w:r>
      <w:bookmarkStart w:id="196" w:name="_Hlk170745290"/>
      <w:r w:rsidRPr="00047114">
        <w:rPr>
          <w:b/>
          <w:color w:val="000000"/>
        </w:rPr>
        <w:t>Consumer-Owned Resources Serving On-Site Consumer Load</w:t>
      </w:r>
      <w:bookmarkEnd w:id="196"/>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195"/>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350A9CF1" w:rsidR="003E7B5A" w:rsidRPr="00047114" w:rsidRDefault="003E7B5A" w:rsidP="003E7B5A">
      <w:pPr>
        <w:ind w:left="2160"/>
      </w:pPr>
      <w:bookmarkStart w:id="197" w:name="_Hlk173256216"/>
      <w:r w:rsidRPr="00047114">
        <w:rPr>
          <w:color w:val="FF0000"/>
        </w:rPr>
        <w:t>«Customer Name»</w:t>
      </w:r>
      <w:r w:rsidRPr="001571B3">
        <w:t xml:space="preserve"> </w:t>
      </w:r>
      <w:bookmarkEnd w:id="197"/>
      <w:r w:rsidRPr="00047114">
        <w:t xml:space="preserve">shall provide notice to BPA of any significant changes to an On-Site Consumer Load amount </w:t>
      </w:r>
      <w:r w:rsidR="00874C09">
        <w:t xml:space="preserve">as soon as practicable but no later than </w:t>
      </w:r>
      <w:r w:rsidRPr="00047114">
        <w:rPr>
          <w:color w:val="000000"/>
        </w:rPr>
        <w:t>60 </w:t>
      </w:r>
      <w:r w:rsidR="00DB48A7">
        <w:rPr>
          <w:color w:val="000000"/>
        </w:rPr>
        <w:t xml:space="preserve">calendar </w:t>
      </w:r>
      <w:r w:rsidRPr="00047114">
        <w:rPr>
          <w:color w:val="000000"/>
        </w:rPr>
        <w:t xml:space="preserve">days </w:t>
      </w:r>
      <w:r w:rsidR="00874C09">
        <w:rPr>
          <w:color w:val="000000"/>
        </w:rPr>
        <w:t>after</w:t>
      </w:r>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CA201EA" w:rsidR="003E7B5A" w:rsidRDefault="003E7B5A" w:rsidP="001571B3">
      <w:pPr>
        <w:ind w:left="2160"/>
      </w:pPr>
      <w:bookmarkStart w:id="198"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r w:rsidR="005E0378">
        <w:t xml:space="preserve"> </w:t>
      </w:r>
      <w:r w:rsidR="00FB5F50">
        <w:t>BPA shall pass through and</w:t>
      </w:r>
      <w:r w:rsidRPr="00047114">
        <w:t xml:space="preserve"> </w:t>
      </w:r>
      <w:r w:rsidRPr="00047114">
        <w:rPr>
          <w:color w:val="FF0000"/>
        </w:rPr>
        <w:t>«Customer Name»</w:t>
      </w:r>
      <w:r w:rsidRPr="00047114">
        <w:t xml:space="preserve"> shall </w:t>
      </w:r>
      <w:r w:rsidR="00FB5F50">
        <w:t>pay</w:t>
      </w:r>
      <w:r w:rsidRPr="00047114">
        <w:t xml:space="preserve"> any costs </w:t>
      </w:r>
      <w:r w:rsidR="003C16CB">
        <w:t xml:space="preserve">assessed to BPA </w:t>
      </w:r>
      <w:r w:rsidRPr="00047114">
        <w:t>resulting from such flow.</w:t>
      </w:r>
    </w:p>
    <w:bookmarkEnd w:id="198"/>
    <w:p w14:paraId="42AEC399" w14:textId="50ADED98" w:rsidR="003C16CB" w:rsidRPr="00093886" w:rsidRDefault="003C16CB" w:rsidP="003C16CB">
      <w:pPr>
        <w:rPr>
          <w:i/>
          <w:color w:val="008000"/>
          <w:szCs w:val="22"/>
        </w:rPr>
      </w:pPr>
      <w:del w:id="199" w:author="Olive,Kelly J (BPA) - PSS-6" w:date="2025-05-07T21:39:00Z" w16du:dateUtc="2025-05-08T04:39:00Z">
        <w:r w:rsidDel="007838D5">
          <w:rPr>
            <w:i/>
            <w:color w:val="008000"/>
            <w:szCs w:val="22"/>
          </w:rPr>
          <w:lastRenderedPageBreak/>
          <w:delText>End</w:delText>
        </w:r>
        <w:r w:rsidRPr="00344167" w:rsidDel="007838D5">
          <w:rPr>
            <w:i/>
            <w:color w:val="008000"/>
            <w:szCs w:val="22"/>
          </w:rPr>
          <w:delText xml:space="preserve"> </w:delText>
        </w:r>
      </w:del>
      <w:ins w:id="200" w:author="Olive,Kelly J (BPA) - PSS-6" w:date="2025-05-07T21:39:00Z" w16du:dateUtc="2025-05-08T04:39:00Z">
        <w:r w:rsidR="007838D5">
          <w:rPr>
            <w:i/>
            <w:color w:val="008000"/>
            <w:szCs w:val="22"/>
          </w:rPr>
          <w:t>END</w:t>
        </w:r>
        <w:r w:rsidR="007838D5" w:rsidRPr="00344167">
          <w:rPr>
            <w:i/>
            <w:color w:val="008000"/>
            <w:szCs w:val="22"/>
          </w:rPr>
          <w:t xml:space="preserve"> </w:t>
        </w:r>
      </w:ins>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0BF54541" w:rsidR="003C16CB" w:rsidRPr="000065A7" w:rsidRDefault="003C16CB" w:rsidP="003C16CB">
      <w:pPr>
        <w:keepNext/>
        <w:ind w:left="2160" w:hanging="720"/>
        <w:rPr>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2A755F7A" w:rsidR="003C16CB" w:rsidRDefault="003C16CB" w:rsidP="001571B3">
      <w:pPr>
        <w:keepNext/>
        <w:ind w:left="2160"/>
        <w:rPr>
          <w:i/>
          <w:color w:val="FF00FF"/>
          <w:szCs w:val="22"/>
        </w:rPr>
      </w:pPr>
      <w:r w:rsidRPr="00785065">
        <w:rPr>
          <w:i/>
          <w:color w:val="FF00FF"/>
          <w:szCs w:val="22"/>
          <w:u w:val="single"/>
        </w:rPr>
        <w:t>Option</w:t>
      </w:r>
      <w:r>
        <w:rPr>
          <w:i/>
          <w:color w:val="FF00FF"/>
          <w:szCs w:val="22"/>
        </w:rPr>
        <w:t xml:space="preserve">: </w:t>
      </w:r>
      <w:r w:rsidR="008007B1">
        <w:rPr>
          <w:i/>
          <w:color w:val="FF00FF"/>
          <w:szCs w:val="22"/>
        </w:rPr>
        <w:t xml:space="preserve"> </w:t>
      </w:r>
      <w:r>
        <w:rPr>
          <w:i/>
          <w:color w:val="FF00FF"/>
          <w:szCs w:val="22"/>
        </w:rPr>
        <w:t xml:space="preserve">Include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Party Transmission Provider as a result</w:t>
      </w:r>
      <w:r>
        <w:rPr>
          <w:szCs w:val="22"/>
        </w:rPr>
        <w:t xml:space="preserve"> of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4EF82100"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r w:rsidR="00DB48A7">
        <w:rPr>
          <w:szCs w:val="22"/>
        </w:rPr>
        <w:t xml:space="preserve">calendar </w:t>
      </w:r>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4B86AC2" w14:textId="77777777" w:rsidR="003C16CB" w:rsidRPr="00653516" w:rsidRDefault="003C16CB" w:rsidP="003C16CB">
      <w:pPr>
        <w:rPr>
          <w:rFonts w:cs="Arial"/>
          <w:i/>
          <w:color w:val="008000"/>
        </w:rPr>
      </w:pPr>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78A100DB"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w:t>
      </w:r>
      <w:r w:rsidR="006F2E58">
        <w:rPr>
          <w:color w:val="000000"/>
        </w:rPr>
        <w:t>used</w:t>
      </w:r>
      <w:r w:rsidR="006F2E58" w:rsidRPr="00047114">
        <w:rPr>
          <w:color w:val="000000"/>
        </w:rPr>
        <w:t xml:space="preserve"> </w:t>
      </w:r>
      <w:r w:rsidRPr="00047114">
        <w:rPr>
          <w:color w:val="000000"/>
        </w:rPr>
        <w:t xml:space="preserve">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8007B1">
      <w:pPr>
        <w:ind w:left="1440"/>
      </w:pPr>
    </w:p>
    <w:p w14:paraId="7DFC38A1" w14:textId="68F340F4" w:rsidR="00DD3E7A" w:rsidRPr="00653516" w:rsidRDefault="00DD3E7A" w:rsidP="00177750">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0641A87" w14:textId="65FFD967"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w:t>
      </w:r>
      <w:r w:rsidRPr="00047114">
        <w:lastRenderedPageBreak/>
        <w:t xml:space="preserve">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B8792D">
      <w:pPr>
        <w:keepNext/>
        <w:ind w:left="2880" w:hanging="713"/>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B8792D">
      <w:pPr>
        <w:ind w:left="2880"/>
      </w:pPr>
    </w:p>
    <w:p w14:paraId="73FC7D77" w14:textId="0807531E" w:rsidR="003E7B5A" w:rsidRPr="00047114" w:rsidRDefault="003E7B5A" w:rsidP="00B8792D">
      <w:pPr>
        <w:ind w:left="2880"/>
      </w:pPr>
      <w:r w:rsidRPr="00047114">
        <w:t xml:space="preserve">On any hour that the On-Site Consumer Load is less than </w:t>
      </w:r>
      <w:r w:rsidR="009D1069">
        <w:t xml:space="preserve">or equal to </w:t>
      </w:r>
      <w:r w:rsidRPr="00047114">
        <w:t xml:space="preserve">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w:t>
      </w:r>
      <w:r w:rsidR="009D1069">
        <w:t>greater than</w:t>
      </w:r>
      <w:r w:rsidRPr="00047114">
        <w:t xml:space="preserve"> the specified maximum hourly amounts will be served with Firm Requirements Power.  Any power generated from the identified Consumer-Owned Resource </w:t>
      </w:r>
      <w:r w:rsidR="009D1069">
        <w:t>greater than</w:t>
      </w:r>
      <w:r w:rsidRPr="00047114">
        <w:t xml:space="preserve"> the specified maximum hourly amounts will be applied to load other than On-Site Consumer Load in accordance with section 3.6.4.</w:t>
      </w:r>
    </w:p>
    <w:p w14:paraId="38662123" w14:textId="77777777" w:rsidR="003E7B5A" w:rsidRPr="00047114" w:rsidRDefault="003E7B5A" w:rsidP="008007B1">
      <w:pPr>
        <w:ind w:left="2160"/>
      </w:pPr>
    </w:p>
    <w:p w14:paraId="41120C90" w14:textId="75CF2DE6" w:rsidR="003E7B5A" w:rsidRPr="00047114" w:rsidRDefault="003E7B5A" w:rsidP="00B8792D">
      <w:pPr>
        <w:keepNext/>
        <w:ind w:left="2880" w:hanging="720"/>
      </w:pPr>
      <w:r w:rsidRPr="00047114">
        <w:t>3.6.5.2</w:t>
      </w:r>
      <w:r w:rsidRPr="00047114">
        <w:tab/>
      </w:r>
      <w:r w:rsidRPr="00047114">
        <w:rPr>
          <w:b/>
        </w:rPr>
        <w:t>Option B:  Maximum Firm Requirements Power Serving On-Site Consumer Load</w:t>
      </w:r>
    </w:p>
    <w:p w14:paraId="6C78C9C6" w14:textId="3E05AA3C"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B8792D">
      <w:pPr>
        <w:ind w:left="2880"/>
      </w:pPr>
    </w:p>
    <w:p w14:paraId="29C58196" w14:textId="21D516F0" w:rsidR="00DD3E7A" w:rsidRDefault="003E7B5A" w:rsidP="00B8792D">
      <w:pPr>
        <w:ind w:left="2880"/>
      </w:pPr>
      <w:r w:rsidRPr="00047114">
        <w:t xml:space="preserve">On any hour that On-Site Consumer Load is less </w:t>
      </w:r>
      <w:r w:rsidR="009D1069">
        <w:t xml:space="preserve">or equal to </w:t>
      </w:r>
      <w:r w:rsidRPr="00047114">
        <w:t xml:space="preserve">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w:t>
      </w:r>
      <w:r w:rsidR="009D1069">
        <w:t>greater than</w:t>
      </w:r>
      <w:r w:rsidRPr="00047114">
        <w:t xml:space="preserve"> the specified maximum hourly amounts with power generated by the identified Consumer-Owned Resource or with power other than Firm Requirements Power.  Any power generated from the identified Consumer-Owned Resource </w:t>
      </w:r>
      <w:r w:rsidR="009D1069">
        <w:t>greater than</w:t>
      </w:r>
      <w:r w:rsidRPr="00047114">
        <w:t xml:space="preserve"> the amounts required to be used to serve the On-Site Consumer Load shall be applied to load other than On-Site Consumer Load in accordance with section 3.6.4.</w:t>
      </w:r>
    </w:p>
    <w:p w14:paraId="5C2E2DB5" w14:textId="0E0561B8" w:rsidR="00DD3E7A" w:rsidRPr="00093886" w:rsidRDefault="00DD3E7A" w:rsidP="00DD3E7A">
      <w:pPr>
        <w:rPr>
          <w:i/>
          <w:color w:val="008000"/>
          <w:szCs w:val="22"/>
        </w:rPr>
      </w:pPr>
      <w:del w:id="201" w:author="Olive,Kelly J (BPA) - PSS-6" w:date="2025-05-07T21:39:00Z" w16du:dateUtc="2025-05-08T04:39:00Z">
        <w:r w:rsidDel="007838D5">
          <w:rPr>
            <w:i/>
            <w:color w:val="008000"/>
            <w:szCs w:val="22"/>
          </w:rPr>
          <w:lastRenderedPageBreak/>
          <w:delText>End</w:delText>
        </w:r>
        <w:r w:rsidRPr="00344167" w:rsidDel="007838D5">
          <w:rPr>
            <w:i/>
            <w:color w:val="008000"/>
            <w:szCs w:val="22"/>
          </w:rPr>
          <w:delText xml:space="preserve"> </w:delText>
        </w:r>
      </w:del>
      <w:ins w:id="202" w:author="Olive,Kelly J (BPA) - PSS-6" w:date="2025-05-07T21:39:00Z" w16du:dateUtc="2025-05-08T04:39:00Z">
        <w:r w:rsidR="007838D5">
          <w:rPr>
            <w:i/>
            <w:color w:val="008000"/>
            <w:szCs w:val="22"/>
          </w:rPr>
          <w:t>END</w:t>
        </w:r>
        <w:r w:rsidR="007838D5" w:rsidRPr="00344167">
          <w:rPr>
            <w:i/>
            <w:color w:val="008000"/>
            <w:szCs w:val="22"/>
          </w:rPr>
          <w:t xml:space="preserve"> </w:t>
        </w:r>
      </w:ins>
      <w:r w:rsidRPr="00344167">
        <w:rPr>
          <w:b/>
          <w:bCs/>
          <w:i/>
          <w:color w:val="008000"/>
          <w:szCs w:val="22"/>
        </w:rPr>
        <w:t>LOAD FOLLOWING</w:t>
      </w:r>
      <w:r w:rsidRPr="00344167">
        <w:rPr>
          <w:i/>
          <w:color w:val="008000"/>
          <w:szCs w:val="22"/>
        </w:rPr>
        <w:t xml:space="preserve"> </w:t>
      </w:r>
      <w:r>
        <w:rPr>
          <w:i/>
          <w:color w:val="008000"/>
          <w:szCs w:val="22"/>
        </w:rPr>
        <w:t>template.</w:t>
      </w:r>
    </w:p>
    <w:p w14:paraId="729C69F8" w14:textId="77777777" w:rsidR="00DD3E7A" w:rsidRDefault="00DD3E7A" w:rsidP="004B3986">
      <w:pPr>
        <w:ind w:left="1440"/>
        <w:rPr>
          <w:color w:val="000000"/>
          <w:szCs w:val="22"/>
        </w:rPr>
      </w:pPr>
    </w:p>
    <w:p w14:paraId="759A3A8A" w14:textId="77777777" w:rsidR="00DD3E7A" w:rsidRPr="00E0351F" w:rsidRDefault="00DD3E7A" w:rsidP="00DD3E7A">
      <w:pPr>
        <w:keepNext/>
        <w:rPr>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8C4AC41" w14:textId="50E79BBE"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016E5E7" w:rsidR="00DD3E7A" w:rsidRPr="00723817" w:rsidRDefault="00DD3E7A" w:rsidP="00DD3E7A">
      <w:pPr>
        <w:ind w:left="2160"/>
        <w:rPr>
          <w:color w:val="000000"/>
          <w:szCs w:val="22"/>
        </w:rPr>
      </w:pPr>
      <w:r w:rsidRPr="007062CB">
        <w:rPr>
          <w:color w:val="FF0000"/>
          <w:szCs w:val="22"/>
        </w:rPr>
        <w:t>«Customer Name»</w:t>
      </w:r>
      <w:r w:rsidRPr="008007B1">
        <w:rPr>
          <w:szCs w:val="22"/>
        </w:rPr>
        <w:t xml:space="preserv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r w:rsidR="00C223D2">
        <w:rPr>
          <w:szCs w:val="22"/>
        </w:rPr>
        <w:t xml:space="preserve">calendar </w:t>
      </w:r>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such notice, </w:t>
      </w:r>
      <w:r w:rsidRPr="007062CB">
        <w:rPr>
          <w:color w:val="FF0000"/>
          <w:szCs w:val="22"/>
        </w:rPr>
        <w:t>«Customer Name»</w:t>
      </w:r>
      <w:r w:rsidRPr="008007B1">
        <w:rPr>
          <w:szCs w:val="22"/>
        </w:rPr>
        <w:t xml:space="preserv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t>«Customer Name»</w:t>
      </w:r>
      <w:r w:rsidRPr="008007B1">
        <w:rPr>
          <w:szCs w:val="22"/>
        </w:rPr>
        <w:t xml:space="preserv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47591948" w:rsidR="00570400" w:rsidRDefault="00DD3E7A" w:rsidP="00DD3E7A">
      <w:pPr>
        <w:ind w:left="2160"/>
        <w:rPr>
          <w:i/>
          <w:color w:val="FF00FF"/>
          <w:szCs w:val="22"/>
        </w:rPr>
      </w:pPr>
      <w:r w:rsidRPr="008F3D81">
        <w:rPr>
          <w:i/>
          <w:color w:val="FF00FF"/>
          <w:szCs w:val="22"/>
          <w:u w:val="single"/>
        </w:rPr>
        <w:t>Option</w:t>
      </w:r>
      <w:r>
        <w:rPr>
          <w:i/>
          <w:color w:val="FF00FF"/>
          <w:szCs w:val="22"/>
        </w:rPr>
        <w:t xml:space="preserve">: </w:t>
      </w:r>
      <w:r w:rsidR="00570400">
        <w:rPr>
          <w:i/>
          <w:color w:val="FF00FF"/>
          <w:szCs w:val="22"/>
        </w:rPr>
        <w:t xml:space="preserve"> </w:t>
      </w:r>
      <w:r>
        <w:rPr>
          <w:i/>
          <w:color w:val="FF00FF"/>
          <w:szCs w:val="22"/>
        </w:rPr>
        <w:t xml:space="preserve">Include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Party Transmission Provider as a result of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600ADA42" w14:textId="581E4B5A" w:rsidR="00DD3E7A" w:rsidRPr="00653516" w:rsidRDefault="00DD3E7A" w:rsidP="00F07DB6">
      <w:pPr>
        <w:rPr>
          <w:rFonts w:cs="Arial"/>
          <w:i/>
          <w:color w:val="008000"/>
        </w:rPr>
      </w:pPr>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203" w:name="_Hlk170823476"/>
      <w:r w:rsidRPr="00047114">
        <w:rPr>
          <w:color w:val="FF0000"/>
        </w:rPr>
        <w:t>«Customer Name»</w:t>
      </w:r>
      <w:r w:rsidRPr="00047114">
        <w:t xml:space="preserve"> </w:t>
      </w:r>
      <w:bookmarkEnd w:id="203"/>
      <w:r w:rsidRPr="00047114">
        <w:t xml:space="preserve">notifies BPA of </w:t>
      </w:r>
      <w:r w:rsidRPr="00047114">
        <w:lastRenderedPageBreak/>
        <w:t>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192"/>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204" w:name="_Hlk170824408"/>
      <w:r w:rsidRPr="00047114">
        <w:rPr>
          <w:color w:val="000000"/>
        </w:rPr>
        <w:t>7.4 of Exhibit </w:t>
      </w:r>
      <w:bookmarkEnd w:id="204"/>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B8792D">
      <w:pPr>
        <w:keepNext/>
        <w:ind w:left="2160" w:hanging="72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193"/>
    <w:p w14:paraId="450CDF9C" w14:textId="77777777" w:rsidR="003E7B5A" w:rsidRPr="00047114" w:rsidRDefault="003E7B5A" w:rsidP="00047114">
      <w:pPr>
        <w:ind w:left="720"/>
      </w:pPr>
    </w:p>
    <w:p w14:paraId="19EB3BDD" w14:textId="77777777" w:rsidR="003E7B5A" w:rsidRPr="00047114" w:rsidRDefault="003E7B5A" w:rsidP="00B8792D">
      <w:pPr>
        <w:keepNext/>
        <w:ind w:left="1440" w:hanging="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«Customer Name»</w:t>
      </w:r>
      <w:r w:rsidRPr="00CC4209">
        <w:t xml:space="preserv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lastRenderedPageBreak/>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Pr="008D6CCC"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2898DEE1" w:rsidR="00D00FAE" w:rsidRPr="009F387E" w:rsidRDefault="00D00FAE" w:rsidP="00961593">
      <w:pPr>
        <w:pStyle w:val="SECTIONHEADER"/>
        <w:rPr>
          <w:b w:val="0"/>
          <w:bCs/>
          <w:color w:val="auto"/>
        </w:rPr>
      </w:pPr>
      <w:bookmarkStart w:id="205" w:name="_Toc181026387"/>
      <w:bookmarkStart w:id="206" w:name="_Toc181026857"/>
      <w:bookmarkStart w:id="207" w:name="_Toc192592545"/>
      <w:r w:rsidRPr="00F95478">
        <w:rPr>
          <w:color w:val="auto"/>
        </w:rPr>
        <w:t>4.</w:t>
      </w:r>
      <w:r w:rsidRPr="00F95478">
        <w:rPr>
          <w:color w:val="auto"/>
        </w:rPr>
        <w:tab/>
        <w:t>THIS SECTION INTENTIONALLY LEFT BLANK</w:t>
      </w:r>
      <w:bookmarkEnd w:id="205"/>
      <w:bookmarkEnd w:id="206"/>
      <w:bookmarkEnd w:id="207"/>
      <w:r w:rsidR="00A04F2C">
        <w:rPr>
          <w:color w:val="auto"/>
        </w:rPr>
        <w:t xml:space="preserve"> </w:t>
      </w:r>
      <w:r w:rsidRPr="00961593">
        <w:rPr>
          <w:i/>
          <w:iCs/>
          <w:vanish/>
          <w:color w:val="FF0000"/>
        </w:rPr>
        <w:t>(</w:t>
      </w:r>
      <w:r w:rsidR="00A92C8D" w:rsidRPr="00A92C8D">
        <w:rPr>
          <w:bCs/>
          <w:i/>
          <w:iCs/>
          <w:vanish/>
          <w:color w:val="FF0000"/>
        </w:rPr>
        <w:t>03/12/25</w:t>
      </w:r>
      <w:r w:rsidR="00B4260C" w:rsidRPr="00961593">
        <w:rPr>
          <w:i/>
          <w:iCs/>
          <w:vanish/>
          <w:color w:val="FF0000"/>
        </w:rPr>
        <w:t xml:space="preserve"> </w:t>
      </w:r>
      <w:r w:rsidRPr="00961593">
        <w:rPr>
          <w:i/>
          <w:iCs/>
          <w:vanish/>
          <w:color w:val="FF0000"/>
        </w:rPr>
        <w:t>Version)</w:t>
      </w:r>
    </w:p>
    <w:p w14:paraId="025F16BF" w14:textId="77777777" w:rsidR="00961593" w:rsidRPr="00961593" w:rsidRDefault="00961593" w:rsidP="00961593"/>
    <w:p w14:paraId="69A654E6" w14:textId="362B3DA2" w:rsidR="00D00FAE" w:rsidRPr="009F387E" w:rsidRDefault="00D00FAE" w:rsidP="00961593">
      <w:pPr>
        <w:pStyle w:val="SECTIONHEADER"/>
        <w:rPr>
          <w:color w:val="auto"/>
        </w:rPr>
      </w:pPr>
      <w:bookmarkStart w:id="208" w:name="_Toc181026388"/>
      <w:bookmarkStart w:id="209" w:name="_Toc181026858"/>
      <w:bookmarkStart w:id="210" w:name="_Toc192592546"/>
      <w:r w:rsidRPr="00F95478">
        <w:rPr>
          <w:color w:val="auto"/>
        </w:rPr>
        <w:t>5.</w:t>
      </w:r>
      <w:r w:rsidRPr="00F95478">
        <w:rPr>
          <w:color w:val="auto"/>
        </w:rPr>
        <w:tab/>
        <w:t>THIS SECTION INTENTIONALLY LEFT BLANK</w:t>
      </w:r>
      <w:bookmarkEnd w:id="208"/>
      <w:bookmarkEnd w:id="209"/>
      <w:bookmarkEnd w:id="210"/>
      <w:r w:rsidR="00A04F2C">
        <w:rPr>
          <w:color w:val="auto"/>
        </w:rPr>
        <w:t xml:space="preserve"> </w:t>
      </w:r>
      <w:r w:rsidRPr="00961593">
        <w:rPr>
          <w:i/>
          <w:iCs/>
          <w:vanish/>
          <w:color w:val="FF0000"/>
        </w:rPr>
        <w:t>(</w:t>
      </w:r>
      <w:r w:rsidR="00A92C8D" w:rsidRPr="00A92C8D">
        <w:rPr>
          <w:bCs/>
          <w:i/>
          <w:iCs/>
          <w:vanish/>
          <w:color w:val="FF0000"/>
        </w:rPr>
        <w:t>03/12/25</w:t>
      </w:r>
      <w:r w:rsidR="00B4260C" w:rsidRPr="00961593">
        <w:rPr>
          <w:i/>
          <w:iCs/>
          <w:vanish/>
          <w:color w:val="FF0000"/>
        </w:rPr>
        <w:t xml:space="preserve"> </w:t>
      </w:r>
      <w:r w:rsidRPr="00961593">
        <w:rPr>
          <w:i/>
          <w:iCs/>
          <w:vanish/>
          <w:color w:val="FF0000"/>
        </w:rPr>
        <w:t>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5435A3D" w:rsidR="0070113C" w:rsidRPr="00910CA5" w:rsidRDefault="0070113C" w:rsidP="00F95478">
      <w:pPr>
        <w:pStyle w:val="SECTIONHEADER"/>
        <w:rPr>
          <w:color w:val="auto"/>
        </w:rPr>
      </w:pPr>
      <w:bookmarkStart w:id="211" w:name="_Toc181026389"/>
      <w:bookmarkStart w:id="212" w:name="_Toc181026859"/>
      <w:bookmarkStart w:id="213" w:name="_Toc192592547"/>
      <w:r w:rsidRPr="00F95478">
        <w:rPr>
          <w:color w:val="auto"/>
        </w:rPr>
        <w:t>4.</w:t>
      </w:r>
      <w:r w:rsidRPr="00F95478">
        <w:rPr>
          <w:color w:val="auto"/>
        </w:rPr>
        <w:tab/>
        <w:t>BLOCK PRODUCT</w:t>
      </w:r>
      <w:bookmarkEnd w:id="211"/>
      <w:bookmarkEnd w:id="212"/>
      <w:bookmarkEnd w:id="213"/>
      <w:r w:rsidR="00A04F2C">
        <w:rPr>
          <w:color w:val="auto"/>
        </w:rPr>
        <w:t xml:space="preserve"> </w:t>
      </w:r>
      <w:r w:rsidRPr="00C05A48">
        <w:rPr>
          <w:i/>
          <w:iCs/>
          <w:vanish/>
          <w:color w:val="FF0000"/>
        </w:rPr>
        <w:t>(</w:t>
      </w:r>
      <w:r w:rsidR="00A92C8D" w:rsidRPr="00A92C8D">
        <w:rPr>
          <w:bCs/>
          <w:i/>
          <w:iCs/>
          <w:vanish/>
          <w:color w:val="FF0000"/>
        </w:rPr>
        <w:t>03/12/25</w:t>
      </w:r>
      <w:r w:rsidR="00B4260C" w:rsidRPr="00C05A48">
        <w:rPr>
          <w:i/>
          <w:iCs/>
          <w:vanish/>
          <w:color w:val="FF0000"/>
        </w:rPr>
        <w:t xml:space="preserve"> </w:t>
      </w:r>
      <w:r w:rsidRPr="00C05A48">
        <w:rPr>
          <w:i/>
          <w:iCs/>
          <w:vanish/>
          <w:color w:val="FF0000"/>
        </w:rPr>
        <w:t>Version)</w:t>
      </w:r>
    </w:p>
    <w:p w14:paraId="4D563590" w14:textId="77777777" w:rsidR="0070113C" w:rsidRPr="007E66DF" w:rsidRDefault="0070113C" w:rsidP="00CC4209">
      <w:pPr>
        <w:keepNext/>
        <w:ind w:left="720"/>
      </w:pPr>
    </w:p>
    <w:p w14:paraId="5E19FC12" w14:textId="77777777" w:rsidR="000A5F08" w:rsidRDefault="000A5F08" w:rsidP="00C87DD3">
      <w:pPr>
        <w:keepNext/>
        <w:ind w:left="1440" w:hanging="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C87DD3">
      <w:pPr>
        <w:keepNext/>
        <w:ind w:left="1440" w:hanging="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C87DD3">
      <w:pPr>
        <w:keepNext/>
        <w:ind w:left="2160" w:hanging="720"/>
      </w:pPr>
      <w:r>
        <w:t>4.2.1</w:t>
      </w:r>
      <w:r w:rsidRPr="007549B1">
        <w:tab/>
      </w:r>
      <w:r>
        <w:rPr>
          <w:b/>
        </w:rPr>
        <w:t>Tier </w:t>
      </w:r>
      <w:r w:rsidRPr="007549B1">
        <w:rPr>
          <w:b/>
        </w:rPr>
        <w:t xml:space="preserve">1 Block </w:t>
      </w:r>
      <w:r>
        <w:rPr>
          <w:b/>
        </w:rPr>
        <w:t>Amount</w:t>
      </w:r>
      <w:r w:rsidRPr="007549B1">
        <w:rPr>
          <w:b/>
        </w:rPr>
        <w:t xml:space="preserve"> Shapes</w:t>
      </w:r>
    </w:p>
    <w:p w14:paraId="699616CC" w14:textId="634ECCFF" w:rsidR="000A5F08" w:rsidRDefault="000A5F08" w:rsidP="000A5F08">
      <w:pPr>
        <w:ind w:left="2160"/>
      </w:pPr>
      <w:r w:rsidRPr="00361079">
        <w:rPr>
          <w:color w:val="FF0000"/>
        </w:rPr>
        <w:t>«Customer Name»</w:t>
      </w:r>
      <w:r w:rsidRPr="00C40548">
        <w:t xml:space="preserve"> </w:t>
      </w:r>
      <w:r>
        <w:t>shall elect one of the following shapes for its Tier 1 Block Amount</w:t>
      </w:r>
      <w:r w:rsidR="00D92DEE">
        <w:t xml:space="preserve"> concurrent with its execution of this Agreement</w:t>
      </w:r>
      <w:r>
        <w:t xml:space="preserve">: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sidRPr="00A072B8">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C87DD3">
      <w:pPr>
        <w:keepNext/>
        <w:ind w:left="2160" w:hanging="720"/>
      </w:pPr>
      <w:r>
        <w:lastRenderedPageBreak/>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bookmarkStart w:id="214" w:name="_Hlk191283240"/>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bookmarkEnd w:id="214"/>
      <w:r>
        <w:rPr>
          <w:i/>
          <w:color w:val="FF00FF"/>
          <w:szCs w:val="22"/>
        </w:rPr>
        <w:t>.</w:t>
      </w:r>
    </w:p>
    <w:p w14:paraId="380F6379" w14:textId="77777777" w:rsidR="000A5F08" w:rsidRDefault="000A5F08" w:rsidP="00270646">
      <w:pPr>
        <w:keepNext/>
        <w:ind w:left="1440" w:hanging="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4EE51FB0" w:rsidR="000A5F08" w:rsidRDefault="00C70DD1" w:rsidP="000A5F08">
      <w:pPr>
        <w:ind w:left="1440"/>
      </w:pPr>
      <w:r>
        <w:rPr>
          <w:szCs w:val="22"/>
        </w:rPr>
        <w:t>By March 31</w:t>
      </w:r>
      <w:r w:rsidR="00F90983">
        <w:rPr>
          <w:szCs w:val="22"/>
        </w:rPr>
        <w:t xml:space="preserve">, 2028 and </w:t>
      </w:r>
      <w:r w:rsidR="0033617A">
        <w:rPr>
          <w:szCs w:val="22"/>
        </w:rPr>
        <w:t xml:space="preserve">by March 31 of each Rate Case Year thereafter, and by March 31 in a Forecast Year that </w:t>
      </w:r>
      <w:r w:rsidR="0033617A" w:rsidRPr="00361079">
        <w:rPr>
          <w:color w:val="FF0000"/>
        </w:rPr>
        <w:t>«Customer Name»</w:t>
      </w:r>
      <w:r w:rsidR="0033617A" w:rsidRPr="009F387E">
        <w:t xml:space="preserve"> submits a</w:t>
      </w:r>
      <w:r w:rsidR="006E43E7">
        <w:t>n updated</w:t>
      </w:r>
      <w:r w:rsidR="0033617A" w:rsidRPr="009F387E">
        <w:t xml:space="preserve"> Total Retail Load forecast pursuant to section 17.6.2, and</w:t>
      </w:r>
      <w:r w:rsidRPr="0033617A">
        <w:rPr>
          <w:szCs w:val="22"/>
        </w:rPr>
        <w:t xml:space="preserve"> concurrent </w:t>
      </w:r>
      <w:r>
        <w:rPr>
          <w:szCs w:val="22"/>
        </w:rPr>
        <w:t xml:space="preserve">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w:t>
      </w:r>
      <w:del w:id="215" w:author="Weinstein,Jason C (BPA) - PSS-6 [2]" w:date="2025-04-24T11:13:00Z" w16du:dateUtc="2025-04-24T18:13:00Z">
        <w:r w:rsidR="000A5F08" w:rsidDel="00541A92">
          <w:delText xml:space="preserve">next </w:delText>
        </w:r>
      </w:del>
      <w:ins w:id="216" w:author="Weinstein,Jason C (BPA) - PSS-6 [2]" w:date="2025-04-24T11:13:00Z" w16du:dateUtc="2025-04-24T18:13:00Z">
        <w:r w:rsidR="00541A92">
          <w:t xml:space="preserve">applicable </w:t>
        </w:r>
      </w:ins>
      <w:r w:rsidR="000A5F08">
        <w:t xml:space="preserve">Fiscal Year by subtracting the </w:t>
      </w:r>
      <w:r w:rsidR="000A5F08" w:rsidRPr="00361079">
        <w:rPr>
          <w:color w:val="FF0000"/>
        </w:rPr>
        <w:t>«Customer Name»</w:t>
      </w:r>
      <w:r w:rsidR="000A5F08" w:rsidRPr="00C474AB">
        <w:t>’</w:t>
      </w:r>
      <w:r w:rsidR="000A5F08">
        <w:t>s Firm Slice Amount in section </w:t>
      </w:r>
      <w:del w:id="217" w:author="Weinstein,Jason C (BPA) - PSS-6 [2]" w:date="2025-04-24T11:11:00Z" w16du:dateUtc="2025-04-24T18:11:00Z">
        <w:r w:rsidR="000A5F08" w:rsidDel="00541A92">
          <w:delText xml:space="preserve">2 </w:delText>
        </w:r>
      </w:del>
      <w:ins w:id="218" w:author="Weinstein,Jason C (BPA) - PSS-6 [2]" w:date="2025-04-24T11:11:00Z" w16du:dateUtc="2025-04-24T18:11:00Z">
        <w:r w:rsidR="00541A92">
          <w:t xml:space="preserve">3 </w:t>
        </w:r>
      </w:ins>
      <w:r w:rsidR="000A5F08">
        <w:t>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22052EC2" w:rsidR="000A5F08" w:rsidRDefault="00C70DD1" w:rsidP="000A5F08">
      <w:pPr>
        <w:ind w:left="1440"/>
      </w:pPr>
      <w:r>
        <w:rPr>
          <w:szCs w:val="22"/>
        </w:rPr>
        <w:t>By March 31</w:t>
      </w:r>
      <w:ins w:id="219" w:author="Weinstein,Jason C (BPA) - PSS-6 [2]" w:date="2025-04-24T11:17:00Z" w16du:dateUtc="2025-04-24T18:17:00Z">
        <w:r w:rsidR="00541A92">
          <w:rPr>
            <w:szCs w:val="22"/>
          </w:rPr>
          <w:t>,</w:t>
        </w:r>
      </w:ins>
      <w:r>
        <w:rPr>
          <w:szCs w:val="22"/>
        </w:rPr>
        <w:t xml:space="preserve">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 17.6.2, and</w:t>
      </w:r>
      <w:r w:rsidR="0033617A">
        <w:rPr>
          <w:szCs w:val="22"/>
        </w:rPr>
        <w:t xml:space="preserve">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4F72A1A2" w:rsidR="000A5F08" w:rsidRPr="00136B85" w:rsidRDefault="000A5F08" w:rsidP="000A5F08">
      <w:pPr>
        <w:ind w:firstLine="720"/>
        <w:rPr>
          <w:i/>
          <w:color w:val="FF00FF"/>
        </w:rPr>
      </w:pPr>
      <w:r>
        <w:rPr>
          <w:i/>
          <w:color w:val="FF00FF"/>
        </w:rPr>
        <w:t>End Option 1</w:t>
      </w:r>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bookmarkStart w:id="220" w:name="_Hlk191283270"/>
      <w:r w:rsidRPr="006960A0">
        <w:rPr>
          <w:i/>
          <w:color w:val="FF00FF"/>
        </w:rPr>
        <w:t>Flat Within-Month Shape</w:t>
      </w:r>
      <w:r>
        <w:rPr>
          <w:i/>
          <w:color w:val="FF00FF"/>
        </w:rPr>
        <w:t xml:space="preserve"> for its Tier 1 Block Amount</w:t>
      </w:r>
      <w:r>
        <w:rPr>
          <w:i/>
          <w:color w:val="FF00FF"/>
          <w:szCs w:val="22"/>
        </w:rPr>
        <w:t>.</w:t>
      </w:r>
      <w:bookmarkEnd w:id="220"/>
    </w:p>
    <w:p w14:paraId="1E7492D8" w14:textId="77777777" w:rsidR="000A5F08" w:rsidRDefault="000A5F08" w:rsidP="00270646">
      <w:pPr>
        <w:keepNext/>
        <w:ind w:left="1440" w:hanging="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60B774B5" w:rsidR="000A5F08" w:rsidRDefault="00C70DD1" w:rsidP="000A5F08">
      <w:pPr>
        <w:ind w:left="1440"/>
      </w:pPr>
      <w:r>
        <w:rPr>
          <w:szCs w:val="22"/>
        </w:rPr>
        <w:t>By March 31</w:t>
      </w:r>
      <w:del w:id="221" w:author="Weinstein,Jason C (BPA) - PSS-6 [2]" w:date="2025-04-24T11:16:00Z" w16du:dateUtc="2025-04-24T18:16:00Z">
        <w:r w:rsidDel="00541A92">
          <w:rPr>
            <w:szCs w:val="22"/>
          </w:rPr>
          <w:delText xml:space="preserve"> </w:delText>
        </w:r>
      </w:del>
      <w:r w:rsidR="0033617A">
        <w:rPr>
          <w:szCs w:val="22"/>
        </w:rPr>
        <w:t>,</w:t>
      </w:r>
      <w:ins w:id="222" w:author="Weinstein,Jason C (BPA) - PSS-6 [2]" w:date="2025-04-24T11:16:00Z" w16du:dateUtc="2025-04-24T18:16:00Z">
        <w:r w:rsidR="00541A92">
          <w:rPr>
            <w:szCs w:val="22"/>
          </w:rPr>
          <w:t xml:space="preserve"> </w:t>
        </w:r>
      </w:ins>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w:t>
      </w:r>
      <w:r w:rsidR="0033617A">
        <w:rPr>
          <w:color w:val="000000" w:themeColor="text1"/>
        </w:rPr>
        <w:t> </w:t>
      </w:r>
      <w:r w:rsidR="0033617A" w:rsidRPr="00005460">
        <w:rPr>
          <w:color w:val="000000" w:themeColor="text1"/>
        </w:rPr>
        <w:t>17.6.2, and</w:t>
      </w:r>
      <w:r w:rsidR="0033617A" w:rsidRPr="00005460">
        <w:rPr>
          <w:color w:val="000000" w:themeColor="text1"/>
          <w:szCs w:val="22"/>
        </w:rPr>
        <w:t xml:space="preserve">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w:t>
      </w:r>
      <w:del w:id="223" w:author="Weinstein,Jason C (BPA) - PSS-6 [2]" w:date="2025-04-24T11:14:00Z" w16du:dateUtc="2025-04-24T18:14:00Z">
        <w:r w:rsidR="000A5F08" w:rsidDel="00541A92">
          <w:delText xml:space="preserve">next </w:delText>
        </w:r>
      </w:del>
      <w:ins w:id="224" w:author="Weinstein,Jason C (BPA) - PSS-6 [2]" w:date="2025-04-24T11:14:00Z" w16du:dateUtc="2025-04-24T18:14:00Z">
        <w:r w:rsidR="00541A92">
          <w:t xml:space="preserve">applicable </w:t>
        </w:r>
      </w:ins>
      <w:r w:rsidR="000A5F08">
        <w:t xml:space="preserve">Fiscal Year by subtracting </w:t>
      </w:r>
      <w:r w:rsidR="000A5F08" w:rsidRPr="00361079">
        <w:rPr>
          <w:color w:val="FF0000"/>
        </w:rPr>
        <w:t>«Customer Name»</w:t>
      </w:r>
      <w:r w:rsidR="000A5F08" w:rsidRPr="00C474AB">
        <w:t>’</w:t>
      </w:r>
      <w:r w:rsidR="000A5F08">
        <w:t>s Firm Slice Amount in section </w:t>
      </w:r>
      <w:del w:id="225" w:author="Weinstein,Jason C (BPA) - PSS-6 [2]" w:date="2025-04-24T11:12:00Z" w16du:dateUtc="2025-04-24T18:12:00Z">
        <w:r w:rsidR="000A5F08" w:rsidDel="00541A92">
          <w:delText>2</w:delText>
        </w:r>
      </w:del>
      <w:ins w:id="226" w:author="Weinstein,Jason C (BPA) - PSS-6 [2]" w:date="2025-04-24T11:12:00Z" w16du:dateUtc="2025-04-24T18:12:00Z">
        <w:r w:rsidR="00541A92">
          <w:t>3</w:t>
        </w:r>
      </w:ins>
      <w:r w:rsidR="000A5F08">
        <w:t xml:space="preserve">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254AA3EC" w:rsidR="000A5F08" w:rsidRDefault="00C70DD1" w:rsidP="000A5F08">
      <w:pPr>
        <w:pStyle w:val="ListContinue4"/>
        <w:spacing w:after="0"/>
      </w:pPr>
      <w:r>
        <w:rPr>
          <w:szCs w:val="22"/>
        </w:rPr>
        <w:t xml:space="preserve">By March 31,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w:t>
      </w:r>
      <w:r w:rsidR="0033617A">
        <w:rPr>
          <w:color w:val="000000" w:themeColor="text1"/>
        </w:rPr>
        <w:t> </w:t>
      </w:r>
      <w:r w:rsidR="0033617A" w:rsidRPr="00005460">
        <w:rPr>
          <w:color w:val="000000" w:themeColor="text1"/>
        </w:rPr>
        <w:t>17.6.2</w:t>
      </w:r>
      <w:r>
        <w:rPr>
          <w:szCs w:val="22"/>
        </w:rPr>
        <w:t>,</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 xml:space="preserve">1.2.1.3 of </w:t>
      </w:r>
      <w:r w:rsidR="000A5F08" w:rsidRPr="00810BB4">
        <w:lastRenderedPageBreak/>
        <w:t>Exhibit C to state the Monthly Shaping Factors for the applicable Fiscal Years.</w:t>
      </w:r>
    </w:p>
    <w:p w14:paraId="58248905" w14:textId="77777777" w:rsidR="000A5F08" w:rsidRDefault="000A5F08" w:rsidP="000A5F08">
      <w:pPr>
        <w:pStyle w:val="ListContinue4"/>
        <w:spacing w:after="0"/>
      </w:pPr>
    </w:p>
    <w:p w14:paraId="0CA979A2" w14:textId="36AC3729" w:rsidR="000A5F08" w:rsidRDefault="00C70DD1" w:rsidP="000A5F08">
      <w:pPr>
        <w:ind w:left="1440"/>
      </w:pPr>
      <w:r>
        <w:rPr>
          <w:szCs w:val="22"/>
        </w:rPr>
        <w:t>By March 31</w:t>
      </w:r>
      <w:r w:rsidR="004D6C06">
        <w:rPr>
          <w:szCs w:val="22"/>
        </w:rPr>
        <w:t>,</w:t>
      </w:r>
      <w:r>
        <w:rPr>
          <w:szCs w:val="22"/>
        </w:rPr>
        <w:t xml:space="preserve"> </w:t>
      </w:r>
      <w:r w:rsidR="004D6C06">
        <w:rPr>
          <w:szCs w:val="22"/>
        </w:rPr>
        <w:t xml:space="preserve">2028 and by March 31 of each Rate Case Year thereafter, and by March 31 in a Forecast Year that </w:t>
      </w:r>
      <w:r w:rsidR="004D6C06" w:rsidRPr="00361079">
        <w:rPr>
          <w:color w:val="FF0000"/>
        </w:rPr>
        <w:t>«Customer Name»</w:t>
      </w:r>
      <w:r w:rsidR="004D6C06" w:rsidRPr="00005460">
        <w:rPr>
          <w:color w:val="000000" w:themeColor="text1"/>
        </w:rPr>
        <w:t xml:space="preserve"> submits a</w:t>
      </w:r>
      <w:r w:rsidR="006E43E7">
        <w:rPr>
          <w:color w:val="000000" w:themeColor="text1"/>
        </w:rPr>
        <w:t>n updated</w:t>
      </w:r>
      <w:r w:rsidR="004D6C06" w:rsidRPr="00005460">
        <w:rPr>
          <w:color w:val="000000" w:themeColor="text1"/>
        </w:rPr>
        <w:t xml:space="preserve"> Total Retail Load forecast pursuant to section</w:t>
      </w:r>
      <w:r w:rsidR="006E43E7">
        <w:rPr>
          <w:color w:val="000000" w:themeColor="text1"/>
        </w:rPr>
        <w:t> </w:t>
      </w:r>
      <w:r w:rsidR="004D6C06" w:rsidRPr="00005460">
        <w:rPr>
          <w:color w:val="000000" w:themeColor="text1"/>
        </w:rPr>
        <w:t>17.6.2, and</w:t>
      </w:r>
      <w:r w:rsidR="004D6C06">
        <w:rPr>
          <w:szCs w:val="22"/>
        </w:rPr>
        <w:t xml:space="preserve">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w:t>
      </w:r>
      <w:del w:id="227" w:author="Weinstein,Jason C (BPA) - PSS-6 [2]" w:date="2025-04-24T11:14:00Z" w16du:dateUtc="2025-04-24T18:14:00Z">
        <w:r w:rsidR="000A5F08" w:rsidDel="00541A92">
          <w:delText xml:space="preserve">next </w:delText>
        </w:r>
      </w:del>
      <w:ins w:id="228" w:author="Weinstein,Jason C (BPA) - PSS-6 [2]" w:date="2025-04-24T11:14:00Z" w16du:dateUtc="2025-04-24T18:14:00Z">
        <w:r w:rsidR="00541A92">
          <w:t xml:space="preserve">applicable </w:t>
        </w:r>
      </w:ins>
      <w:r w:rsidR="000A5F08">
        <w:t xml:space="preserve">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7BAF9C0A" w:rsidR="000A5F08" w:rsidRPr="00136B85" w:rsidRDefault="000A5F08" w:rsidP="000A5F08">
      <w:pPr>
        <w:ind w:firstLine="720"/>
        <w:rPr>
          <w:i/>
          <w:color w:val="FF00FF"/>
        </w:rPr>
      </w:pPr>
      <w:r w:rsidRPr="002978B5">
        <w:rPr>
          <w:i/>
          <w:color w:val="FF00FF"/>
        </w:rPr>
        <w:t xml:space="preserve">End Option </w:t>
      </w:r>
      <w:r>
        <w:rPr>
          <w:i/>
          <w:color w:val="FF00FF"/>
        </w:rPr>
        <w:t>2</w:t>
      </w:r>
    </w:p>
    <w:p w14:paraId="4C0ECF6B" w14:textId="77777777" w:rsidR="000A5F08" w:rsidRPr="007E66DF" w:rsidRDefault="000A5F08" w:rsidP="000A5F08">
      <w:pPr>
        <w:pStyle w:val="ListParagraph"/>
        <w:contextualSpacing w:val="0"/>
      </w:pPr>
    </w:p>
    <w:p w14:paraId="6F381DE0" w14:textId="77777777" w:rsidR="000A5F08" w:rsidRDefault="000A5F08" w:rsidP="00270646">
      <w:pPr>
        <w:keepNext/>
        <w:ind w:left="1440" w:hanging="720"/>
      </w:pPr>
      <w:r>
        <w:t>4.4</w:t>
      </w:r>
      <w:r w:rsidRPr="004879A1">
        <w:tab/>
      </w:r>
      <w:r w:rsidRPr="004879A1">
        <w:rPr>
          <w:b/>
        </w:rPr>
        <w:t xml:space="preserve">Annual </w:t>
      </w:r>
      <w:r>
        <w:rPr>
          <w:b/>
        </w:rPr>
        <w:t>Tier </w:t>
      </w:r>
      <w:r w:rsidRPr="004879A1">
        <w:rPr>
          <w:b/>
        </w:rPr>
        <w:t xml:space="preserve">2 Block </w:t>
      </w:r>
      <w:r>
        <w:rPr>
          <w:b/>
        </w:rPr>
        <w:t>Amounts</w:t>
      </w:r>
    </w:p>
    <w:p w14:paraId="56DF0AB1" w14:textId="62105FCD" w:rsidR="000A5F08" w:rsidRDefault="00C70DD1" w:rsidP="000A5F08">
      <w:pPr>
        <w:ind w:left="1440"/>
      </w:pPr>
      <w:r>
        <w:rPr>
          <w:szCs w:val="22"/>
        </w:rPr>
        <w:t>By March 31</w:t>
      </w:r>
      <w:r w:rsidR="004D6C06">
        <w:rPr>
          <w:szCs w:val="22"/>
        </w:rPr>
        <w:t>, 2028 and each March 31 of a Rate Case Year thereafter, and</w:t>
      </w:r>
      <w:r>
        <w:rPr>
          <w:szCs w:val="22"/>
        </w:rPr>
        <w:t xml:space="preserve">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2 Block Amount for the </w:t>
      </w:r>
      <w:del w:id="229" w:author="Weinstein,Jason C (BPA) - PSS-6 [2]" w:date="2025-04-24T11:14:00Z" w16du:dateUtc="2025-04-24T18:14:00Z">
        <w:r w:rsidR="000A5F08" w:rsidDel="00541A92">
          <w:delText xml:space="preserve">next </w:delText>
        </w:r>
      </w:del>
      <w:ins w:id="230" w:author="Weinstein,Jason C (BPA) - PSS-6 [2]" w:date="2025-04-24T11:14:00Z" w16du:dateUtc="2025-04-24T18:14:00Z">
        <w:r w:rsidR="00541A92">
          <w:t xml:space="preserve">applicable </w:t>
        </w:r>
      </w:ins>
      <w:r w:rsidR="000A5F08">
        <w:t>Fiscal Year pursuant to section 2 of Exhibit</w:t>
      </w:r>
      <w:r w:rsidR="00E67394">
        <w:t> </w:t>
      </w:r>
      <w:r w:rsidR="000A5F08">
        <w:t xml:space="preserve">C.  BPA shall revise section 2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5FE0FC2D" w:rsidR="000A5F08" w:rsidRDefault="000A5F08" w:rsidP="00A072B8">
      <w:pPr>
        <w:keepNext/>
        <w:ind w:left="720"/>
        <w:rPr>
          <w:i/>
          <w:color w:val="FF00FF"/>
          <w:szCs w:val="22"/>
        </w:rPr>
      </w:pPr>
      <w:r w:rsidRPr="00217DC7">
        <w:rPr>
          <w:i/>
          <w:color w:val="FF00FF"/>
          <w:szCs w:val="22"/>
          <w:u w:val="single"/>
        </w:rPr>
        <w:t>Drafter’s Note</w:t>
      </w:r>
      <w:r w:rsidRPr="00217DC7">
        <w:rPr>
          <w:i/>
          <w:color w:val="FF00FF"/>
          <w:szCs w:val="22"/>
        </w:rPr>
        <w:t xml:space="preserve">:  Include the following language if customer purchases </w:t>
      </w:r>
      <w:r w:rsidR="007F700F" w:rsidRPr="00217DC7">
        <w:rPr>
          <w:i/>
          <w:color w:val="FF00FF"/>
          <w:szCs w:val="22"/>
        </w:rPr>
        <w:t>RSS</w:t>
      </w:r>
      <w:r w:rsidRPr="00217DC7">
        <w:rPr>
          <w:i/>
          <w:color w:val="FF00FF"/>
          <w:szCs w:val="22"/>
        </w:rPr>
        <w:t>.</w:t>
      </w:r>
    </w:p>
    <w:p w14:paraId="66AAD057" w14:textId="0054089A" w:rsidR="007F41FD" w:rsidRPr="00217DC7" w:rsidRDefault="00F40597" w:rsidP="00A072B8">
      <w:pPr>
        <w:keepNext/>
        <w:ind w:left="720"/>
        <w:rPr>
          <w:i/>
          <w:color w:val="FF00FF"/>
        </w:rPr>
      </w:pPr>
      <w:r w:rsidRPr="009F387E">
        <w:rPr>
          <w:i/>
          <w:color w:val="FF00FF"/>
          <w:szCs w:val="22"/>
          <w:u w:val="single"/>
        </w:rPr>
        <w:t>Drafter’s Note</w:t>
      </w:r>
      <w:r>
        <w:rPr>
          <w:i/>
          <w:color w:val="FF00FF"/>
          <w:szCs w:val="22"/>
        </w:rPr>
        <w:t xml:space="preserve">:  </w:t>
      </w:r>
      <w:r w:rsidR="007F41FD">
        <w:rPr>
          <w:i/>
          <w:color w:val="FF00FF"/>
          <w:szCs w:val="22"/>
        </w:rPr>
        <w:t>Delete this section for all customers at contract offer</w:t>
      </w:r>
      <w:ins w:id="231" w:author="Weinstein,Jason C (BPA) - PSS-6 [2]" w:date="2025-04-24T11:08:00Z" w16du:dateUtc="2025-04-24T18:08:00Z">
        <w:r w:rsidR="00541A92">
          <w:rPr>
            <w:i/>
            <w:color w:val="FF00FF"/>
            <w:szCs w:val="22"/>
          </w:rPr>
          <w:t xml:space="preserve"> as RSS provisions will be drafte</w:t>
        </w:r>
      </w:ins>
      <w:ins w:id="232" w:author="Weinstein,Jason C (BPA) - PSS-6 [2]" w:date="2025-04-24T11:09:00Z" w16du:dateUtc="2025-04-24T18:09:00Z">
        <w:r w:rsidR="00541A92">
          <w:rPr>
            <w:i/>
            <w:color w:val="FF00FF"/>
            <w:szCs w:val="22"/>
          </w:rPr>
          <w:t>d in 2026</w:t>
        </w:r>
      </w:ins>
      <w:r w:rsidR="007F41FD">
        <w:rPr>
          <w:i/>
          <w:color w:val="FF00FF"/>
          <w:szCs w:val="22"/>
        </w:rPr>
        <w:t>.</w:t>
      </w:r>
      <w:ins w:id="233" w:author="Weinstein,Jason C (BPA) - PSS-6 [2]" w:date="2025-04-24T11:09:00Z" w16du:dateUtc="2025-04-24T18:09:00Z">
        <w:r w:rsidR="00541A92">
          <w:rPr>
            <w:i/>
            <w:color w:val="FF00FF"/>
            <w:szCs w:val="22"/>
          </w:rPr>
          <w:t xml:space="preserve"> </w:t>
        </w:r>
      </w:ins>
      <w:ins w:id="234" w:author="Olive,Kelly J (BPA) - PSS-6" w:date="2025-04-24T13:24:00Z" w16du:dateUtc="2025-04-24T20:24:00Z">
        <w:r w:rsidR="00D73D53">
          <w:rPr>
            <w:i/>
            <w:color w:val="FF00FF"/>
            <w:szCs w:val="22"/>
          </w:rPr>
          <w:t xml:space="preserve"> </w:t>
        </w:r>
      </w:ins>
      <w:ins w:id="235" w:author="Weinstein,Jason C (BPA) - PSS-6 [2]" w:date="2025-04-24T11:09:00Z" w16du:dateUtc="2025-04-24T18:09:00Z">
        <w:r w:rsidR="00541A92">
          <w:rPr>
            <w:i/>
            <w:color w:val="FF00FF"/>
            <w:szCs w:val="22"/>
          </w:rPr>
          <w:t>This section will be added to applicable contracts after RSS provisions are finalized</w:t>
        </w:r>
      </w:ins>
      <w:ins w:id="236" w:author="Weinstein,Jason C (BPA) - PSS-6 [2]" w:date="2025-04-24T11:10:00Z" w16du:dateUtc="2025-04-24T18:10:00Z">
        <w:r w:rsidR="00541A92">
          <w:rPr>
            <w:i/>
            <w:color w:val="FF00FF"/>
            <w:szCs w:val="22"/>
          </w:rPr>
          <w:t xml:space="preserve"> and customers elect RSS</w:t>
        </w:r>
      </w:ins>
      <w:ins w:id="237" w:author="Weinstein,Jason C (BPA) - PSS-6 [2]" w:date="2025-04-24T11:09:00Z" w16du:dateUtc="2025-04-24T18:09:00Z">
        <w:r w:rsidR="00541A92">
          <w:rPr>
            <w:i/>
            <w:color w:val="FF00FF"/>
            <w:szCs w:val="22"/>
          </w:rPr>
          <w:t>.</w:t>
        </w:r>
      </w:ins>
    </w:p>
    <w:p w14:paraId="605C5F65" w14:textId="55373BCA" w:rsidR="000A5F08" w:rsidRPr="00217DC7" w:rsidRDefault="000A5F08" w:rsidP="000A5F08">
      <w:pPr>
        <w:keepNext/>
        <w:ind w:left="1440" w:hanging="720"/>
      </w:pPr>
      <w:r w:rsidRPr="00217DC7">
        <w:t>4.5</w:t>
      </w:r>
      <w:r w:rsidRPr="00217DC7">
        <w:tab/>
      </w:r>
      <w:r w:rsidRPr="00217DC7">
        <w:rPr>
          <w:b/>
        </w:rPr>
        <w:t xml:space="preserve">Displacement of Block Product for </w:t>
      </w:r>
      <w:r w:rsidR="00D732D8" w:rsidRPr="00217DC7">
        <w:rPr>
          <w:b/>
        </w:rPr>
        <w:t>Resource Support</w:t>
      </w:r>
      <w:r w:rsidRPr="00217DC7">
        <w:rPr>
          <w:b/>
        </w:rPr>
        <w:t xml:space="preserve"> Service</w:t>
      </w:r>
      <w:r w:rsidR="00D732D8" w:rsidRPr="00217DC7">
        <w:rPr>
          <w:b/>
        </w:rPr>
        <w:t>s</w:t>
      </w:r>
    </w:p>
    <w:p w14:paraId="37AB29DA" w14:textId="77777777" w:rsidR="007838D5" w:rsidRPr="007838D5" w:rsidRDefault="000A5F08" w:rsidP="000A5F08">
      <w:pPr>
        <w:pStyle w:val="NormalIndent"/>
        <w:ind w:left="1440"/>
        <w:rPr>
          <w:ins w:id="238" w:author="Olive,Kelly J (BPA) - PSS-6" w:date="2025-05-07T21:40:00Z" w16du:dateUtc="2025-05-08T04:40:00Z"/>
          <w:szCs w:val="22"/>
        </w:rPr>
      </w:pPr>
      <w:bookmarkStart w:id="239" w:name="_Hlk176103945"/>
      <w:r w:rsidRPr="00217DC7">
        <w:rPr>
          <w:color w:val="FF0000"/>
        </w:rPr>
        <w:t>«Customer Name»</w:t>
      </w:r>
      <w:r w:rsidRPr="00217DC7">
        <w:rPr>
          <w:szCs w:val="22"/>
        </w:rPr>
        <w:t xml:space="preserve"> shall schedule its Specified Renewable Resources identified in section </w:t>
      </w:r>
      <w:r w:rsidR="00ED15E6" w:rsidRPr="00217DC7">
        <w:rPr>
          <w:szCs w:val="22"/>
        </w:rPr>
        <w:t>3</w:t>
      </w:r>
      <w:r w:rsidRPr="00217DC7">
        <w:rPr>
          <w:szCs w:val="22"/>
        </w:rPr>
        <w:t xml:space="preserve"> of Exhibit </w:t>
      </w:r>
      <w:r w:rsidR="00ED15E6" w:rsidRPr="00217DC7">
        <w:rPr>
          <w:szCs w:val="22"/>
        </w:rPr>
        <w:t xml:space="preserve">J </w:t>
      </w:r>
      <w:r w:rsidRPr="00217DC7">
        <w:rPr>
          <w:szCs w:val="22"/>
        </w:rPr>
        <w:t xml:space="preserve">to serve Total Retail Load and BPA shall provide </w:t>
      </w:r>
      <w:r w:rsidR="00ED15E6" w:rsidRPr="00217DC7">
        <w:rPr>
          <w:szCs w:val="22"/>
        </w:rPr>
        <w:t xml:space="preserve">RSS </w:t>
      </w:r>
      <w:r w:rsidRPr="00217DC7">
        <w:rPr>
          <w:szCs w:val="22"/>
        </w:rPr>
        <w:t>to such Specified Renewable Resources pursuant to section </w:t>
      </w:r>
      <w:r w:rsidR="00ED15E6" w:rsidRPr="00217DC7">
        <w:rPr>
          <w:szCs w:val="22"/>
        </w:rPr>
        <w:t>3</w:t>
      </w:r>
      <w:r w:rsidRPr="00217DC7">
        <w:rPr>
          <w:szCs w:val="22"/>
        </w:rPr>
        <w:t xml:space="preserve"> of Exhibit</w:t>
      </w:r>
      <w:r w:rsidRPr="00217DC7">
        <w:t> </w:t>
      </w:r>
      <w:r w:rsidR="00ED15E6" w:rsidRPr="00217DC7">
        <w:rPr>
          <w:szCs w:val="22"/>
        </w:rPr>
        <w:t>J</w:t>
      </w:r>
      <w:r w:rsidRPr="00217DC7">
        <w:rPr>
          <w:szCs w:val="22"/>
        </w:rPr>
        <w:t xml:space="preserve">. </w:t>
      </w:r>
      <w:r w:rsidRPr="00217DC7">
        <w:rPr>
          <w:color w:val="FF0000"/>
        </w:rPr>
        <w:t xml:space="preserve"> «Customer Name»</w:t>
      </w:r>
      <w:r w:rsidRPr="00217DC7">
        <w:rPr>
          <w:szCs w:val="22"/>
        </w:rPr>
        <w:t xml:space="preserve"> shall reduce its total Block</w:t>
      </w:r>
      <w:r w:rsidRPr="00217DC7">
        <w:t xml:space="preserve"> Product schedule each hour pursuant to section </w:t>
      </w:r>
      <w:r w:rsidR="00D732D8" w:rsidRPr="00217DC7">
        <w:t>3</w:t>
      </w:r>
      <w:r w:rsidRPr="00217DC7">
        <w:t xml:space="preserve"> of Exhibit </w:t>
      </w:r>
      <w:r w:rsidR="00D732D8" w:rsidRPr="00217DC7">
        <w:t xml:space="preserve">J </w:t>
      </w:r>
      <w:r w:rsidRPr="00217DC7">
        <w:t>in any hour in the month when the total scheduled generation from such Specified Renewable Resources is greater than the total Planned Resource Amount in section </w:t>
      </w:r>
      <w:r w:rsidR="00ED15E6" w:rsidRPr="00217DC7">
        <w:t>3</w:t>
      </w:r>
      <w:r w:rsidRPr="00217DC7">
        <w:t xml:space="preserve"> of Exhibit </w:t>
      </w:r>
      <w:r w:rsidR="00ED15E6" w:rsidRPr="00217DC7">
        <w:t xml:space="preserve">J </w:t>
      </w:r>
      <w:r w:rsidRPr="00217DC7">
        <w:t xml:space="preserve">for such Specified Renewable Resources.  Pursuant to section 3.2, </w:t>
      </w:r>
      <w:r w:rsidRPr="00217DC7">
        <w:rPr>
          <w:color w:val="FF0000"/>
        </w:rPr>
        <w:t>«Customer Name»</w:t>
      </w:r>
      <w:r w:rsidRPr="00217DC7">
        <w:rPr>
          <w:szCs w:val="22"/>
        </w:rPr>
        <w:t xml:space="preserve"> shall pay BPA for the Tier 1 Block Amount listed in the table in section 1.3 of Exhibit C and Tier 2 Block Amount listed in the table in section 2.5 of Exhibit C without any adjustment for displacement of the Block Product.</w:t>
      </w:r>
    </w:p>
    <w:p w14:paraId="57F5AF39" w14:textId="6173EF2B" w:rsidR="000A5F08" w:rsidRPr="00A072B8" w:rsidRDefault="00B4260C" w:rsidP="008D6CCC">
      <w:pPr>
        <w:ind w:left="720"/>
        <w:rPr>
          <w:i/>
          <w:color w:val="FF00FF"/>
        </w:rPr>
      </w:pPr>
      <w:r w:rsidRPr="009F387E">
        <w:rPr>
          <w:i/>
          <w:color w:val="FF00FF"/>
          <w:szCs w:val="22"/>
        </w:rPr>
        <w:t>End Option</w:t>
      </w:r>
    </w:p>
    <w:bookmarkEnd w:id="239"/>
    <w:p w14:paraId="075002DD" w14:textId="77777777" w:rsidR="000A5F08" w:rsidRPr="008E4833" w:rsidRDefault="000A5F08" w:rsidP="008D6CCC">
      <w:pPr>
        <w:pStyle w:val="NormalIndent"/>
        <w:rPr>
          <w:highlight w:val="lightGray"/>
        </w:rPr>
      </w:pPr>
    </w:p>
    <w:p w14:paraId="4B202A65" w14:textId="43D1FBA5" w:rsidR="0070113C" w:rsidRPr="00F95478" w:rsidRDefault="0070113C" w:rsidP="00F95478">
      <w:pPr>
        <w:pStyle w:val="SECTIONHEADER"/>
        <w:rPr>
          <w:bCs/>
          <w:color w:val="auto"/>
        </w:rPr>
      </w:pPr>
      <w:bookmarkStart w:id="240" w:name="_Toc181026390"/>
      <w:bookmarkStart w:id="241" w:name="_Toc181026860"/>
      <w:bookmarkStart w:id="242" w:name="_Toc192592548"/>
      <w:r w:rsidRPr="00F95478">
        <w:rPr>
          <w:bCs/>
          <w:color w:val="auto"/>
        </w:rPr>
        <w:t>5.</w:t>
      </w:r>
      <w:r w:rsidRPr="00F95478">
        <w:rPr>
          <w:bCs/>
          <w:color w:val="auto"/>
        </w:rPr>
        <w:tab/>
        <w:t>SLICE PRODUCT</w:t>
      </w:r>
      <w:bookmarkEnd w:id="240"/>
      <w:bookmarkEnd w:id="241"/>
      <w:bookmarkEnd w:id="242"/>
      <w:r w:rsidR="00A04F2C">
        <w:rPr>
          <w:bCs/>
          <w:color w:val="auto"/>
        </w:rPr>
        <w:t xml:space="preserve"> </w:t>
      </w:r>
      <w:r w:rsidRPr="00C05A48">
        <w:rPr>
          <w:i/>
          <w:iCs/>
          <w:vanish/>
          <w:color w:val="FF0000"/>
        </w:rPr>
        <w:t>(</w:t>
      </w:r>
      <w:r w:rsidR="00A92C8D" w:rsidRPr="00A92C8D">
        <w:rPr>
          <w:bCs/>
          <w:i/>
          <w:iCs/>
          <w:vanish/>
          <w:color w:val="FF0000"/>
        </w:rPr>
        <w:t>03/12/25</w:t>
      </w:r>
      <w:r w:rsidR="00B4260C" w:rsidRPr="00C05A48">
        <w:rPr>
          <w:i/>
          <w:iCs/>
          <w:vanish/>
          <w:color w:val="FF0000"/>
        </w:rPr>
        <w:t xml:space="preserve"> </w:t>
      </w:r>
      <w:r w:rsidRPr="00C05A48">
        <w:rPr>
          <w:i/>
          <w:iCs/>
          <w:vanish/>
          <w:color w:val="FF0000"/>
        </w:rPr>
        <w:t>Version)</w:t>
      </w:r>
    </w:p>
    <w:p w14:paraId="2C0733F8" w14:textId="77777777" w:rsidR="0070113C" w:rsidRPr="00B85615" w:rsidRDefault="0070113C" w:rsidP="00FF76C7">
      <w:pPr>
        <w:keepNext/>
        <w:ind w:left="720"/>
      </w:pPr>
    </w:p>
    <w:p w14:paraId="3DFD44D5" w14:textId="77777777" w:rsidR="00392E13" w:rsidRPr="00392E13" w:rsidRDefault="00392E13" w:rsidP="00270646">
      <w:pPr>
        <w:keepNext/>
        <w:ind w:left="1440" w:hanging="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4F56B713"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w:t>
      </w:r>
      <w:r w:rsidRPr="00392E13">
        <w:lastRenderedPageBreak/>
        <w:t xml:space="preserve">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w:t>
      </w:r>
      <w:r w:rsidR="003563B7">
        <w:t xml:space="preserve">the </w:t>
      </w:r>
      <w:r w:rsidRPr="00392E13">
        <w:t xml:space="preserve">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69AFBAD6"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o BPA for each Scheduling Hour submitted on a day</w:t>
      </w:r>
      <w:r w:rsidR="00226074">
        <w:t>-</w:t>
      </w:r>
      <w:r w:rsidRPr="00392E13">
        <w:t xml:space="preserve">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000270B4">
        <w:t xml:space="preserve">serve </w:t>
      </w:r>
      <w:r w:rsidRPr="00392E13">
        <w:rPr>
          <w:color w:val="FF0000"/>
        </w:rPr>
        <w:t>«Customer Name»</w:t>
      </w:r>
      <w:r w:rsidR="000270B4" w:rsidRPr="003563B7">
        <w:t>’s SOER</w:t>
      </w:r>
      <w:r w:rsidRPr="003563B7">
        <w:t>.</w:t>
      </w:r>
    </w:p>
    <w:p w14:paraId="3BCA8B44" w14:textId="77777777" w:rsidR="00392E13" w:rsidRPr="00392E13" w:rsidRDefault="00392E13" w:rsidP="00392E13">
      <w:pPr>
        <w:ind w:left="1440"/>
      </w:pPr>
    </w:p>
    <w:p w14:paraId="644D7A2E" w14:textId="51CE642F"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w:t>
      </w:r>
      <w:r w:rsidR="00D11A03">
        <w:t>f</w:t>
      </w:r>
      <w:r w:rsidR="00D11A03" w:rsidRPr="00392E13">
        <w:t xml:space="preserve">ederal </w:t>
      </w:r>
      <w:r w:rsidRPr="00392E13">
        <w:t>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159F920A"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w:t>
      </w:r>
      <w:r w:rsidR="004D6C06">
        <w:rPr>
          <w:szCs w:val="22"/>
        </w:rPr>
        <w:t>electric</w:t>
      </w:r>
      <w:r w:rsidRPr="00392E13">
        <w:rPr>
          <w:szCs w:val="22"/>
        </w:rPr>
        <w:t xml:space="preserve">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32EFDBEF" w:rsidR="00392E13" w:rsidRPr="00392E13" w:rsidRDefault="00392E13" w:rsidP="00392E13">
      <w:pPr>
        <w:ind w:left="2160" w:hanging="720"/>
      </w:pPr>
      <w:r w:rsidRPr="00392E13">
        <w:t>5.1.4</w:t>
      </w:r>
      <w:r w:rsidRPr="00392E13">
        <w:tab/>
        <w:t xml:space="preserve">Changes in the output of the Tier 1 System Resources </w:t>
      </w:r>
      <w:r w:rsidR="000270B4">
        <w:t xml:space="preserve">that occur after the calculation of </w:t>
      </w:r>
      <w:r w:rsidR="000270B4" w:rsidRPr="00392E13">
        <w:rPr>
          <w:color w:val="FF0000"/>
        </w:rPr>
        <w:t>«Customer Name»</w:t>
      </w:r>
      <w:r w:rsidR="000270B4" w:rsidRPr="00EA0A56">
        <w:t>’s Firm Slice Amount pursuant to section</w:t>
      </w:r>
      <w:r w:rsidR="000270B4">
        <w:t> </w:t>
      </w:r>
      <w:r w:rsidR="000270B4" w:rsidRPr="00EA0A56">
        <w:t xml:space="preserve">5.4 and prior to the </w:t>
      </w:r>
      <w:r w:rsidR="000270B4" w:rsidRPr="008030BA">
        <w:t>Customer Inputs submission deadline pursuant to section 4 of Exhibit F</w:t>
      </w:r>
      <w:r w:rsidR="000270B4" w:rsidRPr="00EA0A56">
        <w:t xml:space="preserve"> </w:t>
      </w:r>
      <w:r w:rsidRPr="00392E13">
        <w:t xml:space="preserve">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r w:rsidR="000270B4">
        <w:t xml:space="preserve"> up to </w:t>
      </w:r>
      <w:r w:rsidR="000270B4" w:rsidRPr="008030BA">
        <w:t>Customer Inputs submission deadline pursuant to section 4 of Exhibit</w:t>
      </w:r>
      <w:r w:rsidR="000270B4">
        <w:t> F</w:t>
      </w:r>
      <w:r w:rsidRPr="00392E13">
        <w:t>.</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lastRenderedPageBreak/>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Default="00392E13" w:rsidP="00392E13">
      <w:pPr>
        <w:ind w:left="720"/>
        <w:rPr>
          <w:bCs/>
        </w:rPr>
      </w:pPr>
    </w:p>
    <w:p w14:paraId="0829FA4E" w14:textId="6B242ED5" w:rsidR="0044000D" w:rsidRPr="009F387E" w:rsidRDefault="0044000D" w:rsidP="00392E13">
      <w:pPr>
        <w:ind w:left="720"/>
        <w:rPr>
          <w:i/>
          <w:color w:val="FF00FF"/>
        </w:rPr>
      </w:pPr>
      <w:r w:rsidRPr="009F387E">
        <w:rPr>
          <w:i/>
          <w:color w:val="FF00FF"/>
          <w:u w:val="single"/>
        </w:rPr>
        <w:t>Option 1</w:t>
      </w:r>
      <w:r w:rsidRPr="009F387E">
        <w:rPr>
          <w:i/>
          <w:color w:val="FF00FF"/>
        </w:rPr>
        <w:t xml:space="preserve">:  Include </w:t>
      </w:r>
      <w:r w:rsidR="00EA6B88">
        <w:rPr>
          <w:i/>
          <w:color w:val="FF00FF"/>
        </w:rPr>
        <w:t xml:space="preserve">the following </w:t>
      </w:r>
      <w:r w:rsidRPr="009F387E">
        <w:rPr>
          <w:i/>
          <w:color w:val="FF00FF"/>
        </w:rPr>
        <w:t xml:space="preserve">for customers that have </w:t>
      </w:r>
      <w:r w:rsidRPr="00571484">
        <w:rPr>
          <w:b/>
          <w:bCs/>
          <w:i/>
          <w:color w:val="FF00FF"/>
        </w:rPr>
        <w:t>not</w:t>
      </w:r>
      <w:r w:rsidRPr="009F387E">
        <w:rPr>
          <w:i/>
          <w:color w:val="FF00FF"/>
        </w:rPr>
        <w:t xml:space="preserve"> had their Slice </w:t>
      </w:r>
      <w:r w:rsidR="00EA6B88">
        <w:rPr>
          <w:i/>
          <w:color w:val="FF00FF"/>
        </w:rPr>
        <w:t>P</w:t>
      </w:r>
      <w:r w:rsidRPr="009F387E">
        <w:rPr>
          <w:i/>
          <w:color w:val="FF00FF"/>
        </w:rPr>
        <w:t xml:space="preserve">ercentage </w:t>
      </w:r>
      <w:r w:rsidR="006576A5">
        <w:rPr>
          <w:i/>
          <w:color w:val="FF00FF"/>
        </w:rPr>
        <w:t xml:space="preserve">limited or </w:t>
      </w:r>
      <w:r w:rsidRPr="009F387E">
        <w:rPr>
          <w:i/>
          <w:color w:val="FF00FF"/>
        </w:rPr>
        <w:t xml:space="preserve">reduced pursuant to </w:t>
      </w:r>
      <w:r w:rsidR="00EA6B88">
        <w:rPr>
          <w:i/>
          <w:color w:val="FF00FF"/>
        </w:rPr>
        <w:t>section</w:t>
      </w:r>
      <w:r w:rsidR="006576A5">
        <w:rPr>
          <w:i/>
          <w:color w:val="FF00FF"/>
        </w:rPr>
        <w:t xml:space="preserve">s 11.9 or </w:t>
      </w:r>
      <w:r w:rsidRPr="009F387E">
        <w:rPr>
          <w:i/>
          <w:color w:val="FF00FF"/>
        </w:rPr>
        <w:t>21.8.</w:t>
      </w:r>
      <w:r w:rsidR="00AF2C35">
        <w:rPr>
          <w:i/>
          <w:color w:val="FF00FF"/>
        </w:rPr>
        <w:t xml:space="preserve">  Include this </w:t>
      </w:r>
      <w:r w:rsidR="00571484">
        <w:rPr>
          <w:i/>
          <w:color w:val="FF00FF"/>
        </w:rPr>
        <w:t>option for all Slice/Block customers at contract offer.</w:t>
      </w: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0A0CDDA4" w14:textId="0656931F" w:rsidR="004D6C06" w:rsidRDefault="00A820B7" w:rsidP="00392E13">
      <w:pPr>
        <w:ind w:left="1440"/>
      </w:pPr>
      <w:r>
        <w:rPr>
          <w:szCs w:val="22"/>
        </w:rPr>
        <w:t>By March 31</w:t>
      </w:r>
      <w:r w:rsidR="004D6C06">
        <w:rPr>
          <w:szCs w:val="22"/>
        </w:rPr>
        <w:t>, 2028 and each March</w:t>
      </w:r>
      <w:r w:rsidR="00340398">
        <w:rPr>
          <w:szCs w:val="22"/>
        </w:rPr>
        <w:t> </w:t>
      </w:r>
      <w:r w:rsidR="004D6C06">
        <w:rPr>
          <w:szCs w:val="22"/>
        </w:rPr>
        <w:t>31 of a Rate Case Year thereafter, and by March</w:t>
      </w:r>
      <w:r w:rsidR="00340398">
        <w:rPr>
          <w:szCs w:val="22"/>
        </w:rPr>
        <w:t> </w:t>
      </w:r>
      <w:r w:rsidR="004D6C06">
        <w:rPr>
          <w:szCs w:val="22"/>
        </w:rPr>
        <w:t xml:space="preserve">31 in a Forecast Year that </w:t>
      </w:r>
      <w:r w:rsidR="004D6C06" w:rsidRPr="00C527D1">
        <w:rPr>
          <w:color w:val="FF0000"/>
          <w:szCs w:val="22"/>
        </w:rPr>
        <w:t>«Customer Name»</w:t>
      </w:r>
      <w:r w:rsidR="004D6C06" w:rsidRPr="009F387E">
        <w:rPr>
          <w:szCs w:val="22"/>
        </w:rPr>
        <w:t xml:space="preserve"> submits a Total Retail Load forecast </w:t>
      </w:r>
      <w:r w:rsidR="00131084">
        <w:rPr>
          <w:szCs w:val="22"/>
        </w:rPr>
        <w:t>update</w:t>
      </w:r>
      <w:r w:rsidR="004D6C06" w:rsidRPr="009F387E">
        <w:rPr>
          <w:szCs w:val="22"/>
        </w:rPr>
        <w:t xml:space="preserve"> pursuant to section</w:t>
      </w:r>
      <w:r w:rsidR="00131084">
        <w:rPr>
          <w:szCs w:val="22"/>
        </w:rPr>
        <w:t> </w:t>
      </w:r>
      <w:r w:rsidR="004D6C06" w:rsidRPr="009F387E">
        <w:rPr>
          <w:szCs w:val="22"/>
        </w:rPr>
        <w:t>17.6.2, and</w:t>
      </w:r>
      <w:r w:rsidRPr="004D6C06">
        <w:rPr>
          <w:szCs w:val="22"/>
        </w:rPr>
        <w:t xml:space="preserve"> </w:t>
      </w:r>
      <w:r w:rsidR="00E4183F" w:rsidRPr="004D6C06">
        <w:rPr>
          <w:szCs w:val="22"/>
        </w:rPr>
        <w:t>con</w:t>
      </w:r>
      <w:r w:rsidRPr="004D6C06">
        <w:rPr>
          <w:szCs w:val="22"/>
        </w:rPr>
        <w:t xml:space="preserve">current </w:t>
      </w:r>
      <w:r>
        <w:rPr>
          <w:szCs w:val="22"/>
        </w:rPr>
        <w:t xml:space="preserve">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’s Slice Percentage by</w:t>
      </w:r>
      <w:r w:rsidR="004D6C06">
        <w:t>:</w:t>
      </w:r>
    </w:p>
    <w:p w14:paraId="5FBC444A" w14:textId="77777777" w:rsidR="004D6C06" w:rsidRDefault="004D6C06" w:rsidP="00392E13">
      <w:pPr>
        <w:ind w:left="1440"/>
      </w:pPr>
    </w:p>
    <w:p w14:paraId="790FD500" w14:textId="45AB5319" w:rsidR="00392E13" w:rsidRPr="00392E13" w:rsidRDefault="004D6C06" w:rsidP="009F387E">
      <w:pPr>
        <w:ind w:left="2160" w:hanging="720"/>
      </w:pPr>
      <w:r>
        <w:t>(1)</w:t>
      </w:r>
      <w:r>
        <w:tab/>
      </w:r>
      <w:r w:rsidR="00392E13" w:rsidRPr="00392E13">
        <w:t xml:space="preserve">multiplying </w:t>
      </w:r>
      <w:r w:rsidR="006D6533">
        <w:t>50 </w:t>
      </w:r>
      <w:r w:rsidR="00392E13" w:rsidRPr="00392E13">
        <w:t>percent by the less</w:t>
      </w:r>
      <w:del w:id="243" w:author="Weinstein,Jason C (BPA) - PSS-6 [2]" w:date="2025-04-24T11:41:00Z" w16du:dateUtc="2025-04-24T18:41:00Z">
        <w:r w:rsidR="00392E13" w:rsidRPr="00392E13" w:rsidDel="00FF5538">
          <w:delText>o</w:delText>
        </w:r>
      </w:del>
      <w:ins w:id="244" w:author="Weinstein,Jason C (BPA) - PSS-6 [2]" w:date="2025-04-24T11:41:00Z" w16du:dateUtc="2025-04-24T18:41:00Z">
        <w:r w:rsidR="00FF5538">
          <w:t>e</w:t>
        </w:r>
      </w:ins>
      <w:r w:rsidR="00392E13" w:rsidRPr="00392E13">
        <w:t>r of:</w:t>
      </w:r>
    </w:p>
    <w:p w14:paraId="6F6B62D9" w14:textId="77777777" w:rsidR="00392E13" w:rsidRPr="00392E13" w:rsidRDefault="00392E13" w:rsidP="009F387E">
      <w:pPr>
        <w:ind w:left="2160"/>
      </w:pPr>
    </w:p>
    <w:p w14:paraId="05BC16CC" w14:textId="28C24F15" w:rsidR="00392E13" w:rsidRPr="00392E13" w:rsidRDefault="00392E13" w:rsidP="009F387E">
      <w:pPr>
        <w:ind w:left="2880" w:hanging="720"/>
      </w:pPr>
      <w:r w:rsidRPr="00392E13">
        <w:t>(</w:t>
      </w:r>
      <w:r w:rsidR="004D6C06">
        <w:t>A</w:t>
      </w:r>
      <w:r w:rsidRPr="00392E13">
        <w:t>)</w:t>
      </w:r>
      <w:r w:rsidRPr="00392E13">
        <w:tab/>
      </w:r>
      <w:r w:rsidR="004D6C06" w:rsidRPr="009F387E">
        <w:rPr>
          <w:color w:val="FF0000"/>
        </w:rPr>
        <w:t>«Customer Name»</w:t>
      </w:r>
      <w:r w:rsidR="004D6C06">
        <w:t xml:space="preserve">’s </w:t>
      </w:r>
      <w:r w:rsidR="0018541F">
        <w:t xml:space="preserve">Provider of Choice </w:t>
      </w:r>
      <w:r w:rsidRPr="00392E13">
        <w:t>FY</w:t>
      </w:r>
      <w:r w:rsidR="006D6533">
        <w:t> </w:t>
      </w:r>
      <w:r w:rsidRPr="00392E13">
        <w:t xml:space="preserve">2026 CHWM, including an increase for </w:t>
      </w:r>
      <w:r w:rsidRPr="00392E13">
        <w:rPr>
          <w:color w:val="FF0000"/>
        </w:rPr>
        <w:t>«Customer Name»</w:t>
      </w:r>
      <w:r w:rsidRPr="00392E13">
        <w:t xml:space="preserve">’s Annexed Load from a CHWM </w:t>
      </w:r>
      <w:ins w:id="245" w:author="Olive,Kelly J (BPA) - PSS-6" w:date="2025-05-07T23:31:00Z" w16du:dateUtc="2025-05-08T06:31:00Z">
        <w:r w:rsidR="00545A92">
          <w:t xml:space="preserve">Contract </w:t>
        </w:r>
      </w:ins>
      <w:del w:id="246" w:author="Olive,Kelly J (BPA) - PSS-6" w:date="2025-05-07T23:31:00Z" w16du:dateUtc="2025-05-08T06:31:00Z">
        <w:r w:rsidRPr="00392E13" w:rsidDel="00545A92">
          <w:delText>C</w:delText>
        </w:r>
      </w:del>
      <w:ins w:id="247" w:author="Olive,Kelly J (BPA) - PSS-6" w:date="2025-05-07T23:31:00Z" w16du:dateUtc="2025-05-08T06:31:00Z">
        <w:r w:rsidR="00545A92">
          <w:t>c</w:t>
        </w:r>
      </w:ins>
      <w:r w:rsidRPr="00392E13">
        <w:t xml:space="preserve">ustomer, and a decrease for </w:t>
      </w:r>
      <w:r w:rsidRPr="00392E13">
        <w:rPr>
          <w:color w:val="FF0000"/>
        </w:rPr>
        <w:t>«Customer Name»</w:t>
      </w:r>
      <w:r w:rsidRPr="00392E13">
        <w:t xml:space="preserve">’s load annexed by another customer or a </w:t>
      </w:r>
      <w:r w:rsidR="006D6533">
        <w:t>t</w:t>
      </w:r>
      <w:r w:rsidRPr="00392E13">
        <w:t>hird</w:t>
      </w:r>
      <w:r w:rsidR="006D6533">
        <w:t xml:space="preserve"> p</w:t>
      </w:r>
      <w:r w:rsidRPr="00392E13">
        <w:t>arty; or</w:t>
      </w:r>
    </w:p>
    <w:p w14:paraId="1BC33C3F" w14:textId="77777777" w:rsidR="00392E13" w:rsidRPr="00392E13" w:rsidRDefault="00392E13" w:rsidP="009F387E">
      <w:pPr>
        <w:ind w:left="2880" w:hanging="720"/>
      </w:pPr>
    </w:p>
    <w:p w14:paraId="097E3122" w14:textId="45C306C7" w:rsidR="004D6C06" w:rsidRDefault="00392E13" w:rsidP="004D6C06">
      <w:pPr>
        <w:ind w:left="2880" w:hanging="720"/>
      </w:pPr>
      <w:r w:rsidRPr="00392E13">
        <w:t>(</w:t>
      </w:r>
      <w:r w:rsidR="004D6C06">
        <w:t>B</w:t>
      </w:r>
      <w:r w:rsidRPr="00392E13">
        <w:t>)</w:t>
      </w:r>
      <w:r w:rsidRPr="00392E13">
        <w:tab/>
      </w:r>
      <w:r w:rsidR="004D6C06" w:rsidRPr="00005460">
        <w:rPr>
          <w:color w:val="FF0000"/>
        </w:rPr>
        <w:t>«Customer Name»</w:t>
      </w:r>
      <w:r w:rsidR="004D6C06">
        <w:t xml:space="preserve">’s </w:t>
      </w:r>
      <w:del w:id="248" w:author="Weinstein,Jason C (BPA) - PSS-6 [2]" w:date="2025-04-24T11:33:00Z" w16du:dateUtc="2025-04-24T18:33:00Z">
        <w:r w:rsidR="004D6C06" w:rsidDel="00295549">
          <w:delText>f</w:delText>
        </w:r>
        <w:r w:rsidRPr="00392E13" w:rsidDel="00295549">
          <w:delText xml:space="preserve">orecast of Total Retail Load minus </w:delText>
        </w:r>
        <w:r w:rsidR="004D6C06" w:rsidDel="00295549">
          <w:delText xml:space="preserve">its </w:delText>
        </w:r>
      </w:del>
      <w:r w:rsidR="004D6C06">
        <w:t>Preliminary Net Requirement</w:t>
      </w:r>
      <w:r w:rsidRPr="00392E13">
        <w:t xml:space="preserve">, and </w:t>
      </w:r>
    </w:p>
    <w:p w14:paraId="122897B7" w14:textId="77777777" w:rsidR="004D6C06" w:rsidRDefault="004D6C06" w:rsidP="004D6C06">
      <w:pPr>
        <w:ind w:left="2160" w:hanging="720"/>
      </w:pPr>
    </w:p>
    <w:p w14:paraId="401FEE74" w14:textId="4077B068" w:rsidR="004D6C06" w:rsidRDefault="004D6C06" w:rsidP="004D6C06">
      <w:pPr>
        <w:ind w:left="2160" w:hanging="720"/>
      </w:pPr>
      <w:r>
        <w:t>(2)</w:t>
      </w:r>
      <w:r>
        <w:tab/>
        <w:t>D</w:t>
      </w:r>
      <w:r w:rsidR="00392E13" w:rsidRPr="00392E13">
        <w:t>ivid</w:t>
      </w:r>
      <w:r>
        <w:t>ing</w:t>
      </w:r>
      <w:r w:rsidR="00392E13" w:rsidRPr="00392E13">
        <w:t xml:space="preserve"> by the </w:t>
      </w:r>
      <w:r w:rsidR="00EC07BE">
        <w:t>a</w:t>
      </w:r>
      <w:r w:rsidR="00EC07BE" w:rsidRPr="00392E13">
        <w:t xml:space="preserve">nnual </w:t>
      </w:r>
      <w:r w:rsidR="00392E13" w:rsidRPr="00392E13">
        <w:t>CHWM System</w:t>
      </w:r>
      <w:r w:rsidR="00EC07BE">
        <w:t xml:space="preserve"> in </w:t>
      </w:r>
      <w:r w:rsidR="00D6466E">
        <w:t>section 2 of E</w:t>
      </w:r>
      <w:r w:rsidR="00EC07BE">
        <w:t>xhibit</w:t>
      </w:r>
      <w:r w:rsidR="00D6466E">
        <w:t> </w:t>
      </w:r>
      <w:r w:rsidR="00EC07BE">
        <w:t>K</w:t>
      </w:r>
      <w:r w:rsidR="00392E13" w:rsidRPr="00392E13">
        <w:t>, and</w:t>
      </w:r>
    </w:p>
    <w:p w14:paraId="760D5F56" w14:textId="77777777" w:rsidR="004D6C06" w:rsidRDefault="004D6C06" w:rsidP="004D6C06">
      <w:pPr>
        <w:ind w:left="2160" w:hanging="720"/>
      </w:pPr>
    </w:p>
    <w:p w14:paraId="2BEAEFD7" w14:textId="701C133E" w:rsidR="00392E13" w:rsidRPr="00392E13" w:rsidRDefault="004D6C06" w:rsidP="004D6C06">
      <w:pPr>
        <w:ind w:left="2160" w:hanging="720"/>
      </w:pPr>
      <w:r>
        <w:t>(3)</w:t>
      </w:r>
      <w:r>
        <w:tab/>
        <w:t>M</w:t>
      </w:r>
      <w:r w:rsidRPr="00392E13">
        <w:t>ultip</w:t>
      </w:r>
      <w:r>
        <w:t>lying</w:t>
      </w:r>
      <w:r w:rsidRPr="00392E13">
        <w:t xml:space="preserve"> </w:t>
      </w:r>
      <w:r w:rsidR="00392E13" w:rsidRPr="00392E13">
        <w:t>by</w:t>
      </w:r>
      <w:r w:rsidR="00A168CD">
        <w:t> </w:t>
      </w:r>
      <w:r w:rsidR="006D6533">
        <w:t>100</w:t>
      </w:r>
      <w:r w:rsidR="00392E13" w:rsidRPr="00392E13">
        <w:t>.</w:t>
      </w:r>
    </w:p>
    <w:p w14:paraId="6EFFD25C" w14:textId="77777777" w:rsidR="00392E13" w:rsidRPr="00392E13" w:rsidRDefault="00392E13" w:rsidP="009F387E">
      <w:pPr>
        <w:ind w:left="288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4FB19956" w:rsidR="00392E13" w:rsidRPr="00392E13" w:rsidRDefault="00392E13" w:rsidP="00392E13">
      <w:pPr>
        <w:keepNext/>
        <w:ind w:left="1170" w:hanging="1260"/>
        <w:jc w:val="both"/>
      </w:pPr>
      <m:oMathPara>
        <m:oMath>
          <m:r>
            <w:rPr>
              <w:rFonts w:ascii="Cambria Math" w:hAnsi="Cambria Math" w:cs="Cambria Math"/>
            </w:rPr>
            <w:lastRenderedPageBreak/>
            <m:t>Slice %</m:t>
          </m:r>
          <m:r>
            <m:rPr>
              <m:sty m:val="p"/>
            </m:rPr>
            <w:rPr>
              <w:rFonts w:ascii="Cambria Math" w:hAnsi="Cambria Math" w:cs="Cambria Math"/>
            </w:rPr>
            <m:t>=</m:t>
          </m:r>
          <m:d>
            <m:dPr>
              <m:ctrlPr>
                <w:ins w:id="249" w:author="Olive,Kelly J (BPA) - PSS-6 [2]" w:date="2025-04-23T14:21:00Z" w16du:dateUtc="2025-04-23T21:21:00Z">
                  <w:rPr>
                    <w:rFonts w:ascii="Cambria Math" w:hAnsi="Cambria Math" w:cs="Cambria Math"/>
                  </w:rPr>
                </w:ins>
              </m:ctrlPr>
            </m:dPr>
            <m:e>
              <m:f>
                <m:fPr>
                  <m:ctrlPr>
                    <w:ins w:id="250" w:author="Olive,Kelly J (BPA) - PSS-6 [2]" w:date="2025-04-23T14:21:00Z" w16du:dateUtc="2025-04-23T21:21:00Z">
                      <w:rPr>
                        <w:rFonts w:ascii="Cambria Math" w:hAnsi="Cambria Math"/>
                      </w:rPr>
                    </w:ins>
                  </m:ctrlPr>
                </m:fPr>
                <m:num>
                  <m:r>
                    <w:rPr>
                      <w:rFonts w:ascii="Cambria Math" w:hAnsi="Cambria Math"/>
                    </w:rPr>
                    <m:t>50% X (</m:t>
                  </m:r>
                  <m:func>
                    <m:funcPr>
                      <m:ctrlPr>
                        <w:ins w:id="251" w:author="Olive,Kelly J (BPA) - PSS-6 [2]" w:date="2025-04-23T14:21:00Z" w16du:dateUtc="2025-04-23T21:21:00Z">
                          <w:rPr>
                            <w:rFonts w:ascii="Cambria Math" w:hAnsi="Cambria Math" w:cs="Cambria Math"/>
                          </w:rPr>
                        </w:ins>
                      </m:ctrlPr>
                    </m:funcPr>
                    <m:fName>
                      <m:r>
                        <m:rPr>
                          <m:sty m:val="p"/>
                        </m:rPr>
                        <w:rPr>
                          <w:rFonts w:ascii="Cambria Math" w:hAnsi="Cambria Math" w:cs="Cambria Math"/>
                        </w:rPr>
                        <m:t>min</m:t>
                      </m:r>
                    </m:fName>
                    <m:e>
                      <m:d>
                        <m:dPr>
                          <m:ctrlPr>
                            <w:ins w:id="252" w:author="Olive,Kelly J (BPA) - PSS-6 [2]" w:date="2025-04-23T14:21:00Z" w16du:dateUtc="2025-04-23T21:21:00Z">
                              <w:rPr>
                                <w:rFonts w:ascii="Cambria Math" w:hAnsi="Cambria Math" w:cs="Cambria Math"/>
                              </w:rPr>
                            </w:ins>
                          </m:ctrlPr>
                        </m:dPr>
                        <m:e>
                          <m:r>
                            <m:rPr>
                              <m:sty m:val="p"/>
                            </m:rPr>
                            <w:rPr>
                              <w:rFonts w:ascii="Cambria Math" w:hAnsi="Cambria Math" w:cs="Cambria Math"/>
                            </w:rPr>
                            <m:t xml:space="preserve"> FY2026 CHWM, Preliminary Net Requirement</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6DC501A0" w14:textId="3CD9A746" w:rsidR="00392E13" w:rsidRPr="00392E13" w:rsidRDefault="003773CF" w:rsidP="00392E13">
      <w:pPr>
        <w:ind w:left="2160"/>
      </w:pPr>
      <w:r>
        <w:rPr>
          <w:szCs w:val="22"/>
        </w:rPr>
        <w:t>By March 31</w:t>
      </w:r>
      <w:r w:rsidR="0044000D">
        <w:rPr>
          <w:szCs w:val="22"/>
        </w:rPr>
        <w:t xml:space="preserve">, 2028 and each March 31 of a Rate Case Year thereafter, and by March 31 in a Forecast Year that </w:t>
      </w:r>
      <w:r w:rsidR="0044000D" w:rsidRPr="00C527D1">
        <w:rPr>
          <w:color w:val="FF0000"/>
          <w:szCs w:val="22"/>
        </w:rPr>
        <w:t>«Customer Name»</w:t>
      </w:r>
      <w:r w:rsidR="0044000D" w:rsidRPr="00005460">
        <w:rPr>
          <w:szCs w:val="22"/>
        </w:rPr>
        <w:t xml:space="preserve"> submits a Total Retail Load forecast revision pursuant to section</w:t>
      </w:r>
      <w:r w:rsidR="002C5641">
        <w:rPr>
          <w:szCs w:val="22"/>
        </w:rPr>
        <w:t> </w:t>
      </w:r>
      <w:r w:rsidR="0044000D" w:rsidRPr="00005460">
        <w:rPr>
          <w:szCs w:val="22"/>
        </w:rPr>
        <w:t>17.6.2, and</w:t>
      </w:r>
      <w:r>
        <w:rPr>
          <w:szCs w:val="22"/>
        </w:rPr>
        <w:t xml:space="preserve">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04A213C5"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6D1DE253" w14:textId="74F70E2A" w:rsidR="0044000D" w:rsidRPr="009F387E" w:rsidRDefault="0044000D" w:rsidP="009F387E">
      <w:pPr>
        <w:ind w:left="720"/>
        <w:rPr>
          <w:i/>
          <w:color w:val="FF00FF"/>
        </w:rPr>
      </w:pPr>
      <w:r w:rsidRPr="009F387E">
        <w:rPr>
          <w:i/>
          <w:color w:val="FF00FF"/>
        </w:rPr>
        <w:t>End Option 1</w:t>
      </w:r>
    </w:p>
    <w:p w14:paraId="20089218" w14:textId="77777777" w:rsidR="00392E13" w:rsidRPr="00392E13" w:rsidRDefault="00392E13" w:rsidP="00392E13">
      <w:pPr>
        <w:pStyle w:val="ListParagraph"/>
        <w:contextualSpacing w:val="0"/>
      </w:pPr>
    </w:p>
    <w:p w14:paraId="6FAD1A51" w14:textId="2ADC9075" w:rsidR="0044000D" w:rsidRDefault="0044000D" w:rsidP="0044000D">
      <w:pPr>
        <w:keepNext/>
        <w:ind w:left="720"/>
        <w:rPr>
          <w:i/>
          <w:color w:val="FF00FF"/>
        </w:rPr>
      </w:pPr>
      <w:r w:rsidRPr="00392E13">
        <w:rPr>
          <w:i/>
          <w:color w:val="FF00FF"/>
          <w:u w:val="single"/>
        </w:rPr>
        <w:t>Option</w:t>
      </w:r>
      <w:r>
        <w:rPr>
          <w:i/>
          <w:color w:val="FF00FF"/>
          <w:u w:val="single"/>
        </w:rPr>
        <w:t xml:space="preserve"> 2</w:t>
      </w:r>
      <w:r w:rsidRPr="00392E13">
        <w:rPr>
          <w:i/>
          <w:color w:val="FF00FF"/>
        </w:rPr>
        <w:t xml:space="preserve">:  Include </w:t>
      </w:r>
      <w:r w:rsidR="00571484">
        <w:rPr>
          <w:i/>
          <w:color w:val="FF00FF"/>
        </w:rPr>
        <w:t>the following for</w:t>
      </w:r>
      <w:r>
        <w:rPr>
          <w:i/>
          <w:color w:val="FF00FF"/>
        </w:rPr>
        <w:t xml:space="preserve"> customers </w:t>
      </w:r>
      <w:r w:rsidR="006E43E7">
        <w:rPr>
          <w:i/>
          <w:color w:val="FF00FF"/>
        </w:rPr>
        <w:t>if the</w:t>
      </w:r>
      <w:r w:rsidR="003A475B">
        <w:rPr>
          <w:i/>
          <w:color w:val="FF00FF"/>
        </w:rPr>
        <w:t>ir</w:t>
      </w:r>
      <w:r w:rsidR="00571484">
        <w:rPr>
          <w:i/>
          <w:color w:val="FF00FF"/>
        </w:rPr>
        <w:t xml:space="preserve"> </w:t>
      </w:r>
      <w:r>
        <w:rPr>
          <w:i/>
          <w:color w:val="FF00FF"/>
        </w:rPr>
        <w:t>Slice Percentage is limited pursuant to section 11.9</w:t>
      </w:r>
      <w:r w:rsidR="00340398">
        <w:rPr>
          <w:i/>
          <w:color w:val="FF00FF"/>
        </w:rPr>
        <w:t xml:space="preserve"> and </w:t>
      </w:r>
      <w:r w:rsidR="003A475B">
        <w:rPr>
          <w:i/>
          <w:color w:val="FF00FF"/>
        </w:rPr>
        <w:t xml:space="preserve">if </w:t>
      </w:r>
      <w:r w:rsidR="00340398">
        <w:rPr>
          <w:i/>
          <w:color w:val="FF00FF"/>
        </w:rPr>
        <w:t>the customer is not a JOE with cooperative members,</w:t>
      </w:r>
      <w:r w:rsidR="00340398" w:rsidRPr="00DD1833">
        <w:rPr>
          <w:i/>
          <w:color w:val="FF00FF"/>
        </w:rPr>
        <w:t xml:space="preserve"> </w:t>
      </w:r>
      <w:r w:rsidR="00340398">
        <w:rPr>
          <w:i/>
          <w:color w:val="FF00FF"/>
        </w:rPr>
        <w:t>c</w:t>
      </w:r>
      <w:r w:rsidR="00340398" w:rsidRPr="00DD1833">
        <w:rPr>
          <w:i/>
          <w:color w:val="FF00FF"/>
        </w:rPr>
        <w:t xml:space="preserve">ooperative </w:t>
      </w:r>
      <w:r w:rsidR="00340398">
        <w:rPr>
          <w:i/>
          <w:color w:val="FF00FF"/>
        </w:rPr>
        <w:t>or</w:t>
      </w:r>
      <w:r w:rsidR="00340398" w:rsidRPr="007109D6">
        <w:rPr>
          <w:i/>
          <w:color w:val="FF00FF"/>
        </w:rPr>
        <w:t xml:space="preserve"> tribal utilit</w:t>
      </w:r>
      <w:r w:rsidR="00340398">
        <w:rPr>
          <w:i/>
          <w:color w:val="FF00FF"/>
        </w:rPr>
        <w:t>y.</w:t>
      </w:r>
    </w:p>
    <w:p w14:paraId="5ED779D4"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0B69A325" w14:textId="1D8D0C70" w:rsidR="0044000D" w:rsidRDefault="0044000D" w:rsidP="0044000D">
      <w:pPr>
        <w:ind w:left="1440"/>
      </w:pPr>
      <w:r w:rsidRPr="00392E13">
        <w:t xml:space="preserve">The amount of Slice Product available to </w:t>
      </w:r>
      <w:r w:rsidRPr="00392E13">
        <w:rPr>
          <w:color w:val="FF0000"/>
        </w:rPr>
        <w:t>«Customer Name»</w:t>
      </w:r>
      <w:r w:rsidRPr="00392E13">
        <w:t xml:space="preserve"> is less than </w:t>
      </w:r>
      <w:r>
        <w:t>50</w:t>
      </w:r>
      <w:r w:rsidR="00571484">
        <w:t> </w:t>
      </w:r>
      <w:r w:rsidRPr="00392E13">
        <w:t xml:space="preserve">percent of </w:t>
      </w:r>
      <w:r w:rsidRPr="00392E13">
        <w:rPr>
          <w:color w:val="FF0000"/>
        </w:rPr>
        <w:t>«Customer Name»</w:t>
      </w:r>
      <w:r w:rsidRPr="00392E13">
        <w:t xml:space="preserve">’s CHWM pursuant to section 11.9.  BPA shall revise and state such limitations on </w:t>
      </w:r>
      <w:r w:rsidRPr="00392E13">
        <w:rPr>
          <w:color w:val="FF0000"/>
        </w:rPr>
        <w:t>«Customer Name»</w:t>
      </w:r>
      <w:r w:rsidRPr="00392E13">
        <w:t xml:space="preserve">’s Slice Percentage in section 1 of Exhibit K at the </w:t>
      </w:r>
      <w:r>
        <w:t>Effective Date</w:t>
      </w:r>
      <w:r w:rsidRPr="00392E13">
        <w:t xml:space="preserve"> or </w:t>
      </w:r>
      <w:r>
        <w:t xml:space="preserve">at the time of </w:t>
      </w:r>
      <w:r w:rsidRPr="00392E13">
        <w:t xml:space="preserve">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6EA46FD8" w14:textId="77777777" w:rsidR="0044000D" w:rsidRDefault="0044000D" w:rsidP="0044000D">
      <w:pPr>
        <w:ind w:left="1440"/>
      </w:pPr>
    </w:p>
    <w:p w14:paraId="3563B485" w14:textId="1F7D351D" w:rsidR="0044000D" w:rsidRDefault="0044000D" w:rsidP="0044000D">
      <w:pPr>
        <w:ind w:left="1440"/>
      </w:pPr>
      <w:r>
        <w:rPr>
          <w:szCs w:val="22"/>
        </w:rPr>
        <w:t>By March 31, 2028 and each March</w:t>
      </w:r>
      <w:r w:rsidR="00571484">
        <w:rPr>
          <w:szCs w:val="22"/>
        </w:rPr>
        <w:t> </w:t>
      </w:r>
      <w:r>
        <w:rPr>
          <w:szCs w:val="22"/>
        </w:rPr>
        <w:t xml:space="preserve">31 of a Rate Case Year thereafter, or by March 31 in a Forecast Year that </w:t>
      </w:r>
      <w:r w:rsidRPr="00C527D1">
        <w:rPr>
          <w:color w:val="FF0000"/>
          <w:szCs w:val="22"/>
        </w:rPr>
        <w:t>«Customer Name»</w:t>
      </w:r>
      <w:r w:rsidRPr="00A168CD">
        <w:rPr>
          <w:color w:val="000000" w:themeColor="text1"/>
          <w:szCs w:val="22"/>
        </w:rPr>
        <w:t xml:space="preserve"> </w:t>
      </w:r>
      <w:r w:rsidRPr="00224006">
        <w:rPr>
          <w:szCs w:val="22"/>
        </w:rPr>
        <w:t>submits a Total Retail Load forecast revision pursuant to section</w:t>
      </w:r>
      <w:r w:rsidR="00571484">
        <w:rPr>
          <w:szCs w:val="22"/>
        </w:rPr>
        <w:t> </w:t>
      </w:r>
      <w:r w:rsidRPr="00224006">
        <w:rPr>
          <w:szCs w:val="22"/>
        </w:rPr>
        <w:t xml:space="preserve">17.6.2, and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sidR="00571484">
        <w:rPr>
          <w:szCs w:val="22"/>
        </w:rPr>
        <w:t> </w:t>
      </w:r>
      <w:r>
        <w:rPr>
          <w:szCs w:val="22"/>
        </w:rPr>
        <w:t>A</w:t>
      </w:r>
      <w:r>
        <w:t xml:space="preserve">, </w:t>
      </w:r>
      <w:r w:rsidRPr="00392E13">
        <w:t xml:space="preserve">BPA shall calculate </w:t>
      </w:r>
      <w:r w:rsidRPr="00392E13">
        <w:rPr>
          <w:color w:val="FF0000"/>
        </w:rPr>
        <w:t>«Customer Name»</w:t>
      </w:r>
      <w:r w:rsidRPr="00392E13">
        <w:t>’s Slice Percentage</w:t>
      </w:r>
      <w:r>
        <w:t xml:space="preserve"> as the less</w:t>
      </w:r>
      <w:del w:id="253" w:author="Weinstein,Jason C (BPA) - PSS-6 [2]" w:date="2025-05-06T09:20:00Z" w16du:dateUtc="2025-05-06T16:20:00Z">
        <w:r w:rsidDel="009A1AF6">
          <w:delText>o</w:delText>
        </w:r>
      </w:del>
      <w:ins w:id="254" w:author="Weinstein,Jason C (BPA) - PSS-6 [2]" w:date="2025-05-06T09:20:00Z" w16du:dateUtc="2025-05-06T16:20:00Z">
        <w:r w:rsidR="009A1AF6">
          <w:t>e</w:t>
        </w:r>
      </w:ins>
      <w:r>
        <w:t>r of:</w:t>
      </w:r>
    </w:p>
    <w:p w14:paraId="4D112051" w14:textId="77777777" w:rsidR="0044000D" w:rsidRDefault="0044000D" w:rsidP="0044000D">
      <w:pPr>
        <w:ind w:left="1440"/>
      </w:pPr>
    </w:p>
    <w:p w14:paraId="2511A0A3" w14:textId="59A277F9" w:rsidR="0044000D" w:rsidRDefault="0044000D" w:rsidP="0044000D">
      <w:pPr>
        <w:ind w:left="720" w:firstLine="720"/>
      </w:pPr>
      <w:r>
        <w:t>(1)</w:t>
      </w:r>
      <w:r w:rsidRPr="00005460">
        <w:tab/>
      </w:r>
      <w:r w:rsidRPr="00392E13">
        <w:rPr>
          <w:color w:val="FF0000"/>
        </w:rPr>
        <w:t>«Customer Name»</w:t>
      </w:r>
      <w:r w:rsidRPr="00392E13">
        <w:t>’s</w:t>
      </w:r>
      <w:r>
        <w:t xml:space="preserve"> Slice Percentage limit in section</w:t>
      </w:r>
      <w:r w:rsidR="00571484">
        <w:t> </w:t>
      </w:r>
      <w:r>
        <w:t>1 of Exhibit K</w:t>
      </w:r>
      <w:r w:rsidRPr="00392E13">
        <w:t>; or</w:t>
      </w:r>
    </w:p>
    <w:p w14:paraId="304C658E" w14:textId="77777777" w:rsidR="0044000D" w:rsidRDefault="0044000D" w:rsidP="0044000D">
      <w:pPr>
        <w:ind w:left="1440"/>
      </w:pPr>
    </w:p>
    <w:p w14:paraId="7DE0D857" w14:textId="2DB22587" w:rsidR="0044000D" w:rsidRDefault="0044000D" w:rsidP="0044000D">
      <w:pPr>
        <w:ind w:left="2160" w:hanging="720"/>
      </w:pPr>
      <w:r>
        <w:t>(2)</w:t>
      </w:r>
      <w:r>
        <w:tab/>
        <w:t>M</w:t>
      </w:r>
      <w:r w:rsidRPr="00392E13">
        <w:t xml:space="preserve">ultiplying </w:t>
      </w:r>
      <w:r>
        <w:t>50 </w:t>
      </w:r>
      <w:r w:rsidRPr="00392E13">
        <w:t xml:space="preserve">percent by </w:t>
      </w:r>
      <w:r w:rsidRPr="00392E13">
        <w:rPr>
          <w:color w:val="FF0000"/>
        </w:rPr>
        <w:t>«Customer Name»</w:t>
      </w:r>
      <w:r w:rsidRPr="00392E13">
        <w:t>’s</w:t>
      </w:r>
      <w:r>
        <w:t xml:space="preserve"> Preliminary Net Requirement</w:t>
      </w:r>
      <w:r w:rsidRPr="00392E13">
        <w:t xml:space="preserve">, </w:t>
      </w:r>
      <w:r>
        <w:t>and (</w:t>
      </w:r>
      <w:r w:rsidR="00571484">
        <w:t>A</w:t>
      </w:r>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r w:rsidR="00571484">
        <w:t>B</w:t>
      </w:r>
      <w:r>
        <w:t>) multiplying</w:t>
      </w:r>
      <w:r w:rsidRPr="00392E13">
        <w:t xml:space="preserve"> by</w:t>
      </w:r>
      <w:r w:rsidR="00A168CD">
        <w:t> </w:t>
      </w:r>
      <w:r>
        <w:t>100</w:t>
      </w:r>
      <w:r w:rsidRPr="00392E13">
        <w:t>.</w:t>
      </w:r>
    </w:p>
    <w:p w14:paraId="35D8870E" w14:textId="77777777" w:rsidR="0044000D" w:rsidRPr="00392E13" w:rsidRDefault="0044000D" w:rsidP="00A168CD">
      <w:pPr>
        <w:ind w:left="1440"/>
      </w:pPr>
    </w:p>
    <w:p w14:paraId="4EC1EAE5" w14:textId="77777777" w:rsidR="0044000D" w:rsidRDefault="0044000D" w:rsidP="0044000D">
      <w:pPr>
        <w:ind w:left="1440"/>
      </w:pPr>
      <w:r>
        <w:t>The Slice Percentage shall be rounded to the fifth decimal in percentage format and rounded to the seventh decimal in number format.</w:t>
      </w:r>
    </w:p>
    <w:p w14:paraId="005D1F9F" w14:textId="77777777" w:rsidR="0044000D" w:rsidRDefault="0044000D" w:rsidP="0044000D">
      <w:pPr>
        <w:ind w:left="1440"/>
      </w:pPr>
    </w:p>
    <w:p w14:paraId="0F92D4BB" w14:textId="4484DB4E" w:rsidR="0044000D" w:rsidRDefault="0044000D" w:rsidP="0044000D">
      <w:pPr>
        <w:ind w:left="1440"/>
      </w:pPr>
      <w:r w:rsidRPr="00392E13">
        <w:t>Expressed as a formula, the Slice Percentage in each year of the Rate Period is calculated as follows</w:t>
      </w:r>
      <w:r w:rsidR="00571484">
        <w:t>:</w:t>
      </w:r>
    </w:p>
    <w:p w14:paraId="0EF7C5BB" w14:textId="77777777" w:rsidR="0044000D" w:rsidRDefault="0044000D" w:rsidP="0044000D">
      <w:pPr>
        <w:ind w:left="1440"/>
      </w:pPr>
    </w:p>
    <w:p w14:paraId="526956D4" w14:textId="77777777" w:rsidR="0044000D" w:rsidRDefault="0019598E" w:rsidP="0044000D">
      <w:pPr>
        <w:pStyle w:val="ListParagraph"/>
        <w:ind w:left="780"/>
      </w:pPr>
      <m:oMathPara>
        <m:oMath>
          <m:func>
            <m:funcPr>
              <m:ctrlPr>
                <w:ins w:id="255" w:author="Olive,Kelly J (BPA) - PSS-6 [2]" w:date="2025-04-23T14:21:00Z" w16du:dateUtc="2025-04-23T21:21:00Z">
                  <w:rPr>
                    <w:rFonts w:ascii="Cambria Math" w:hAnsi="Cambria Math" w:cs="Cambria Math"/>
                  </w:rPr>
                </w:ins>
              </m:ctrlPr>
            </m:funcPr>
            <m:fName>
              <m:r>
                <m:rPr>
                  <m:sty m:val="p"/>
                </m:rPr>
                <w:rPr>
                  <w:rFonts w:ascii="Cambria Math" w:hAnsi="Cambria Math" w:cs="Cambria Math"/>
                </w:rPr>
                <m:t>Slice %= min</m:t>
              </m:r>
            </m:fName>
            <m:e>
              <m:d>
                <m:dPr>
                  <m:ctrlPr>
                    <w:ins w:id="256" w:author="Olive,Kelly J (BPA) - PSS-6 [2]" w:date="2025-04-23T14:21:00Z" w16du:dateUtc="2025-04-23T21:21:00Z">
                      <w:rPr>
                        <w:rFonts w:ascii="Cambria Math" w:hAnsi="Cambria Math" w:cs="Cambria Math"/>
                      </w:rPr>
                    </w:ins>
                  </m:ctrlPr>
                </m:dPr>
                <m:e>
                  <m:r>
                    <w:rPr>
                      <w:rFonts w:ascii="Cambria Math" w:hAnsi="Cambria Math" w:cs="Cambria Math"/>
                    </w:rPr>
                    <m:t>Slice % Limit ,</m:t>
                  </m:r>
                  <m:d>
                    <m:dPr>
                      <m:shp m:val="match"/>
                      <m:ctrlPr>
                        <w:ins w:id="257" w:author="Olive,Kelly J (BPA) - PSS-6 [2]" w:date="2025-04-23T14:21:00Z" w16du:dateUtc="2025-04-23T21:21:00Z">
                          <w:rPr>
                            <w:rFonts w:ascii="Cambria Math" w:hAnsi="Cambria Math" w:cs="Cambria Math"/>
                            <w:i/>
                          </w:rPr>
                        </w:ins>
                      </m:ctrlPr>
                    </m:dPr>
                    <m:e>
                      <m:f>
                        <m:fPr>
                          <m:ctrlPr>
                            <w:ins w:id="258" w:author="Olive,Kelly J (BPA) - PSS-6 [2]" w:date="2025-04-23T14:21:00Z" w16du:dateUtc="2025-04-23T21:21:00Z">
                              <w:rPr>
                                <w:rFonts w:ascii="Cambria Math" w:hAnsi="Cambria Math"/>
                              </w:rPr>
                            </w:ins>
                          </m:ctrlPr>
                        </m:fPr>
                        <m:num>
                          <m:func>
                            <m:funcPr>
                              <m:ctrlPr>
                                <w:ins w:id="259" w:author="Olive,Kelly J (BPA) - PSS-6 [2]" w:date="2025-04-23T14:21:00Z" w16du:dateUtc="2025-04-23T21:21:00Z">
                                  <w:rPr>
                                    <w:rFonts w:ascii="Cambria Math" w:hAnsi="Cambria Math" w:cs="Cambria Math"/>
                                  </w:rPr>
                                </w:ins>
                              </m:ctrlPr>
                            </m:funcPr>
                            <m:fName>
                              <m:r>
                                <w:rPr>
                                  <w:rFonts w:ascii="Cambria Math" w:hAnsi="Cambria Math"/>
                                </w:rPr>
                                <m:t>50% X</m:t>
                              </m:r>
                              <m:ctrlPr>
                                <w:ins w:id="260" w:author="Olive,Kelly J (BPA) - PSS-6 [2]" w:date="2025-04-23T14:21:00Z" w16du:dateUtc="2025-04-23T21:21:00Z">
                                  <w:rPr>
                                    <w:rFonts w:ascii="Cambria Math" w:hAnsi="Cambria Math"/>
                                    <w:i/>
                                  </w:rPr>
                                </w:ins>
                              </m:ctrlPr>
                            </m:fName>
                            <m:e>
                              <m:r>
                                <m:rPr>
                                  <m:sty m:val="p"/>
                                </m:rPr>
                                <w:rPr>
                                  <w:rFonts w:ascii="Cambria Math" w:hAnsi="Cambria Math" w:cs="Cambria Math"/>
                                </w:rPr>
                                <m:t>(Preliminary Net Requirement)</m:t>
                              </m:r>
                            </m:e>
                          </m:func>
                          <m:ctrlPr>
                            <w:ins w:id="261" w:author="Olive,Kelly J (BPA) - PSS-6 [2]" w:date="2025-04-23T14:21:00Z" w16du:dateUtc="2025-04-23T21:21:00Z">
                              <w:rPr>
                                <w:rFonts w:ascii="Cambria Math" w:hAnsi="Cambria Math" w:cs="Cambria Math"/>
                                <w:i/>
                              </w:rPr>
                            </w:ins>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r>
            <w:rPr>
              <w:rFonts w:ascii="Cambria Math" w:hAnsi="Cambria Math"/>
            </w:rPr>
            <m:t xml:space="preserve"> </m:t>
          </m:r>
        </m:oMath>
      </m:oMathPara>
    </w:p>
    <w:p w14:paraId="3E73980D" w14:textId="79C0AD7D" w:rsidR="0044000D" w:rsidRPr="009F387E" w:rsidRDefault="0044000D" w:rsidP="0044000D">
      <w:pPr>
        <w:ind w:left="720"/>
        <w:rPr>
          <w:i/>
          <w:color w:val="FF00FF"/>
        </w:rPr>
      </w:pPr>
      <w:r w:rsidRPr="009F387E">
        <w:rPr>
          <w:i/>
          <w:color w:val="FF00FF"/>
        </w:rPr>
        <w:t xml:space="preserve">End Option </w:t>
      </w:r>
      <w:r>
        <w:rPr>
          <w:i/>
          <w:color w:val="FF00FF"/>
        </w:rPr>
        <w:t>2</w:t>
      </w:r>
    </w:p>
    <w:p w14:paraId="7DCBC85E" w14:textId="77777777" w:rsidR="0044000D" w:rsidRPr="009F387E" w:rsidRDefault="0044000D" w:rsidP="009F387E">
      <w:pPr>
        <w:ind w:left="720"/>
        <w:rPr>
          <w:iCs/>
        </w:rPr>
      </w:pPr>
    </w:p>
    <w:p w14:paraId="2E34E262" w14:textId="040089E5" w:rsidR="0044000D" w:rsidRDefault="0044000D" w:rsidP="009F387E">
      <w:pPr>
        <w:pStyle w:val="ListParagraph"/>
        <w:rPr>
          <w:i/>
          <w:color w:val="FF00FF"/>
        </w:rPr>
      </w:pPr>
      <w:r w:rsidRPr="00392E13">
        <w:rPr>
          <w:i/>
          <w:color w:val="FF00FF"/>
          <w:u w:val="single"/>
        </w:rPr>
        <w:t>Option</w:t>
      </w:r>
      <w:r>
        <w:rPr>
          <w:i/>
          <w:color w:val="FF00FF"/>
          <w:u w:val="single"/>
        </w:rPr>
        <w:t xml:space="preserve"> 3</w:t>
      </w:r>
      <w:r w:rsidRPr="00392E13">
        <w:rPr>
          <w:i/>
          <w:color w:val="FF00FF"/>
        </w:rPr>
        <w:t xml:space="preserve">:  Include </w:t>
      </w:r>
      <w:r>
        <w:rPr>
          <w:i/>
          <w:color w:val="FF00FF"/>
        </w:rPr>
        <w:t>the following</w:t>
      </w:r>
      <w:r w:rsidRPr="00392E13">
        <w:rPr>
          <w:i/>
          <w:color w:val="FF00FF"/>
        </w:rPr>
        <w:t xml:space="preserve"> </w:t>
      </w:r>
      <w:r>
        <w:rPr>
          <w:i/>
          <w:color w:val="FF00FF"/>
        </w:rPr>
        <w:t>for JOEs with cooperative members</w:t>
      </w:r>
      <w:del w:id="262" w:author="Olive,Kelly J (BPA) - PSS-6" w:date="2025-05-14T22:14:00Z" w16du:dateUtc="2025-05-15T05:14:00Z">
        <w:r w:rsidDel="00A168CD">
          <w:rPr>
            <w:i/>
            <w:color w:val="FF00FF"/>
          </w:rPr>
          <w:delText>,</w:delText>
        </w:r>
      </w:del>
      <w:ins w:id="263" w:author="Olive,Kelly J (BPA) - PSS-6" w:date="2025-05-14T22:14:00Z" w16du:dateUtc="2025-05-15T05:14:00Z">
        <w:r w:rsidR="00A168CD">
          <w:rPr>
            <w:i/>
            <w:color w:val="FF00FF"/>
          </w:rPr>
          <w:t>;</w:t>
        </w:r>
      </w:ins>
      <w:r w:rsidRPr="00DD1833">
        <w:rPr>
          <w:i/>
          <w:color w:val="FF00FF"/>
        </w:rPr>
        <w:t xml:space="preserve"> </w:t>
      </w:r>
      <w:r>
        <w:rPr>
          <w:i/>
          <w:color w:val="FF00FF"/>
        </w:rPr>
        <w:t>c</w:t>
      </w:r>
      <w:r w:rsidRPr="00DD1833">
        <w:rPr>
          <w:i/>
          <w:color w:val="FF00FF"/>
        </w:rPr>
        <w:t>ooperative</w:t>
      </w:r>
      <w:r>
        <w:rPr>
          <w:i/>
          <w:color w:val="FF00FF"/>
        </w:rPr>
        <w:t>s</w:t>
      </w:r>
      <w:del w:id="264" w:author="Olive,Kelly J (BPA) - PSS-6" w:date="2025-05-14T22:14:00Z" w16du:dateUtc="2025-05-15T05:14:00Z">
        <w:r w:rsidR="00571484" w:rsidDel="00A168CD">
          <w:rPr>
            <w:i/>
            <w:color w:val="FF00FF"/>
          </w:rPr>
          <w:delText>,</w:delText>
        </w:r>
        <w:r w:rsidRPr="00DD1833" w:rsidDel="00A168CD">
          <w:rPr>
            <w:i/>
            <w:color w:val="FF00FF"/>
          </w:rPr>
          <w:delText xml:space="preserve"> </w:delText>
        </w:r>
      </w:del>
      <w:ins w:id="265" w:author="Olive,Kelly J (BPA) - PSS-6" w:date="2025-05-14T22:14:00Z" w16du:dateUtc="2025-05-15T05:14:00Z">
        <w:r w:rsidR="00A168CD">
          <w:rPr>
            <w:i/>
            <w:color w:val="FF00FF"/>
          </w:rPr>
          <w:t>;</w:t>
        </w:r>
        <w:r w:rsidR="00A168CD" w:rsidRPr="00DD1833">
          <w:rPr>
            <w:i/>
            <w:color w:val="FF00FF"/>
          </w:rPr>
          <w:t xml:space="preserve"> </w:t>
        </w:r>
      </w:ins>
      <w:r w:rsidRPr="007109D6">
        <w:rPr>
          <w:i/>
          <w:color w:val="FF00FF"/>
        </w:rPr>
        <w:t>and tribal utilities</w:t>
      </w:r>
      <w:r>
        <w:rPr>
          <w:i/>
          <w:color w:val="FF00FF"/>
        </w:rPr>
        <w:t xml:space="preserve"> </w:t>
      </w:r>
      <w:r w:rsidR="00131084">
        <w:rPr>
          <w:b/>
          <w:bCs/>
          <w:i/>
          <w:color w:val="FF00FF"/>
          <w:u w:val="single"/>
        </w:rPr>
        <w:t>if</w:t>
      </w:r>
      <w:r>
        <w:rPr>
          <w:i/>
          <w:color w:val="FF00FF"/>
        </w:rPr>
        <w:t xml:space="preserve"> the customer’s Slice Percentage is </w:t>
      </w:r>
      <w:r w:rsidR="00131084">
        <w:rPr>
          <w:i/>
          <w:color w:val="FF00FF"/>
        </w:rPr>
        <w:t>reduced</w:t>
      </w:r>
      <w:r>
        <w:rPr>
          <w:i/>
          <w:color w:val="FF00FF"/>
        </w:rPr>
        <w:t xml:space="preserve"> pursuant to section</w:t>
      </w:r>
      <w:r w:rsidR="00131084">
        <w:rPr>
          <w:i/>
          <w:color w:val="FF00FF"/>
        </w:rPr>
        <w:t> </w:t>
      </w:r>
      <w:r>
        <w:rPr>
          <w:i/>
          <w:color w:val="FF00FF"/>
        </w:rPr>
        <w:t>21.8</w:t>
      </w:r>
      <w:r w:rsidR="00B4260C">
        <w:rPr>
          <w:i/>
          <w:color w:val="FF00FF"/>
        </w:rPr>
        <w:t>.</w:t>
      </w:r>
    </w:p>
    <w:p w14:paraId="77925D39"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450F594E" w14:textId="149B39CA" w:rsidR="0044000D" w:rsidRDefault="0044000D" w:rsidP="0044000D">
      <w:pPr>
        <w:ind w:left="1440"/>
      </w:pPr>
      <w:r w:rsidRPr="00392E13">
        <w:t xml:space="preserve">The amount of Slice Product available to </w:t>
      </w:r>
      <w:r w:rsidRPr="00392E13">
        <w:rPr>
          <w:color w:val="FF0000"/>
        </w:rPr>
        <w:t>«Customer Name»</w:t>
      </w:r>
      <w:r w:rsidRPr="00392E13">
        <w:t xml:space="preserve"> is</w:t>
      </w:r>
      <w:r>
        <w:t xml:space="preserve"> limited to </w:t>
      </w:r>
      <w:r w:rsidRPr="00392E13">
        <w:t xml:space="preserve">less than </w:t>
      </w:r>
      <w:r>
        <w:t>50</w:t>
      </w:r>
      <w:r w:rsidR="00571484">
        <w:t> </w:t>
      </w:r>
      <w:r w:rsidRPr="00392E13">
        <w:t xml:space="preserve">percent of </w:t>
      </w:r>
      <w:r w:rsidRPr="00392E13">
        <w:rPr>
          <w:color w:val="FF0000"/>
        </w:rPr>
        <w:t>«Customer Name»</w:t>
      </w:r>
      <w:r w:rsidRPr="00392E13">
        <w:t>’s CHWM pursuant to section </w:t>
      </w:r>
      <w:r>
        <w:t>21.8</w:t>
      </w:r>
      <w:r w:rsidRPr="00392E13">
        <w:t xml:space="preserve">.  BPA shall revise and state such limitations on </w:t>
      </w:r>
      <w:r w:rsidRPr="00392E13">
        <w:rPr>
          <w:color w:val="FF0000"/>
        </w:rPr>
        <w:t>«Customer Name»</w:t>
      </w:r>
      <w:r w:rsidRPr="00392E13">
        <w:t xml:space="preserve">’s Slice Percentage in section 1 of Exhibit K at the </w:t>
      </w:r>
      <w:r>
        <w:t>Effective Date</w:t>
      </w:r>
      <w:r w:rsidRPr="00392E13">
        <w:t xml:space="preserve"> or </w:t>
      </w:r>
      <w:r>
        <w:t xml:space="preserve">at the time of </w:t>
      </w:r>
      <w:r w:rsidRPr="00392E13">
        <w:t xml:space="preserve">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8E1DA14" w14:textId="77777777" w:rsidR="0044000D" w:rsidRDefault="0044000D" w:rsidP="0044000D">
      <w:pPr>
        <w:ind w:left="1440"/>
      </w:pPr>
    </w:p>
    <w:p w14:paraId="0B781BD1" w14:textId="03348B5D" w:rsidR="0044000D" w:rsidRDefault="0044000D" w:rsidP="0044000D">
      <w:pPr>
        <w:ind w:left="1440"/>
      </w:pPr>
      <w:r>
        <w:rPr>
          <w:szCs w:val="22"/>
        </w:rPr>
        <w:t>By March 31, 2028 and each March</w:t>
      </w:r>
      <w:r w:rsidR="00A168CD">
        <w:rPr>
          <w:szCs w:val="22"/>
        </w:rPr>
        <w:t> </w:t>
      </w:r>
      <w:r>
        <w:rPr>
          <w:szCs w:val="22"/>
        </w:rPr>
        <w:t>31 of a Rate Case Year thereafter, or by March</w:t>
      </w:r>
      <w:r w:rsidR="00A168CD">
        <w:rPr>
          <w:szCs w:val="22"/>
        </w:rPr>
        <w:t> </w:t>
      </w:r>
      <w:r>
        <w:rPr>
          <w:szCs w:val="22"/>
        </w:rPr>
        <w:t xml:space="preserve">31 in a Forecast Year that </w:t>
      </w:r>
      <w:r w:rsidRPr="00C527D1">
        <w:rPr>
          <w:color w:val="FF0000"/>
          <w:szCs w:val="22"/>
        </w:rPr>
        <w:t>«Customer Name»</w:t>
      </w:r>
      <w:r w:rsidRPr="00A168CD">
        <w:rPr>
          <w:color w:val="000000" w:themeColor="text1"/>
          <w:szCs w:val="22"/>
        </w:rPr>
        <w:t xml:space="preserve"> </w:t>
      </w:r>
      <w:r w:rsidRPr="00224006">
        <w:rPr>
          <w:szCs w:val="22"/>
        </w:rPr>
        <w:t>submits a Total Retail Load forecast revision pursuant to section</w:t>
      </w:r>
      <w:r w:rsidR="00A168CD">
        <w:rPr>
          <w:szCs w:val="22"/>
        </w:rPr>
        <w:t> </w:t>
      </w:r>
      <w:r w:rsidRPr="00224006">
        <w:rPr>
          <w:szCs w:val="22"/>
        </w:rPr>
        <w:t xml:space="preserve">17.6.2, and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«Customer Name»</w:t>
      </w:r>
      <w:r w:rsidRPr="00392E13">
        <w:t>’s Slice Percentage</w:t>
      </w:r>
      <w:r>
        <w:t xml:space="preserve"> as the less</w:t>
      </w:r>
      <w:ins w:id="266" w:author="Olive,Kelly J (BPA) - PSS-6" w:date="2025-05-14T22:16:00Z" w16du:dateUtc="2025-05-15T05:16:00Z">
        <w:r w:rsidR="00A168CD">
          <w:t>e</w:t>
        </w:r>
      </w:ins>
      <w:del w:id="267" w:author="Olive,Kelly J (BPA) - PSS-6" w:date="2025-05-14T22:16:00Z" w16du:dateUtc="2025-05-15T05:16:00Z">
        <w:r w:rsidDel="00A168CD">
          <w:delText>o</w:delText>
        </w:r>
      </w:del>
      <w:r>
        <w:t>r of:</w:t>
      </w:r>
    </w:p>
    <w:p w14:paraId="19CFDFCB" w14:textId="77777777" w:rsidR="0044000D" w:rsidRDefault="0044000D" w:rsidP="0044000D">
      <w:pPr>
        <w:ind w:left="1440"/>
      </w:pPr>
    </w:p>
    <w:p w14:paraId="56C9316E" w14:textId="2F19544E" w:rsidR="0044000D" w:rsidRDefault="0044000D" w:rsidP="0044000D">
      <w:pPr>
        <w:ind w:left="720" w:firstLine="720"/>
      </w:pPr>
      <w:r>
        <w:t>(1)</w:t>
      </w:r>
      <w:r w:rsidRPr="00786B2C">
        <w:tab/>
      </w:r>
      <w:r w:rsidRPr="00392E13">
        <w:rPr>
          <w:color w:val="FF0000"/>
        </w:rPr>
        <w:t>«Customer Name»</w:t>
      </w:r>
      <w:r w:rsidRPr="00392E13">
        <w:t>’s</w:t>
      </w:r>
      <w:r>
        <w:t xml:space="preserve"> Slice Percentage limit in section</w:t>
      </w:r>
      <w:r w:rsidR="00A168CD">
        <w:t> </w:t>
      </w:r>
      <w:r>
        <w:t>1 of Exhibit</w:t>
      </w:r>
      <w:r w:rsidR="00A168CD">
        <w:t> </w:t>
      </w:r>
      <w:r>
        <w:t>K</w:t>
      </w:r>
      <w:r w:rsidRPr="00392E13">
        <w:t>; or</w:t>
      </w:r>
    </w:p>
    <w:p w14:paraId="7F7A3C1F" w14:textId="77777777" w:rsidR="0044000D" w:rsidRDefault="0044000D" w:rsidP="0044000D">
      <w:pPr>
        <w:ind w:left="1440"/>
      </w:pPr>
    </w:p>
    <w:p w14:paraId="0F617870" w14:textId="36379672" w:rsidR="0044000D" w:rsidRDefault="0044000D" w:rsidP="0044000D">
      <w:pPr>
        <w:ind w:left="2160" w:hanging="720"/>
      </w:pPr>
      <w:r>
        <w:t>(2)</w:t>
      </w:r>
      <w:r>
        <w:tab/>
        <w:t>M</w:t>
      </w:r>
      <w:r w:rsidRPr="00392E13">
        <w:t xml:space="preserve">ultiplying </w:t>
      </w:r>
      <w:r>
        <w:t>50 </w:t>
      </w:r>
      <w:r w:rsidRPr="00392E13">
        <w:t xml:space="preserve">percent by </w:t>
      </w:r>
      <w:r w:rsidRPr="00392E13">
        <w:rPr>
          <w:color w:val="FF0000"/>
        </w:rPr>
        <w:t>«Customer Name»</w:t>
      </w:r>
      <w:r w:rsidRPr="00392E13">
        <w:t>’s</w:t>
      </w:r>
      <w:r>
        <w:t xml:space="preserve"> Preliminary Net Requirement</w:t>
      </w:r>
      <w:r w:rsidRPr="00392E13">
        <w:t xml:space="preserve">, </w:t>
      </w:r>
      <w:r>
        <w:t>and (</w:t>
      </w:r>
      <w:ins w:id="268" w:author="Olive,Kelly J (BPA) - PSS-6" w:date="2025-05-14T22:16:00Z" w16du:dateUtc="2025-05-15T05:16:00Z">
        <w:r w:rsidR="00A168CD">
          <w:t>A</w:t>
        </w:r>
      </w:ins>
      <w:del w:id="269" w:author="Olive,Kelly J (BPA) - PSS-6" w:date="2025-05-14T22:16:00Z" w16du:dateUtc="2025-05-15T05:16:00Z">
        <w:r w:rsidDel="00A168CD">
          <w:delText>a</w:delText>
        </w:r>
      </w:del>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ins w:id="270" w:author="Olive,Kelly J (BPA) - PSS-6" w:date="2025-05-14T22:17:00Z" w16du:dateUtc="2025-05-15T05:17:00Z">
        <w:r w:rsidR="00A168CD">
          <w:t>B</w:t>
        </w:r>
      </w:ins>
      <w:del w:id="271" w:author="Olive,Kelly J (BPA) - PSS-6" w:date="2025-05-14T22:16:00Z" w16du:dateUtc="2025-05-15T05:16:00Z">
        <w:r w:rsidDel="00A168CD">
          <w:delText>b</w:delText>
        </w:r>
      </w:del>
      <w:r>
        <w:t>) multiplying</w:t>
      </w:r>
      <w:r w:rsidRPr="00392E13">
        <w:t xml:space="preserve"> by</w:t>
      </w:r>
      <w:r w:rsidR="00A168CD">
        <w:t> </w:t>
      </w:r>
      <w:r>
        <w:t>100</w:t>
      </w:r>
      <w:r w:rsidRPr="00392E13">
        <w:t>.</w:t>
      </w:r>
    </w:p>
    <w:p w14:paraId="295607E0" w14:textId="77777777" w:rsidR="0044000D" w:rsidRPr="00392E13" w:rsidRDefault="0044000D" w:rsidP="00A168CD">
      <w:pPr>
        <w:ind w:left="1440"/>
      </w:pPr>
    </w:p>
    <w:p w14:paraId="6478F623" w14:textId="77777777" w:rsidR="0044000D" w:rsidRDefault="0044000D" w:rsidP="0044000D">
      <w:pPr>
        <w:ind w:left="1440"/>
      </w:pPr>
      <w:r>
        <w:t>The Slice Percentage shall be rounded to the fifth decimal in percentage format and rounded to the seventh decimal in number format.</w:t>
      </w:r>
    </w:p>
    <w:p w14:paraId="0F878DC9" w14:textId="77777777" w:rsidR="0044000D" w:rsidRDefault="0044000D" w:rsidP="0044000D">
      <w:pPr>
        <w:ind w:left="1440"/>
      </w:pPr>
    </w:p>
    <w:p w14:paraId="5E570F2A" w14:textId="34BFBFEF" w:rsidR="0044000D" w:rsidRDefault="0044000D" w:rsidP="0044000D">
      <w:pPr>
        <w:ind w:left="1440"/>
      </w:pPr>
      <w:r w:rsidRPr="00392E13">
        <w:t>Expressed as a formula, the Slice Percentage in each year of the Rate Period is calculated as follows</w:t>
      </w:r>
      <w:ins w:id="272" w:author="Olive,Kelly J (BPA) - PSS-6" w:date="2025-05-14T22:15:00Z" w16du:dateUtc="2025-05-15T05:15:00Z">
        <w:r w:rsidR="00A168CD">
          <w:t>:</w:t>
        </w:r>
      </w:ins>
    </w:p>
    <w:p w14:paraId="4CEDB279" w14:textId="77777777" w:rsidR="0044000D" w:rsidRDefault="0044000D" w:rsidP="0044000D">
      <w:pPr>
        <w:ind w:left="1440"/>
      </w:pPr>
    </w:p>
    <w:p w14:paraId="55E49B3B" w14:textId="77777777" w:rsidR="0044000D" w:rsidRPr="00005460" w:rsidRDefault="0019598E" w:rsidP="0044000D">
      <w:pPr>
        <w:pStyle w:val="ListParagraph"/>
        <w:contextualSpacing w:val="0"/>
      </w:pPr>
      <m:oMathPara>
        <m:oMath>
          <m:func>
            <m:funcPr>
              <m:ctrlPr>
                <w:ins w:id="273" w:author="Olive,Kelly J (BPA) - PSS-6 [2]" w:date="2025-04-23T14:21:00Z" w16du:dateUtc="2025-04-23T21:21:00Z">
                  <w:rPr>
                    <w:rFonts w:ascii="Cambria Math" w:hAnsi="Cambria Math" w:cs="Cambria Math"/>
                  </w:rPr>
                </w:ins>
              </m:ctrlPr>
            </m:funcPr>
            <m:fName>
              <m:r>
                <m:rPr>
                  <m:sty m:val="p"/>
                </m:rPr>
                <w:rPr>
                  <w:rFonts w:ascii="Cambria Math" w:hAnsi="Cambria Math" w:cs="Cambria Math"/>
                </w:rPr>
                <m:t>Slice %= min</m:t>
              </m:r>
            </m:fName>
            <m:e>
              <m:d>
                <m:dPr>
                  <m:ctrlPr>
                    <w:ins w:id="274" w:author="Olive,Kelly J (BPA) - PSS-6 [2]" w:date="2025-04-23T14:21:00Z" w16du:dateUtc="2025-04-23T21:21:00Z">
                      <w:rPr>
                        <w:rFonts w:ascii="Cambria Math" w:hAnsi="Cambria Math" w:cs="Cambria Math"/>
                      </w:rPr>
                    </w:ins>
                  </m:ctrlPr>
                </m:dPr>
                <m:e>
                  <m:r>
                    <w:rPr>
                      <w:rFonts w:ascii="Cambria Math" w:hAnsi="Cambria Math" w:cs="Cambria Math"/>
                    </w:rPr>
                    <m:t>Slice % Limit ,</m:t>
                  </m:r>
                  <m:d>
                    <m:dPr>
                      <m:shp m:val="match"/>
                      <m:ctrlPr>
                        <w:ins w:id="275" w:author="Olive,Kelly J (BPA) - PSS-6 [2]" w:date="2025-04-23T14:21:00Z" w16du:dateUtc="2025-04-23T21:21:00Z">
                          <w:rPr>
                            <w:rFonts w:ascii="Cambria Math" w:hAnsi="Cambria Math" w:cs="Cambria Math"/>
                            <w:i/>
                          </w:rPr>
                        </w:ins>
                      </m:ctrlPr>
                    </m:dPr>
                    <m:e>
                      <m:f>
                        <m:fPr>
                          <m:ctrlPr>
                            <w:ins w:id="276" w:author="Olive,Kelly J (BPA) - PSS-6 [2]" w:date="2025-04-23T14:21:00Z" w16du:dateUtc="2025-04-23T21:21:00Z">
                              <w:rPr>
                                <w:rFonts w:ascii="Cambria Math" w:hAnsi="Cambria Math"/>
                              </w:rPr>
                            </w:ins>
                          </m:ctrlPr>
                        </m:fPr>
                        <m:num>
                          <m:func>
                            <m:funcPr>
                              <m:ctrlPr>
                                <w:ins w:id="277" w:author="Olive,Kelly J (BPA) - PSS-6 [2]" w:date="2025-04-23T14:21:00Z" w16du:dateUtc="2025-04-23T21:21:00Z">
                                  <w:rPr>
                                    <w:rFonts w:ascii="Cambria Math" w:hAnsi="Cambria Math" w:cs="Cambria Math"/>
                                  </w:rPr>
                                </w:ins>
                              </m:ctrlPr>
                            </m:funcPr>
                            <m:fName>
                              <m:r>
                                <w:rPr>
                                  <w:rFonts w:ascii="Cambria Math" w:hAnsi="Cambria Math"/>
                                </w:rPr>
                                <m:t>50% X</m:t>
                              </m:r>
                              <m:ctrlPr>
                                <w:ins w:id="278" w:author="Olive,Kelly J (BPA) - PSS-6 [2]" w:date="2025-04-23T14:21:00Z" w16du:dateUtc="2025-04-23T21:21:00Z">
                                  <w:rPr>
                                    <w:rFonts w:ascii="Cambria Math" w:hAnsi="Cambria Math"/>
                                    <w:i/>
                                  </w:rPr>
                                </w:ins>
                              </m:ctrlPr>
                            </m:fName>
                            <m:e>
                              <m:r>
                                <m:rPr>
                                  <m:sty m:val="p"/>
                                </m:rPr>
                                <w:rPr>
                                  <w:rFonts w:ascii="Cambria Math" w:hAnsi="Cambria Math" w:cs="Cambria Math"/>
                                </w:rPr>
                                <m:t>(Preliminary Net Requirement)</m:t>
                              </m:r>
                            </m:e>
                          </m:func>
                          <m:ctrlPr>
                            <w:ins w:id="279" w:author="Olive,Kelly J (BPA) - PSS-6 [2]" w:date="2025-04-23T14:21:00Z" w16du:dateUtc="2025-04-23T21:21:00Z">
                              <w:rPr>
                                <w:rFonts w:ascii="Cambria Math" w:hAnsi="Cambria Math" w:cs="Cambria Math"/>
                                <w:i/>
                              </w:rPr>
                            </w:ins>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oMath>
      </m:oMathPara>
    </w:p>
    <w:p w14:paraId="2CD51F6E" w14:textId="005ABBB5" w:rsidR="0044000D" w:rsidRPr="009F387E" w:rsidRDefault="0044000D" w:rsidP="009F387E">
      <w:pPr>
        <w:ind w:left="1440" w:hanging="720"/>
        <w:rPr>
          <w:i/>
          <w:color w:val="FF00FF"/>
        </w:rPr>
      </w:pPr>
      <w:r w:rsidRPr="009F387E">
        <w:rPr>
          <w:i/>
          <w:color w:val="FF00FF"/>
        </w:rPr>
        <w:t xml:space="preserve">End Option </w:t>
      </w:r>
      <w:r>
        <w:rPr>
          <w:i/>
          <w:color w:val="FF00FF"/>
        </w:rPr>
        <w:t>3</w:t>
      </w:r>
    </w:p>
    <w:p w14:paraId="061385E0" w14:textId="77777777" w:rsidR="0044000D" w:rsidRDefault="0044000D" w:rsidP="009F387E">
      <w:pPr>
        <w:ind w:left="1440" w:hanging="720"/>
      </w:pPr>
    </w:p>
    <w:p w14:paraId="03D97418" w14:textId="033E3F6A"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BD2BC8">
      <w:pPr>
        <w:keepNext/>
        <w:ind w:left="1440"/>
        <w:rPr>
          <w:color w:val="000000"/>
        </w:rPr>
      </w:pPr>
    </w:p>
    <w:p w14:paraId="79292E81" w14:textId="19CCA81B" w:rsidR="00392E13" w:rsidRPr="00392E13" w:rsidRDefault="00392E13" w:rsidP="00392E13">
      <w:pPr>
        <w:ind w:left="2160" w:hanging="720"/>
      </w:pPr>
      <w:r w:rsidRPr="00392E13">
        <w:rPr>
          <w:color w:val="000000"/>
        </w:rPr>
        <w:t>5.4.1</w:t>
      </w:r>
      <w:r w:rsidRPr="00392E13">
        <w:rPr>
          <w:color w:val="000000"/>
        </w:rPr>
        <w:tab/>
      </w:r>
      <w:r w:rsidR="005050FB">
        <w:rPr>
          <w:szCs w:val="22"/>
        </w:rPr>
        <w:t xml:space="preserve">By March 31, 2028 and each March 31 of a Rate Case Year thereafter, and by March 31 in a Forecast Year that </w:t>
      </w:r>
      <w:r w:rsidR="005050FB" w:rsidRPr="00392E13">
        <w:rPr>
          <w:color w:val="FF0000"/>
        </w:rPr>
        <w:t>«Customer Name»</w:t>
      </w:r>
      <w:r w:rsidR="005050FB" w:rsidRPr="00005460">
        <w:t xml:space="preserve"> submits a Total Retail Load forecast revision pursuant to section</w:t>
      </w:r>
      <w:r w:rsidR="005050FB">
        <w:t> </w:t>
      </w:r>
      <w:r w:rsidR="005050FB" w:rsidRPr="00005460">
        <w:t xml:space="preserve">17.6.2, and </w:t>
      </w:r>
      <w:r w:rsidR="005050FB" w:rsidRPr="00070055">
        <w:rPr>
          <w:szCs w:val="22"/>
        </w:rPr>
        <w:t>concurrent with BPA’s calculation o</w:t>
      </w:r>
      <w:r w:rsidR="005050FB">
        <w:rPr>
          <w:szCs w:val="22"/>
        </w:rPr>
        <w:t xml:space="preserve">f </w:t>
      </w:r>
      <w:r w:rsidR="005050FB" w:rsidRPr="00C527D1">
        <w:rPr>
          <w:color w:val="FF0000"/>
          <w:szCs w:val="22"/>
        </w:rPr>
        <w:t>«Customer Name»</w:t>
      </w:r>
      <w:r w:rsidR="005050FB" w:rsidRPr="00C527D1">
        <w:rPr>
          <w:szCs w:val="22"/>
        </w:rPr>
        <w:t>’s</w:t>
      </w:r>
      <w:r w:rsidR="005050FB" w:rsidDel="00DC51AF">
        <w:rPr>
          <w:szCs w:val="22"/>
        </w:rPr>
        <w:t xml:space="preserve"> </w:t>
      </w:r>
      <w:r w:rsidR="005050FB">
        <w:rPr>
          <w:szCs w:val="22"/>
        </w:rPr>
        <w:t>Net Requirement pursuant to section 1 of Exhibit</w:t>
      </w:r>
      <w:r w:rsidR="005050FB">
        <w:rPr>
          <w:rStyle w:val="CommentReference"/>
          <w:szCs w:val="20"/>
        </w:rPr>
        <w:t> </w:t>
      </w:r>
      <w:r w:rsidR="005050FB">
        <w:rPr>
          <w:szCs w:val="22"/>
        </w:rPr>
        <w:t>A,</w:t>
      </w:r>
      <w:r w:rsidR="005050FB" w:rsidRPr="00392E13">
        <w:rPr>
          <w:color w:val="000000"/>
        </w:rPr>
        <w:t xml:space="preserve"> BPA shall </w:t>
      </w:r>
      <w:r w:rsidR="005050FB">
        <w:rPr>
          <w:color w:val="000000"/>
        </w:rPr>
        <w:t>calculate</w:t>
      </w:r>
      <w:r w:rsidR="005050FB" w:rsidRPr="009F387E">
        <w:t xml:space="preserve"> </w:t>
      </w:r>
      <w:r w:rsidR="005050FB" w:rsidRPr="00392E13">
        <w:rPr>
          <w:color w:val="FF0000"/>
        </w:rPr>
        <w:t>«Customer Name»</w:t>
      </w:r>
      <w:r w:rsidR="005050FB" w:rsidRPr="00392E13">
        <w:t xml:space="preserve">’s Firm Slice Amount </w:t>
      </w:r>
      <w:r w:rsidR="005050FB">
        <w:t xml:space="preserve">for each month of the applicable Fiscal Year(s) in monthly Average Megawatts </w:t>
      </w:r>
      <w:r w:rsidR="005050FB" w:rsidRPr="00392E13">
        <w:t xml:space="preserve">by </w:t>
      </w:r>
      <w:r w:rsidR="005050FB">
        <w:lastRenderedPageBreak/>
        <w:t>(1) </w:t>
      </w:r>
      <w:r w:rsidR="005050FB" w:rsidRPr="00392E13">
        <w:t xml:space="preserve">multiplying </w:t>
      </w:r>
      <w:r w:rsidR="005050FB" w:rsidRPr="00392E13">
        <w:rPr>
          <w:szCs w:val="22"/>
        </w:rPr>
        <w:t xml:space="preserve">the monthly Average Megawatts of </w:t>
      </w:r>
      <w:r w:rsidR="005050FB">
        <w:rPr>
          <w:szCs w:val="22"/>
        </w:rPr>
        <w:t xml:space="preserve">the </w:t>
      </w:r>
      <w:r w:rsidR="005050FB" w:rsidRPr="00392E13">
        <w:rPr>
          <w:szCs w:val="22"/>
        </w:rPr>
        <w:t xml:space="preserve">CHWM System </w:t>
      </w:r>
      <w:r w:rsidR="005050FB">
        <w:rPr>
          <w:szCs w:val="22"/>
        </w:rPr>
        <w:t>listed</w:t>
      </w:r>
      <w:r w:rsidR="005050FB" w:rsidRPr="00392E13">
        <w:rPr>
          <w:szCs w:val="22"/>
        </w:rPr>
        <w:t xml:space="preserve"> in the table in section 1 of Exhibit K for </w:t>
      </w:r>
      <w:r w:rsidR="005050FB">
        <w:rPr>
          <w:szCs w:val="22"/>
        </w:rPr>
        <w:t xml:space="preserve">the applicable month in </w:t>
      </w:r>
      <w:r w:rsidR="005050FB" w:rsidRPr="00392E13">
        <w:rPr>
          <w:szCs w:val="22"/>
        </w:rPr>
        <w:t>each Fiscal Year</w:t>
      </w:r>
      <w:r w:rsidR="005050FB" w:rsidRPr="00042506">
        <w:rPr>
          <w:bCs/>
          <w:szCs w:val="22"/>
        </w:rPr>
        <w:t xml:space="preserve"> </w:t>
      </w:r>
      <w:r w:rsidR="005050FB" w:rsidRPr="00392E13">
        <w:rPr>
          <w:szCs w:val="22"/>
        </w:rPr>
        <w:t xml:space="preserve">by </w:t>
      </w:r>
      <w:r w:rsidR="005050FB" w:rsidRPr="00392E13">
        <w:rPr>
          <w:color w:val="FF0000"/>
        </w:rPr>
        <w:t>«Customer Name»</w:t>
      </w:r>
      <w:r w:rsidR="005050FB" w:rsidRPr="00392E13">
        <w:rPr>
          <w:color w:val="000000"/>
        </w:rPr>
        <w:t>’s</w:t>
      </w:r>
      <w:r w:rsidR="005050FB" w:rsidRPr="00392E13" w:rsidDel="009C296C">
        <w:rPr>
          <w:szCs w:val="22"/>
        </w:rPr>
        <w:t xml:space="preserve"> </w:t>
      </w:r>
      <w:r w:rsidR="005050FB" w:rsidRPr="00392E13">
        <w:rPr>
          <w:szCs w:val="22"/>
        </w:rPr>
        <w:t>Slice Percentage applicable to each such Fiscal Year stated in section 2 of Exhibit K</w:t>
      </w:r>
      <w:r w:rsidR="005050FB">
        <w:rPr>
          <w:szCs w:val="22"/>
        </w:rPr>
        <w:t>, and (2) rounding the results to three decimal places</w:t>
      </w:r>
      <w:r w:rsidR="005050FB" w:rsidRPr="00392E13">
        <w:rPr>
          <w:szCs w:val="22"/>
        </w:rPr>
        <w:t>.</w:t>
      </w:r>
      <w:r w:rsidR="005050FB">
        <w:rPr>
          <w:szCs w:val="22"/>
        </w:rPr>
        <w:t xml:space="preserve">  BPA shall calculate </w:t>
      </w:r>
      <w:r w:rsidR="005050FB" w:rsidRPr="00392E13">
        <w:rPr>
          <w:color w:val="FF0000"/>
        </w:rPr>
        <w:t>«Customer Name»</w:t>
      </w:r>
      <w:r w:rsidR="005050FB" w:rsidRPr="00005460">
        <w:t>’s Firm Slice Amount for each month of the applicable Fiscal Year(s) in megawatt</w:t>
      </w:r>
      <w:ins w:id="280" w:author="Olive,Kelly J (BPA) - PSS-6" w:date="2025-05-14T15:07:00Z" w16du:dateUtc="2025-05-14T22:07:00Z">
        <w:r w:rsidR="00186CF4">
          <w:t>-</w:t>
        </w:r>
      </w:ins>
      <w:del w:id="281" w:author="Olive,Kelly J (BPA) - PSS-6" w:date="2025-05-14T15:07:00Z" w16du:dateUtc="2025-05-14T22:07:00Z">
        <w:r w:rsidR="005050FB" w:rsidRPr="00005460" w:rsidDel="00186CF4">
          <w:delText xml:space="preserve"> </w:delText>
        </w:r>
      </w:del>
      <w:r w:rsidR="005050FB" w:rsidRPr="00005460">
        <w:t>hours by (1)</w:t>
      </w:r>
      <w:r w:rsidR="005050FB">
        <w:t> </w:t>
      </w:r>
      <w:r w:rsidR="005050FB" w:rsidRPr="00005460">
        <w:t>multiplying the Firm Slice Amount in Average Megawatts for each month of the applicable Fiscal Year(s) by the number of hours in the month, and (2)</w:t>
      </w:r>
      <w:r w:rsidR="005050FB">
        <w:t> </w:t>
      </w:r>
      <w:r w:rsidR="005050FB" w:rsidRPr="00005460">
        <w:t>rounding the result to the nearest whole megawatt.</w:t>
      </w:r>
      <w:r w:rsidR="005050FB" w:rsidRPr="00070055">
        <w:rPr>
          <w:szCs w:val="22"/>
        </w:rPr>
        <w:t xml:space="preserve">  </w:t>
      </w:r>
      <w:r w:rsidR="005050FB" w:rsidRPr="00070055">
        <w:t xml:space="preserve">BPA </w:t>
      </w:r>
      <w:r w:rsidR="005050FB" w:rsidRPr="00392E13">
        <w:t xml:space="preserve">shall revise and state </w:t>
      </w:r>
      <w:r w:rsidR="005050FB" w:rsidRPr="00392E13">
        <w:rPr>
          <w:color w:val="FF0000"/>
        </w:rPr>
        <w:t>«Customer Name»</w:t>
      </w:r>
      <w:r w:rsidR="005050FB" w:rsidRPr="00392E13">
        <w:t xml:space="preserve">’s Firm Slice Amount </w:t>
      </w:r>
      <w:r w:rsidR="005050FB">
        <w:t>in Average Megawatts and megawatt</w:t>
      </w:r>
      <w:ins w:id="282" w:author="Olive,Kelly J (BPA) - PSS-6" w:date="2025-05-14T15:07:00Z" w16du:dateUtc="2025-05-14T22:07:00Z">
        <w:r w:rsidR="00186CF4">
          <w:t>-</w:t>
        </w:r>
      </w:ins>
      <w:del w:id="283" w:author="Olive,Kelly J (BPA) - PSS-6" w:date="2025-05-14T15:07:00Z" w16du:dateUtc="2025-05-14T22:07:00Z">
        <w:r w:rsidR="005050FB" w:rsidDel="00186CF4">
          <w:delText xml:space="preserve"> </w:delText>
        </w:r>
      </w:del>
      <w:r w:rsidR="005050FB">
        <w:t xml:space="preserve">hours </w:t>
      </w:r>
      <w:r w:rsidR="005050FB" w:rsidRPr="00392E13">
        <w:t xml:space="preserve">for each </w:t>
      </w:r>
      <w:r w:rsidR="005050FB">
        <w:t xml:space="preserve">month of the applicable </w:t>
      </w:r>
      <w:r w:rsidR="005050FB" w:rsidRPr="00392E13">
        <w:t>Fiscal Year</w:t>
      </w:r>
      <w:r w:rsidR="005050FB">
        <w:t>(s)</w:t>
      </w:r>
      <w:r w:rsidR="005050FB" w:rsidRPr="00392E13">
        <w:t xml:space="preserve">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1F021B1B"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w:t>
      </w:r>
      <w:r w:rsidR="006D6533">
        <w:rPr>
          <w:rStyle w:val="CTailoringNote"/>
          <w:i w:val="0"/>
          <w:color w:val="000000"/>
        </w:rPr>
        <w:t>pursuant to</w:t>
      </w:r>
      <w:r w:rsidR="006D6533" w:rsidRPr="00392E13">
        <w:rPr>
          <w:rStyle w:val="CTailoringNote"/>
          <w:i w:val="0"/>
          <w:color w:val="000000"/>
        </w:rPr>
        <w:t xml:space="preserve"> </w:t>
      </w:r>
      <w:r w:rsidRPr="00392E13">
        <w:rPr>
          <w:rStyle w:val="CTailoringNote"/>
          <w:i w:val="0"/>
          <w:color w:val="000000"/>
        </w:rPr>
        <w:t xml:space="preserve">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0C3C5CEB" w:rsidR="00392E13" w:rsidRPr="00392E13" w:rsidRDefault="00392E13" w:rsidP="00392E13">
      <w:pPr>
        <w:ind w:left="2160" w:hanging="720"/>
      </w:pPr>
      <w:r w:rsidRPr="00392E13">
        <w:t>5.5.1</w:t>
      </w:r>
      <w:r w:rsidRPr="00392E13">
        <w:tab/>
        <w:t>All sales, exchanges, or other dispositions of BPA</w:t>
      </w:r>
      <w:r w:rsidR="000F15F6">
        <w:t>-</w:t>
      </w:r>
      <w:r w:rsidRPr="00392E13">
        <w:t xml:space="preserve">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454, and the Northwest Power Act</w:t>
      </w:r>
      <w:del w:id="284" w:author="Olive,Kelly J (BPA) - PSS-6" w:date="2025-04-30T09:13:00Z" w16du:dateUtc="2025-04-30T16:13:00Z">
        <w:r w:rsidRPr="00392E13" w:rsidDel="005D6C89">
          <w:delText xml:space="preserve">, </w:delText>
        </w:r>
        <w:r w:rsidRPr="00392E13" w:rsidDel="005D6C89">
          <w:rPr>
            <w:rFonts w:cs="TimesNewRomanPSMT"/>
            <w:szCs w:val="22"/>
          </w:rPr>
          <w:delText>P.L. No. 96</w:delText>
        </w:r>
        <w:r w:rsidRPr="00392E13" w:rsidDel="005D6C89">
          <w:rPr>
            <w:rFonts w:cs="TimesNewRomanPSMT"/>
            <w:szCs w:val="22"/>
          </w:rPr>
          <w:noBreakHyphen/>
          <w:delText>501</w:delText>
        </w:r>
      </w:del>
      <w:r w:rsidRPr="00392E13">
        <w:t>, as amended.</w:t>
      </w:r>
    </w:p>
    <w:p w14:paraId="7D100916" w14:textId="77777777" w:rsidR="00392E13" w:rsidRPr="00392E13" w:rsidRDefault="00392E13" w:rsidP="00392E13">
      <w:pPr>
        <w:ind w:left="1440"/>
      </w:pPr>
    </w:p>
    <w:p w14:paraId="6B3996E3" w14:textId="78BE50F2"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w:t>
      </w:r>
      <w:r w:rsidR="00626729">
        <w:t>S</w:t>
      </w:r>
      <w:r w:rsidR="00626729" w:rsidRPr="00392E13">
        <w:t>ection </w:t>
      </w:r>
      <w:r w:rsidRPr="00392E13">
        <w:t xml:space="preserve">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lastRenderedPageBreak/>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397FFBC4" w:rsidR="00392E13" w:rsidRPr="00392E13" w:rsidRDefault="00392E13" w:rsidP="00392E13">
      <w:pPr>
        <w:ind w:left="2880" w:hanging="720"/>
      </w:pPr>
      <w:r w:rsidRPr="00392E13">
        <w:t>(4)</w:t>
      </w:r>
      <w:r w:rsidRPr="00392E13">
        <w:tab/>
        <w:t xml:space="preserve">A sale of Surplus Slice Output to a BPA utility customer for service to that utility’s Total Retail Load in the Region, consistent with </w:t>
      </w:r>
      <w:r w:rsidR="00626729">
        <w:t>S</w:t>
      </w:r>
      <w:r w:rsidR="00626729" w:rsidRPr="00392E13">
        <w:t>ections </w:t>
      </w:r>
      <w:r w:rsidRPr="00392E13">
        <w:t>3(14) and 9(c) of the Northwest Power Act</w:t>
      </w:r>
      <w:r w:rsidR="00F06000">
        <w:t>.</w:t>
      </w:r>
    </w:p>
    <w:p w14:paraId="691AAF2B" w14:textId="77777777" w:rsidR="00392E13" w:rsidRPr="00392E13" w:rsidRDefault="00392E13" w:rsidP="00392E13">
      <w:pPr>
        <w:ind w:left="2160"/>
      </w:pPr>
    </w:p>
    <w:p w14:paraId="3FBEFE15" w14:textId="4A639675"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w:t>
      </w:r>
      <w:r w:rsidR="00626729">
        <w:t>S</w:t>
      </w:r>
      <w:r w:rsidR="00626729" w:rsidRPr="00392E13">
        <w:t>ection </w:t>
      </w:r>
      <w:r w:rsidRPr="00392E13">
        <w:t xml:space="preserve">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698FD3D4" w:rsidR="00392E13" w:rsidRPr="00392E13" w:rsidRDefault="00392E13" w:rsidP="00392E13">
      <w:pPr>
        <w:ind w:left="2160" w:hanging="720"/>
      </w:pPr>
      <w:r w:rsidRPr="00392E13">
        <w:t>5.5.4</w:t>
      </w:r>
      <w:r w:rsidRPr="00392E13">
        <w:tab/>
        <w:t xml:space="preserve">Pursuant to the Pacific Northwest Consumer Power Preference Act and </w:t>
      </w:r>
      <w:r w:rsidR="00626729">
        <w:t>S</w:t>
      </w:r>
      <w:r w:rsidR="00626729" w:rsidRPr="00392E13">
        <w:t>ection </w:t>
      </w:r>
      <w:r w:rsidRPr="00392E13">
        <w:t xml:space="preserve">9(c) of the Northwest Power Act, BPA shall have the right to curtail all or a portion of </w:t>
      </w:r>
      <w:r w:rsidRPr="00392E13">
        <w:rPr>
          <w:color w:val="FF0000"/>
        </w:rPr>
        <w:t>«Customer Name»</w:t>
      </w:r>
      <w:r w:rsidRPr="00392E13">
        <w:t>’s:  (1) Surplus Slice Output capacity upon 60 months</w:t>
      </w:r>
      <w:r w:rsidR="00DB48A7">
        <w:t>’</w:t>
      </w:r>
      <w:r w:rsidRPr="00392E13">
        <w:t xml:space="preserve"> written notice to </w:t>
      </w:r>
      <w:r w:rsidRPr="00392E13">
        <w:rPr>
          <w:color w:val="FF0000"/>
        </w:rPr>
        <w:t>«Customer Name»</w:t>
      </w:r>
      <w:r w:rsidRPr="00392E13">
        <w:t>, and (2) Surplus Slice Output energy upon 60 </w:t>
      </w:r>
      <w:r w:rsidR="00C223D2">
        <w:t xml:space="preserve">calendar </w:t>
      </w:r>
      <w:r w:rsidRPr="00392E13">
        <w:t xml:space="preserve">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w:t>
      </w:r>
      <w:r w:rsidRPr="00392E13">
        <w:lastRenderedPageBreak/>
        <w:t xml:space="preserve">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5481A652" w:rsidR="00392E13" w:rsidRPr="00392E13" w:rsidRDefault="00392E13" w:rsidP="00392E13">
      <w:pPr>
        <w:keepNext/>
        <w:ind w:left="1440" w:hanging="720"/>
        <w:rPr>
          <w:b/>
          <w:bCs/>
        </w:rPr>
      </w:pPr>
      <w:r w:rsidRPr="00392E13">
        <w:t>5.6</w:t>
      </w:r>
      <w:r w:rsidRPr="00392E13">
        <w:tab/>
      </w:r>
      <w:r w:rsidRPr="00392E13">
        <w:rPr>
          <w:b/>
          <w:bCs/>
        </w:rPr>
        <w:t>Disposition of Requirements Slice Output and Requirements Slice Output Test</w:t>
      </w:r>
    </w:p>
    <w:p w14:paraId="6C51D4A8" w14:textId="77777777" w:rsidR="00392E13" w:rsidRPr="009F5F3B" w:rsidRDefault="00392E13" w:rsidP="002F4FFF">
      <w:pPr>
        <w:keepNext/>
        <w:ind w:left="1440"/>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1339513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r w:rsidR="00BB5250">
        <w:rPr>
          <w:szCs w:val="22"/>
        </w:rPr>
        <w:t xml:space="preserve">demonstrating that </w:t>
      </w:r>
      <w:r w:rsidRPr="00BB5250">
        <w:rPr>
          <w:szCs w:val="22"/>
        </w:rPr>
        <w:t xml:space="preserve">RSO </w:t>
      </w:r>
      <w:r w:rsidR="00BB5250">
        <w:rPr>
          <w:szCs w:val="22"/>
        </w:rPr>
        <w:t xml:space="preserve">was used </w:t>
      </w:r>
      <w:r w:rsidRPr="00BB5250">
        <w:rPr>
          <w:szCs w:val="22"/>
        </w:rPr>
        <w:t>to serve its Total Retail Load</w:t>
      </w:r>
      <w:r w:rsidR="00BB5250">
        <w:rPr>
          <w:szCs w:val="22"/>
        </w:rPr>
        <w:t>.</w:t>
      </w:r>
      <w:r w:rsidR="00FF76C7">
        <w:rPr>
          <w:szCs w:val="22"/>
        </w:rPr>
        <w:t xml:space="preserve"> </w:t>
      </w:r>
      <w:r w:rsidR="00BB5250">
        <w:rPr>
          <w:szCs w:val="22"/>
        </w:rPr>
        <w:t xml:space="preserve"> Acceptable methods of documentation may include, but are not limited to, </w:t>
      </w:r>
      <w:r w:rsidRPr="00BB5250">
        <w:rPr>
          <w:szCs w:val="22"/>
        </w:rPr>
        <w:t>schedule</w:t>
      </w:r>
      <w:r w:rsidR="00BB5250">
        <w:rPr>
          <w:szCs w:val="22"/>
        </w:rPr>
        <w:t>s</w:t>
      </w:r>
      <w:r w:rsidRPr="00BB5250">
        <w:rPr>
          <w:szCs w:val="22"/>
        </w:rPr>
        <w:t xml:space="preserve"> </w:t>
      </w:r>
      <w:r w:rsidR="00BB5250">
        <w:rPr>
          <w:szCs w:val="22"/>
        </w:rPr>
        <w:t>and E-Tags</w:t>
      </w:r>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pPr>
      <w:r>
        <w:t>5.6.2</w:t>
      </w:r>
      <w:r>
        <w:tab/>
      </w:r>
      <w:r w:rsidRPr="00225024">
        <w:rPr>
          <w:b/>
          <w:bCs/>
        </w:rPr>
        <w:t>Monthly Data Submittals</w:t>
      </w:r>
    </w:p>
    <w:p w14:paraId="2E067FD8" w14:textId="77777777" w:rsidR="00BB5250" w:rsidRDefault="00BB5250" w:rsidP="00BB5250">
      <w:pPr>
        <w:keepNext/>
        <w:ind w:left="2160"/>
      </w:pPr>
    </w:p>
    <w:p w14:paraId="4A635025" w14:textId="17DC0D57" w:rsidR="00BB5250" w:rsidRPr="00392E13" w:rsidRDefault="00BB5250" w:rsidP="00BB5250">
      <w:pPr>
        <w:keepNext/>
        <w:ind w:left="1440" w:firstLine="720"/>
      </w:pPr>
      <w:r w:rsidRPr="00392E13">
        <w:t>5.6.2.1</w:t>
      </w:r>
      <w:r>
        <w:tab/>
      </w:r>
      <w:r w:rsidRPr="00392E13">
        <w:rPr>
          <w:b/>
          <w:bCs/>
        </w:rPr>
        <w:t>Monthly Actual Total Retail Load Data</w:t>
      </w:r>
    </w:p>
    <w:p w14:paraId="14489131" w14:textId="1DC0D16A" w:rsidR="00BB5250" w:rsidRDefault="00BB5250" w:rsidP="00BD2BC8">
      <w:pPr>
        <w:ind w:left="2880"/>
        <w:rPr>
          <w:highlight w:val="lightGray"/>
        </w:rPr>
      </w:pPr>
      <w:r w:rsidRPr="00392E13">
        <w:rPr>
          <w:color w:val="FF0000"/>
        </w:rPr>
        <w:t>«Customer Name»</w:t>
      </w:r>
      <w:r w:rsidRPr="00EB1886">
        <w:rPr>
          <w:color w:val="000000" w:themeColor="text1"/>
        </w:rPr>
        <w:t xml:space="preserve"> shall submit its actual Total Retail Load for the preceding calendar month, expressed in </w:t>
      </w:r>
      <w:r w:rsidR="00797FF7">
        <w:rPr>
          <w:color w:val="000000" w:themeColor="text1"/>
        </w:rPr>
        <w:t>megawatt</w:t>
      </w:r>
      <w:ins w:id="285" w:author="Olive,Kelly J (BPA) - PSS-6" w:date="2025-05-14T15:07:00Z" w16du:dateUtc="2025-05-14T22:07:00Z">
        <w:r w:rsidR="00186CF4">
          <w:rPr>
            <w:color w:val="000000" w:themeColor="text1"/>
          </w:rPr>
          <w:t>-</w:t>
        </w:r>
      </w:ins>
      <w:del w:id="286" w:author="Olive,Kelly J (BPA) - PSS-6" w:date="2025-05-14T15:07:00Z" w16du:dateUtc="2025-05-14T22:07:00Z">
        <w:r w:rsidR="00797FF7" w:rsidDel="00186CF4">
          <w:rPr>
            <w:color w:val="000000" w:themeColor="text1"/>
          </w:rPr>
          <w:delText xml:space="preserve"> </w:delText>
        </w:r>
      </w:del>
      <w:r w:rsidR="00797FF7">
        <w:rPr>
          <w:color w:val="000000" w:themeColor="text1"/>
        </w:rPr>
        <w:t>hours</w:t>
      </w:r>
      <w:r w:rsidRPr="00EB1886">
        <w:rPr>
          <w:color w:val="000000" w:themeColor="text1"/>
        </w:rPr>
        <w:t>, to BPA on or before the 10</w:t>
      </w:r>
      <w:r w:rsidRPr="00EB1886">
        <w:rPr>
          <w:color w:val="000000" w:themeColor="text1"/>
          <w:vertAlign w:val="superscript"/>
        </w:rPr>
        <w:t>th</w:t>
      </w:r>
      <w:r w:rsidR="00A168CD">
        <w:rPr>
          <w:color w:val="000000" w:themeColor="text1"/>
        </w:rPr>
        <w:t> </w:t>
      </w:r>
      <w:r w:rsidRPr="00EB1886">
        <w:rPr>
          <w:color w:val="000000" w:themeColor="text1"/>
        </w:rPr>
        <w:t>Business Day of each month</w:t>
      </w:r>
      <w:r w:rsidR="000E62F4">
        <w:rPr>
          <w:color w:val="000000" w:themeColor="text1"/>
        </w:rPr>
        <w:t>.</w:t>
      </w:r>
    </w:p>
    <w:p w14:paraId="11C21077" w14:textId="77777777" w:rsidR="00BB5250" w:rsidRDefault="00BB5250" w:rsidP="00BB5250">
      <w:pPr>
        <w:ind w:left="2880" w:hanging="720"/>
      </w:pPr>
    </w:p>
    <w:p w14:paraId="1A275CFC" w14:textId="2F635BB6" w:rsidR="00BB5250" w:rsidRPr="00EB1886" w:rsidRDefault="00BB5250" w:rsidP="0070009D">
      <w:pPr>
        <w:keepNext/>
        <w:ind w:left="2880" w:hanging="720"/>
        <w:rPr>
          <w:b/>
          <w:bCs/>
        </w:rPr>
      </w:pPr>
      <w:r>
        <w:t>5.6.2.2</w:t>
      </w:r>
      <w:r>
        <w:tab/>
      </w:r>
      <w:r w:rsidRPr="00EB1886">
        <w:rPr>
          <w:b/>
          <w:bCs/>
        </w:rPr>
        <w:t>Monthly Generation Data</w:t>
      </w:r>
    </w:p>
    <w:p w14:paraId="7326EA37" w14:textId="6CAF478A" w:rsidR="00BB5250" w:rsidRDefault="00BB5250" w:rsidP="00BB5250">
      <w:pPr>
        <w:ind w:left="2880"/>
        <w:rPr>
          <w:color w:val="000000" w:themeColor="text1"/>
        </w:rPr>
      </w:pPr>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w:t>
      </w:r>
      <w:r w:rsidR="00797FF7">
        <w:rPr>
          <w:color w:val="000000" w:themeColor="text1"/>
        </w:rPr>
        <w:t>megawatt</w:t>
      </w:r>
      <w:ins w:id="287" w:author="Olive,Kelly J (BPA) - PSS-6" w:date="2025-05-14T15:07:00Z" w16du:dateUtc="2025-05-14T22:07:00Z">
        <w:r w:rsidR="00186CF4">
          <w:rPr>
            <w:color w:val="000000" w:themeColor="text1"/>
          </w:rPr>
          <w:t>-</w:t>
        </w:r>
      </w:ins>
      <w:del w:id="288" w:author="Olive,Kelly J (BPA) - PSS-6" w:date="2025-05-14T15:07:00Z" w16du:dateUtc="2025-05-14T22:07:00Z">
        <w:r w:rsidR="00797FF7" w:rsidDel="00186CF4">
          <w:rPr>
            <w:color w:val="000000" w:themeColor="text1"/>
          </w:rPr>
          <w:delText xml:space="preserve"> </w:delText>
        </w:r>
      </w:del>
      <w:r w:rsidR="00797FF7">
        <w:rPr>
          <w:color w:val="000000" w:themeColor="text1"/>
        </w:rPr>
        <w:t>hours</w:t>
      </w:r>
      <w:r w:rsidRPr="00EB1886">
        <w:rPr>
          <w:color w:val="000000" w:themeColor="text1"/>
        </w:rPr>
        <w:t>, from such Dedicated Resources to BPA on or before the 10</w:t>
      </w:r>
      <w:r w:rsidRPr="00EB1886">
        <w:rPr>
          <w:color w:val="000000" w:themeColor="text1"/>
          <w:vertAlign w:val="superscript"/>
        </w:rPr>
        <w:t>th</w:t>
      </w:r>
      <w:r w:rsidR="00A168CD">
        <w:rPr>
          <w:color w:val="000000" w:themeColor="text1"/>
        </w:rPr>
        <w:t> </w:t>
      </w:r>
      <w:r w:rsidRPr="00EB1886">
        <w:rPr>
          <w:color w:val="000000" w:themeColor="text1"/>
        </w:rPr>
        <w:t>Business Day of each month.</w:t>
      </w:r>
    </w:p>
    <w:p w14:paraId="65F62C24" w14:textId="77777777" w:rsidR="007C1C6C" w:rsidRDefault="007C1C6C" w:rsidP="00C0165F">
      <w:pPr>
        <w:ind w:left="1440"/>
        <w:rPr>
          <w:color w:val="000000" w:themeColor="text1"/>
        </w:rPr>
      </w:pPr>
    </w:p>
    <w:p w14:paraId="435675E0" w14:textId="0A52360E" w:rsidR="007C1C6C" w:rsidRPr="00270646"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3</w:t>
      </w:r>
      <w:r w:rsidR="00FF76C7" w:rsidRPr="00270646">
        <w:rPr>
          <w:color w:val="000000" w:themeColor="text1"/>
        </w:rPr>
        <w:tab/>
      </w:r>
      <w:r w:rsidRPr="00270646">
        <w:rPr>
          <w:b/>
          <w:bCs/>
          <w:color w:val="000000" w:themeColor="text1"/>
        </w:rPr>
        <w:t>Failed RSO Rates</w:t>
      </w:r>
    </w:p>
    <w:p w14:paraId="66F4F2CE" w14:textId="517ED822" w:rsidR="007C1C6C" w:rsidRDefault="007C1C6C" w:rsidP="00FF76C7">
      <w:pPr>
        <w:ind w:left="2160"/>
        <w:rPr>
          <w:color w:val="000000" w:themeColor="text1"/>
        </w:rPr>
      </w:pPr>
      <w:r w:rsidRPr="00270646">
        <w:rPr>
          <w:color w:val="000000" w:themeColor="text1"/>
        </w:rPr>
        <w:t xml:space="preserve">Failed RSO Rates shall apply when </w:t>
      </w:r>
      <w:r w:rsidRPr="00270646">
        <w:rPr>
          <w:color w:val="FF0000"/>
        </w:rPr>
        <w:t>«Customer Name»</w:t>
      </w:r>
      <w:r w:rsidRPr="00270646">
        <w:rPr>
          <w:color w:val="000000" w:themeColor="text1"/>
        </w:rPr>
        <w:t xml:space="preserve"> fails to pass </w:t>
      </w:r>
      <w:r w:rsidR="00944622" w:rsidRPr="00270646">
        <w:rPr>
          <w:color w:val="000000" w:themeColor="text1"/>
        </w:rPr>
        <w:t>any</w:t>
      </w:r>
      <w:r w:rsidRPr="00270646">
        <w:rPr>
          <w:color w:val="000000" w:themeColor="text1"/>
        </w:rPr>
        <w:t xml:space="preserve"> RSO test.</w:t>
      </w:r>
      <w:r w:rsidR="00FF76C7" w:rsidRPr="00270646">
        <w:rPr>
          <w:color w:val="000000" w:themeColor="text1"/>
        </w:rPr>
        <w:t xml:space="preserve"> </w:t>
      </w:r>
      <w:r w:rsidRPr="00270646">
        <w:rPr>
          <w:color w:val="000000" w:themeColor="text1"/>
        </w:rPr>
        <w:t xml:space="preserve"> Such rates shall be </w:t>
      </w:r>
      <w:r w:rsidR="00945348" w:rsidRPr="00270646">
        <w:rPr>
          <w:color w:val="000000" w:themeColor="text1"/>
        </w:rPr>
        <w:t>priced at market value</w:t>
      </w:r>
      <w:r w:rsidRPr="00270646">
        <w:rPr>
          <w:color w:val="000000" w:themeColor="text1"/>
        </w:rPr>
        <w:t xml:space="preserve"> and include a minimum of a 25</w:t>
      </w:r>
      <w:r w:rsidR="00A168CD">
        <w:rPr>
          <w:color w:val="000000" w:themeColor="text1"/>
        </w:rPr>
        <w:t> </w:t>
      </w:r>
      <w:r w:rsidRPr="00270646">
        <w:rPr>
          <w:color w:val="000000" w:themeColor="text1"/>
        </w:rPr>
        <w:t xml:space="preserve">percent market adder for energy, as established in </w:t>
      </w:r>
      <w:r w:rsidR="00945348" w:rsidRPr="00270646">
        <w:rPr>
          <w:color w:val="000000" w:themeColor="text1"/>
        </w:rPr>
        <w:t>the applicable</w:t>
      </w:r>
      <w:r w:rsidRPr="00270646">
        <w:rPr>
          <w:color w:val="000000" w:themeColor="text1"/>
        </w:rPr>
        <w:t xml:space="preserve"> </w:t>
      </w:r>
      <w:r w:rsidR="00945348" w:rsidRPr="00270646">
        <w:t>Power Rate Schedules and GRSPs</w:t>
      </w:r>
      <w:r w:rsidRPr="00270646">
        <w:rPr>
          <w:color w:val="000000" w:themeColor="text1"/>
        </w:rPr>
        <w:t>.</w:t>
      </w:r>
    </w:p>
    <w:p w14:paraId="6344F925" w14:textId="77777777" w:rsidR="007C1C6C" w:rsidRPr="00392E13" w:rsidRDefault="007C1C6C" w:rsidP="00C0165F">
      <w:pPr>
        <w:ind w:left="1440"/>
      </w:pPr>
    </w:p>
    <w:p w14:paraId="1AD7D876" w14:textId="0CD67FB8" w:rsidR="007C1C6C" w:rsidRPr="00392E13" w:rsidRDefault="007C1C6C" w:rsidP="009F387E">
      <w:pPr>
        <w:keepNext/>
        <w:ind w:left="1440"/>
        <w:rPr>
          <w:i/>
          <w:color w:val="FF00FF"/>
        </w:rPr>
      </w:pPr>
      <w:r w:rsidRPr="009F387E">
        <w:rPr>
          <w:i/>
          <w:color w:val="FF00FF"/>
          <w:u w:val="single"/>
        </w:rPr>
        <w:t>Option</w:t>
      </w:r>
      <w:r w:rsidRPr="00392E13">
        <w:rPr>
          <w:i/>
          <w:color w:val="FF00FF"/>
        </w:rPr>
        <w:t xml:space="preserve">:  Include </w:t>
      </w:r>
      <w:r w:rsidR="00535D08">
        <w:rPr>
          <w:i/>
          <w:color w:val="FF00FF"/>
        </w:rPr>
        <w:t>the following</w:t>
      </w:r>
      <w:r w:rsidRPr="00392E13">
        <w:rPr>
          <w:i/>
          <w:color w:val="FF00FF"/>
        </w:rPr>
        <w:t xml:space="preserve"> </w:t>
      </w:r>
      <w:r>
        <w:rPr>
          <w:i/>
          <w:color w:val="FF00FF"/>
        </w:rPr>
        <w:t>for customers served by Transfer Service outside of the BPAT Balancing Authority</w:t>
      </w:r>
      <w:r w:rsidR="005E0739">
        <w:rPr>
          <w:i/>
          <w:color w:val="FF00FF"/>
        </w:rPr>
        <w:t>.</w:t>
      </w:r>
    </w:p>
    <w:p w14:paraId="6597EAD3" w14:textId="56B5F66B" w:rsidR="007C1C6C"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4</w:t>
      </w:r>
      <w:r>
        <w:rPr>
          <w:color w:val="000000" w:themeColor="text1"/>
        </w:rPr>
        <w:t xml:space="preserve"> </w:t>
      </w:r>
      <w:r w:rsidR="00082E76">
        <w:rPr>
          <w:color w:val="000000" w:themeColor="text1"/>
        </w:rPr>
        <w:tab/>
      </w:r>
      <w:r w:rsidRPr="003C32CA">
        <w:rPr>
          <w:b/>
          <w:bCs/>
          <w:color w:val="000000" w:themeColor="text1"/>
        </w:rPr>
        <w:t>Day-Ahead Market</w:t>
      </w:r>
    </w:p>
    <w:p w14:paraId="10189731" w14:textId="760BE897" w:rsidR="007C1C6C" w:rsidRPr="004E69CB" w:rsidRDefault="007C1C6C" w:rsidP="00FF76C7">
      <w:pPr>
        <w:ind w:left="2160"/>
      </w:pPr>
      <w:r>
        <w:rPr>
          <w:color w:val="000000" w:themeColor="text1"/>
        </w:rPr>
        <w:t xml:space="preserve">If </w:t>
      </w:r>
      <w:r w:rsidRPr="00392E13">
        <w:rPr>
          <w:color w:val="FF0000"/>
        </w:rPr>
        <w:t>«Customer Name»</w:t>
      </w:r>
      <w:r w:rsidRPr="004E69CB">
        <w:t xml:space="preserve">’s service territory is located in a Balancing Authority </w:t>
      </w:r>
      <w:r w:rsidR="005050FB">
        <w:t xml:space="preserve">Area </w:t>
      </w:r>
      <w:r w:rsidRPr="004E69CB">
        <w:t xml:space="preserve">that joins a day-ahead market in advance of BPA’s participation in that day-ahead market or the Balancing Authority joins a different day-ahead market than BPA, then BPA and </w:t>
      </w:r>
      <w:r w:rsidRPr="00392E13">
        <w:rPr>
          <w:color w:val="FF0000"/>
        </w:rPr>
        <w:lastRenderedPageBreak/>
        <w:t>«Customer Name»</w:t>
      </w:r>
      <w:r w:rsidRPr="004E69CB">
        <w:t xml:space="preserve"> shall revise the RSO test in </w:t>
      </w:r>
      <w:r w:rsidR="00797FF7">
        <w:t>s</w:t>
      </w:r>
      <w:r w:rsidR="00797FF7" w:rsidRPr="004E69CB">
        <w:t>ection</w:t>
      </w:r>
      <w:r w:rsidR="00797FF7">
        <w:t> </w:t>
      </w:r>
      <w:r w:rsidRPr="004E69CB">
        <w:t xml:space="preserve">11 of </w:t>
      </w:r>
      <w:r w:rsidR="00797FF7" w:rsidRPr="004E69CB">
        <w:t>Exhibit</w:t>
      </w:r>
      <w:r w:rsidR="00797FF7">
        <w:t> </w:t>
      </w:r>
      <w:r w:rsidRPr="004E69CB">
        <w:t>M for day-ahead market implementation.</w:t>
      </w:r>
    </w:p>
    <w:p w14:paraId="1A6CF3EB" w14:textId="54FA2D94" w:rsidR="007C1C6C" w:rsidRDefault="007C1C6C" w:rsidP="009F387E">
      <w:pPr>
        <w:ind w:left="1440"/>
        <w:rPr>
          <w:i/>
          <w:color w:val="FF00FF"/>
        </w:rPr>
      </w:pPr>
      <w:r w:rsidRPr="002D573B">
        <w:rPr>
          <w:i/>
          <w:color w:val="FF00FF"/>
        </w:rPr>
        <w:t>End Option</w:t>
      </w:r>
    </w:p>
    <w:p w14:paraId="0D140B4A" w14:textId="77777777" w:rsidR="007C1C6C" w:rsidRPr="00EF07E0" w:rsidRDefault="007C1C6C" w:rsidP="004E69CB">
      <w:pPr>
        <w:ind w:left="1440"/>
      </w:pPr>
    </w:p>
    <w:p w14:paraId="2C103CB1" w14:textId="147C3062" w:rsidR="00392E13" w:rsidRPr="003773CF" w:rsidRDefault="00392E13" w:rsidP="00FF76C7">
      <w:pPr>
        <w:keepNext/>
        <w:ind w:left="2160" w:hanging="720"/>
        <w:rPr>
          <w:highlight w:val="lightGray"/>
        </w:rPr>
      </w:pPr>
      <w:r w:rsidRPr="00270646">
        <w:t>5.6.</w:t>
      </w:r>
      <w:r w:rsidR="00962FC3" w:rsidRPr="00270646">
        <w:t>5</w:t>
      </w:r>
      <w:r w:rsidRPr="00270646">
        <w:tab/>
      </w:r>
      <w:r w:rsidRPr="00270646">
        <w:rPr>
          <w:b/>
          <w:bCs/>
        </w:rPr>
        <w:t>Require</w:t>
      </w:r>
      <w:r w:rsidRPr="007C1C6C">
        <w:rPr>
          <w:b/>
          <w:bCs/>
        </w:rPr>
        <w:t>ments Slice Output Test</w:t>
      </w:r>
    </w:p>
    <w:p w14:paraId="05F50EEC" w14:textId="77777777" w:rsidR="00392E13" w:rsidRPr="003773CF" w:rsidRDefault="00392E13" w:rsidP="00FF76C7">
      <w:pPr>
        <w:keepNext/>
        <w:ind w:left="2160"/>
        <w:rPr>
          <w:highlight w:val="lightGray"/>
        </w:rPr>
      </w:pPr>
    </w:p>
    <w:p w14:paraId="2FB858D8" w14:textId="7B58D47F" w:rsidR="007C1C6C" w:rsidRPr="00392E13" w:rsidRDefault="007C1C6C" w:rsidP="00FF76C7">
      <w:pPr>
        <w:keepNext/>
        <w:ind w:left="2880" w:hanging="720"/>
      </w:pPr>
      <w:r w:rsidRPr="00270646">
        <w:t>5.6.</w:t>
      </w:r>
      <w:r w:rsidR="00962FC3" w:rsidRPr="00270646">
        <w:t>5</w:t>
      </w:r>
      <w:r w:rsidRPr="00270646">
        <w:t>.1</w:t>
      </w:r>
      <w:r w:rsidRPr="00270646">
        <w:tab/>
      </w:r>
      <w:r w:rsidRPr="00270646">
        <w:rPr>
          <w:b/>
          <w:bCs/>
        </w:rPr>
        <w:t>Monthly</w:t>
      </w:r>
      <w:r w:rsidRPr="00915F7E">
        <w:rPr>
          <w:b/>
          <w:bCs/>
        </w:rPr>
        <w:t xml:space="preserve"> </w:t>
      </w:r>
      <w:r w:rsidRPr="00225024">
        <w:rPr>
          <w:b/>
          <w:bCs/>
        </w:rPr>
        <w:t>RS</w:t>
      </w:r>
      <w:r w:rsidRPr="00392E13">
        <w:rPr>
          <w:b/>
          <w:bCs/>
        </w:rPr>
        <w:t>O Test</w:t>
      </w:r>
    </w:p>
    <w:p w14:paraId="4E352A63" w14:textId="62249880" w:rsidR="007C1C6C" w:rsidRPr="00915F7E" w:rsidRDefault="007C1C6C" w:rsidP="007C1C6C">
      <w:pPr>
        <w:ind w:left="2880"/>
        <w:rPr>
          <w:color w:val="000000" w:themeColor="text1"/>
        </w:rPr>
      </w:pPr>
      <w:r>
        <w:t xml:space="preserve">BPA shall perform a </w:t>
      </w:r>
      <w:r w:rsidR="000270B4">
        <w:t>M</w:t>
      </w:r>
      <w:r>
        <w:t xml:space="preserve">onthly RSO </w:t>
      </w:r>
      <w:r w:rsidR="000270B4">
        <w:t>T</w:t>
      </w:r>
      <w:r>
        <w:t xml:space="preserve">est pursuant to section 11.1 of Exhibit M.  BPA shall charge </w:t>
      </w:r>
      <w:r w:rsidRPr="00392E13">
        <w:rPr>
          <w:color w:val="FF0000"/>
        </w:rPr>
        <w:t>«Customer Name»</w:t>
      </w:r>
      <w:r w:rsidRPr="00915F7E">
        <w:rPr>
          <w:color w:val="000000" w:themeColor="text1"/>
        </w:rPr>
        <w:t xml:space="preserve"> </w:t>
      </w:r>
      <w:r>
        <w:t xml:space="preserve">a </w:t>
      </w:r>
      <w:r w:rsidR="000270B4">
        <w:t>M</w:t>
      </w:r>
      <w:r>
        <w:t xml:space="preserve">onthly RSO Test </w:t>
      </w:r>
      <w:r w:rsidR="000270B4">
        <w:t xml:space="preserve">failure </w:t>
      </w:r>
      <w:r>
        <w:t xml:space="preserve">charge pursuant to section 11.1 of Exhibit M if </w:t>
      </w:r>
      <w:r w:rsidRPr="00392E13">
        <w:rPr>
          <w:color w:val="FF0000"/>
        </w:rPr>
        <w:t>«Customer Name»</w:t>
      </w:r>
      <w:r w:rsidRPr="00915F7E">
        <w:rPr>
          <w:color w:val="000000" w:themeColor="text1"/>
        </w:rPr>
        <w:t xml:space="preserve"> does not pass the </w:t>
      </w:r>
      <w:r w:rsidR="000270B4">
        <w:rPr>
          <w:color w:val="000000" w:themeColor="text1"/>
        </w:rPr>
        <w:t>M</w:t>
      </w:r>
      <w:r w:rsidRPr="00915F7E">
        <w:rPr>
          <w:color w:val="000000" w:themeColor="text1"/>
        </w:rPr>
        <w:t>onthly RSO Test.</w:t>
      </w:r>
    </w:p>
    <w:p w14:paraId="55D8B480" w14:textId="77777777" w:rsidR="007C1C6C" w:rsidRDefault="007C1C6C" w:rsidP="00C0165F">
      <w:pPr>
        <w:ind w:left="2160"/>
      </w:pPr>
    </w:p>
    <w:p w14:paraId="2B909AB1" w14:textId="518DE793" w:rsidR="007C1C6C" w:rsidRDefault="007C1C6C" w:rsidP="00962FC3">
      <w:pPr>
        <w:keepNext/>
        <w:ind w:left="2880" w:hanging="720"/>
      </w:pPr>
      <w:r w:rsidRPr="00270646">
        <w:t>5.</w:t>
      </w:r>
      <w:r w:rsidR="00EF07E0" w:rsidRPr="00270646">
        <w:t>6</w:t>
      </w:r>
      <w:r w:rsidRPr="00270646">
        <w:t>.</w:t>
      </w:r>
      <w:r w:rsidR="00962FC3" w:rsidRPr="00270646">
        <w:t>5</w:t>
      </w:r>
      <w:r w:rsidRPr="00270646">
        <w:t>.2</w:t>
      </w:r>
      <w:r w:rsidRPr="00270646">
        <w:tab/>
      </w:r>
      <w:r w:rsidRPr="00270646">
        <w:rPr>
          <w:b/>
          <w:bCs/>
        </w:rPr>
        <w:t>Annual</w:t>
      </w:r>
      <w:r w:rsidRPr="00915F7E">
        <w:rPr>
          <w:b/>
          <w:bCs/>
        </w:rPr>
        <w:t xml:space="preserve"> RSO Test</w:t>
      </w:r>
    </w:p>
    <w:p w14:paraId="658B2FF8" w14:textId="77C5E348" w:rsidR="007C1C6C" w:rsidRDefault="007C1C6C" w:rsidP="007C1C6C">
      <w:pPr>
        <w:ind w:left="2880"/>
      </w:pPr>
      <w:r>
        <w:t xml:space="preserve">BPA shall perform an </w:t>
      </w:r>
      <w:r w:rsidR="000270B4">
        <w:t>A</w:t>
      </w:r>
      <w:r>
        <w:t xml:space="preserve">nnual RSO </w:t>
      </w:r>
      <w:r w:rsidR="000270B4">
        <w:t>T</w:t>
      </w:r>
      <w:r>
        <w:t xml:space="preserve">est pursuant to section 11.2 of Exhibit M.  BPA shall charge </w:t>
      </w:r>
      <w:r w:rsidRPr="00392E13">
        <w:rPr>
          <w:color w:val="FF0000"/>
        </w:rPr>
        <w:t>«Customer Name»</w:t>
      </w:r>
      <w:r w:rsidRPr="00915F7E">
        <w:rPr>
          <w:color w:val="000000" w:themeColor="text1"/>
        </w:rPr>
        <w:t xml:space="preserve"> </w:t>
      </w:r>
      <w:r>
        <w:t xml:space="preserve">an </w:t>
      </w:r>
      <w:r w:rsidR="000270B4">
        <w:t>A</w:t>
      </w:r>
      <w:r>
        <w:t xml:space="preserve">nnual RSO </w:t>
      </w:r>
      <w:r w:rsidR="000270B4">
        <w:t xml:space="preserve">Test failure </w:t>
      </w:r>
      <w:r>
        <w:t xml:space="preserve">charge pursuant to section 11.2 of Exhibit M if </w:t>
      </w:r>
      <w:r w:rsidRPr="00392E13">
        <w:rPr>
          <w:color w:val="FF0000"/>
        </w:rPr>
        <w:t>«Customer Name»</w:t>
      </w:r>
      <w:r w:rsidRPr="00915F7E">
        <w:rPr>
          <w:color w:val="000000" w:themeColor="text1"/>
        </w:rPr>
        <w:t xml:space="preserve"> does not pass the </w:t>
      </w:r>
      <w:r w:rsidR="000270B4">
        <w:rPr>
          <w:color w:val="000000" w:themeColor="text1"/>
        </w:rPr>
        <w:t>A</w:t>
      </w:r>
      <w:r w:rsidRPr="00915F7E">
        <w:rPr>
          <w:color w:val="000000" w:themeColor="text1"/>
        </w:rPr>
        <w:t xml:space="preserve">nnual RSO </w:t>
      </w:r>
      <w:r w:rsidR="000270B4">
        <w:rPr>
          <w:color w:val="000000" w:themeColor="text1"/>
        </w:rPr>
        <w:t>T</w:t>
      </w:r>
      <w:r w:rsidRPr="00915F7E">
        <w:rPr>
          <w:color w:val="000000" w:themeColor="text1"/>
        </w:rPr>
        <w:t xml:space="preserve">est.  The </w:t>
      </w:r>
      <w:r w:rsidR="000270B4">
        <w:rPr>
          <w:color w:val="000000" w:themeColor="text1"/>
        </w:rPr>
        <w:t>A</w:t>
      </w:r>
      <w:r w:rsidRPr="00915F7E">
        <w:rPr>
          <w:color w:val="000000" w:themeColor="text1"/>
        </w:rPr>
        <w:t xml:space="preserve">nnual RSO </w:t>
      </w:r>
      <w:r w:rsidR="000270B4">
        <w:rPr>
          <w:color w:val="000000" w:themeColor="text1"/>
        </w:rPr>
        <w:t>T</w:t>
      </w:r>
      <w:r w:rsidRPr="00915F7E">
        <w:rPr>
          <w:color w:val="000000" w:themeColor="text1"/>
        </w:rPr>
        <w:t xml:space="preserve">est </w:t>
      </w:r>
      <w:r w:rsidR="000270B4">
        <w:rPr>
          <w:color w:val="000000" w:themeColor="text1"/>
        </w:rPr>
        <w:t xml:space="preserve">failure </w:t>
      </w:r>
      <w:r w:rsidRPr="00915F7E">
        <w:rPr>
          <w:color w:val="000000" w:themeColor="text1"/>
        </w:rPr>
        <w:t xml:space="preserve">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w:t>
      </w:r>
      <w:r w:rsidR="000270B4">
        <w:rPr>
          <w:color w:val="000000" w:themeColor="text1"/>
        </w:rPr>
        <w:t>M</w:t>
      </w:r>
      <w:r w:rsidRPr="00915F7E">
        <w:rPr>
          <w:color w:val="000000" w:themeColor="text1"/>
        </w:rPr>
        <w:t>onthly RSO Test charge</w:t>
      </w:r>
      <w:r w:rsidR="000270B4">
        <w:rPr>
          <w:color w:val="000000" w:themeColor="text1"/>
        </w:rPr>
        <w:t>(s)</w:t>
      </w:r>
      <w:r>
        <w:rPr>
          <w:color w:val="000000" w:themeColor="text1"/>
        </w:rPr>
        <w:t xml:space="preserve"> assessed in the Fiscal Year</w:t>
      </w:r>
      <w:r w:rsidRPr="00EB1886">
        <w:rPr>
          <w:color w:val="000000" w:themeColor="text1"/>
        </w:rPr>
        <w:t>.</w:t>
      </w:r>
    </w:p>
    <w:p w14:paraId="066B158E" w14:textId="77777777" w:rsidR="00392E13" w:rsidRPr="00392E13" w:rsidRDefault="00392E13" w:rsidP="00392E13">
      <w:pPr>
        <w:ind w:left="720"/>
      </w:pPr>
    </w:p>
    <w:p w14:paraId="5526A80D" w14:textId="77777777" w:rsidR="00392E13" w:rsidRPr="00A168CD" w:rsidRDefault="00392E13" w:rsidP="00392E13">
      <w:pPr>
        <w:keepNext/>
        <w:ind w:left="1440" w:hanging="720"/>
        <w:rPr>
          <w:b/>
          <w:bCs/>
          <w:szCs w:val="22"/>
        </w:rPr>
      </w:pPr>
      <w:r w:rsidRPr="00A168CD">
        <w:rPr>
          <w:szCs w:val="22"/>
        </w:rPr>
        <w:t>5.7</w:t>
      </w:r>
      <w:r w:rsidRPr="00A168CD">
        <w:rPr>
          <w:szCs w:val="22"/>
        </w:rPr>
        <w:tab/>
      </w:r>
      <w:r w:rsidRPr="00A168CD">
        <w:rPr>
          <w:b/>
          <w:bCs/>
          <w:szCs w:val="22"/>
        </w:rPr>
        <w:t>Northwest Power Act Section 6(m) Resource Acquisitions</w:t>
      </w:r>
    </w:p>
    <w:p w14:paraId="4709CECB" w14:textId="7DAD31EB" w:rsidR="00392E13" w:rsidRPr="00A168CD" w:rsidRDefault="00392E13" w:rsidP="00392E13">
      <w:pPr>
        <w:ind w:left="1440"/>
        <w:rPr>
          <w:szCs w:val="22"/>
        </w:rPr>
      </w:pPr>
      <w:r w:rsidRPr="00A168CD">
        <w:rPr>
          <w:color w:val="FF0000"/>
          <w:szCs w:val="22"/>
        </w:rPr>
        <w:t>«Customer Name»</w:t>
      </w:r>
      <w:r w:rsidRPr="00A168CD">
        <w:rPr>
          <w:szCs w:val="22"/>
        </w:rPr>
        <w:t xml:space="preserve"> retains all rights to participate in any BPA major resource acquisitions pursuant to </w:t>
      </w:r>
      <w:r w:rsidR="00626729" w:rsidRPr="00A168CD">
        <w:rPr>
          <w:szCs w:val="22"/>
        </w:rPr>
        <w:t>Section </w:t>
      </w:r>
      <w:r w:rsidRPr="00A168CD">
        <w:rPr>
          <w:szCs w:val="22"/>
        </w:rPr>
        <w:t>6(m) of the Northwest Power Act.</w:t>
      </w:r>
    </w:p>
    <w:p w14:paraId="5E4F13F1" w14:textId="77777777" w:rsidR="00392E13" w:rsidRPr="00A168CD" w:rsidRDefault="00392E13" w:rsidP="00392E13">
      <w:pPr>
        <w:ind w:left="720"/>
        <w:rPr>
          <w:szCs w:val="22"/>
        </w:rPr>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0EA31C7E"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lastRenderedPageBreak/>
        <w:t>5.9.1</w:t>
      </w:r>
      <w:r w:rsidRPr="00392E13">
        <w:tab/>
      </w:r>
      <w:r w:rsidRPr="00392E13">
        <w:rPr>
          <w:b/>
          <w:bCs/>
        </w:rPr>
        <w:t>Definitions</w:t>
      </w:r>
    </w:p>
    <w:p w14:paraId="2F0BD366" w14:textId="77777777" w:rsidR="00392E13" w:rsidRPr="00392E13" w:rsidRDefault="00392E13" w:rsidP="00392E13">
      <w:pPr>
        <w:keepNext/>
        <w:ind w:left="2160"/>
      </w:pPr>
    </w:p>
    <w:p w14:paraId="3D470F5D" w14:textId="786112CF" w:rsidR="007C1C6C" w:rsidRDefault="00392E13" w:rsidP="00392E13">
      <w:pPr>
        <w:ind w:left="3060" w:hanging="900"/>
      </w:pPr>
      <w:r w:rsidRPr="00392E13">
        <w:t>5.9.1.1</w:t>
      </w:r>
      <w:r w:rsidRPr="00392E13">
        <w:tab/>
      </w:r>
      <w:r w:rsidR="003A06E8" w:rsidRPr="00270646">
        <w:t>“</w:t>
      </w:r>
      <w:r w:rsidR="007C1C6C" w:rsidRPr="00270646">
        <w:t>Customer</w:t>
      </w:r>
      <w:r w:rsidR="007C1C6C">
        <w:t xml:space="preserve">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ustomer a mechanism for interacting with the SWRS through the customer</w:t>
      </w:r>
      <w:r w:rsidR="00797FF7">
        <w:t>’</w:t>
      </w:r>
      <w:r w:rsidR="007C1C6C" w:rsidRPr="0089201F">
        <w:t xml:space="preserve">s own custom user interface. </w:t>
      </w:r>
      <w:r w:rsidR="007C1C6C">
        <w:t xml:space="preserve"> </w:t>
      </w:r>
      <w:r w:rsidR="007C1C6C" w:rsidRPr="0089201F">
        <w:t xml:space="preserve">The CFI allows </w:t>
      </w:r>
      <w:r w:rsidR="007C1C6C">
        <w:t>a Slice Customer</w:t>
      </w:r>
      <w:r w:rsidR="007C1C6C" w:rsidRPr="0089201F">
        <w:t xml:space="preserve"> to submit </w:t>
      </w:r>
      <w:r w:rsidR="007C1C6C">
        <w:t>Customer I</w:t>
      </w:r>
      <w:r w:rsidR="007C1C6C" w:rsidRPr="0089201F">
        <w:t>nputs, run the SWRS</w:t>
      </w:r>
      <w:r w:rsidR="007C1C6C">
        <w:t>,</w:t>
      </w:r>
      <w:r w:rsidR="007C1C6C" w:rsidRPr="0089201F">
        <w:t xml:space="preserve"> and review the results.</w:t>
      </w:r>
    </w:p>
    <w:p w14:paraId="5CF764C6" w14:textId="77777777" w:rsidR="007C1C6C" w:rsidRDefault="007C1C6C" w:rsidP="00392E13">
      <w:pPr>
        <w:ind w:left="3060" w:hanging="900"/>
      </w:pPr>
    </w:p>
    <w:p w14:paraId="73B9AC4B" w14:textId="1B542277" w:rsidR="00392E13" w:rsidRPr="00392E13" w:rsidRDefault="007C1C6C" w:rsidP="00392E13">
      <w:pPr>
        <w:ind w:left="3060" w:hanging="900"/>
      </w:pPr>
      <w:r>
        <w:t>5.9.1.2</w:t>
      </w:r>
      <w:r>
        <w:tab/>
      </w:r>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1BEE66D9" w:rsidR="00392E13" w:rsidRPr="00392E13" w:rsidRDefault="00392E13" w:rsidP="00392E13">
      <w:pPr>
        <w:ind w:left="3060" w:hanging="900"/>
      </w:pPr>
      <w:r w:rsidRPr="00392E13">
        <w:t>5.9.1.</w:t>
      </w:r>
      <w:r w:rsidR="007C1C6C">
        <w:t>3</w:t>
      </w:r>
      <w:r w:rsidRPr="00392E13">
        <w:tab/>
      </w:r>
      <w:r w:rsidR="00450336" w:rsidRPr="00392E13">
        <w:t>“POCSA Deployment Date” means the latest of:  (1) October 1, 2028, (2) 90 days after the POCSA Pass Date, or (3) 90 days after the Simulator Pass Date.</w:t>
      </w:r>
    </w:p>
    <w:p w14:paraId="4B8B34DA" w14:textId="77777777" w:rsidR="00392E13" w:rsidRPr="00392E13" w:rsidRDefault="00392E13" w:rsidP="00392E13">
      <w:pPr>
        <w:ind w:left="3060" w:hanging="900"/>
      </w:pPr>
    </w:p>
    <w:p w14:paraId="367760CB" w14:textId="05F0C59F" w:rsidR="00392E13" w:rsidRPr="00392E13" w:rsidRDefault="00392E13" w:rsidP="00392E13">
      <w:pPr>
        <w:ind w:left="3060" w:hanging="900"/>
      </w:pPr>
      <w:r w:rsidRPr="00392E13">
        <w:t>5.9.1.</w:t>
      </w:r>
      <w:r w:rsidR="007C1C6C">
        <w:t>4</w:t>
      </w:r>
      <w:r w:rsidRPr="00392E13">
        <w:tab/>
      </w:r>
      <w:r w:rsidR="00450336" w:rsidRPr="00392E13">
        <w:t>“POCSA Functionality Test” means the test set forth in section 5.11.2 that is conducted to determine whether the POCSA is complete, functional, and ready for daily operations.</w:t>
      </w:r>
    </w:p>
    <w:p w14:paraId="1CC91E2B" w14:textId="77777777" w:rsidR="00392E13" w:rsidRPr="00392E13" w:rsidRDefault="00392E13" w:rsidP="00392E13">
      <w:pPr>
        <w:ind w:left="3060" w:hanging="900"/>
      </w:pPr>
    </w:p>
    <w:p w14:paraId="6A9729F7" w14:textId="381555F2" w:rsidR="00392E13" w:rsidRPr="00392E13" w:rsidRDefault="00392E13" w:rsidP="00392E13">
      <w:pPr>
        <w:ind w:left="3060" w:hanging="900"/>
      </w:pPr>
      <w:r w:rsidRPr="00392E13">
        <w:t>5.9.1.</w:t>
      </w:r>
      <w:r w:rsidR="007C1C6C">
        <w:t>5</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258EFF81" w:rsidR="00392E13" w:rsidRPr="00392E13" w:rsidRDefault="00392E13" w:rsidP="00392E13">
      <w:pPr>
        <w:ind w:left="3060" w:hanging="900"/>
      </w:pPr>
      <w:r w:rsidRPr="00392E13">
        <w:t>5.9.1.</w:t>
      </w:r>
      <w:r w:rsidR="007C1C6C">
        <w:t>6</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9ECC27D" w:rsidR="00392E13" w:rsidRPr="00392E13" w:rsidRDefault="00392E13" w:rsidP="00392E13">
      <w:pPr>
        <w:ind w:left="3060" w:hanging="900"/>
      </w:pPr>
      <w:r w:rsidRPr="00392E13">
        <w:rPr>
          <w:szCs w:val="22"/>
        </w:rPr>
        <w:t>5.9.1.</w:t>
      </w:r>
      <w:r w:rsidR="007C1C6C">
        <w:rPr>
          <w:szCs w:val="22"/>
        </w:rPr>
        <w:t>7</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23EC64BB" w:rsidR="00392E13" w:rsidRPr="00392E13" w:rsidRDefault="00392E13" w:rsidP="00392E13">
      <w:pPr>
        <w:ind w:left="3060" w:hanging="900"/>
      </w:pPr>
      <w:r w:rsidRPr="00392E13">
        <w:t>5.9.2.1</w:t>
      </w:r>
      <w:r w:rsidRPr="00392E13">
        <w:tab/>
        <w:t xml:space="preserve">BPA shall conduct the initial POCSA Functionality Test no later </w:t>
      </w:r>
      <w:r w:rsidRPr="00270646">
        <w:t xml:space="preserve">than </w:t>
      </w:r>
      <w:r w:rsidR="007E03C7" w:rsidRPr="00270646">
        <w:t>March</w:t>
      </w:r>
      <w:r w:rsidR="007E03C7">
        <w:t> </w:t>
      </w:r>
      <w:r w:rsidR="00483D98" w:rsidRPr="00270646">
        <w:t>15, 2028</w:t>
      </w:r>
      <w:r w:rsidRPr="00270646">
        <w:t>.</w:t>
      </w:r>
    </w:p>
    <w:p w14:paraId="7C05ABC0" w14:textId="77777777" w:rsidR="00392E13" w:rsidRPr="00392E13" w:rsidRDefault="00392E13" w:rsidP="00392E13">
      <w:pPr>
        <w:ind w:left="2160"/>
      </w:pPr>
    </w:p>
    <w:p w14:paraId="009AD1A0" w14:textId="1DDB475C"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w:t>
      </w:r>
      <w:r w:rsidR="00E85BF2">
        <w:t>Slice Operations Forum (</w:t>
      </w:r>
      <w:r w:rsidRPr="00392E13">
        <w:t>SOF</w:t>
      </w:r>
      <w:r w:rsidR="00E85BF2">
        <w:t>)</w:t>
      </w:r>
      <w:r w:rsidRPr="00392E13">
        <w:t xml:space="preserve">, shall, </w:t>
      </w:r>
      <w:r w:rsidRPr="00270646">
        <w:t xml:space="preserve">by </w:t>
      </w:r>
      <w:r w:rsidR="00797FF7" w:rsidRPr="00270646">
        <w:t>March</w:t>
      </w:r>
      <w:r w:rsidR="00797FF7">
        <w:t> </w:t>
      </w:r>
      <w:r w:rsidR="00483D98" w:rsidRPr="00270646">
        <w:t>15, 2028</w:t>
      </w:r>
      <w:r w:rsidRPr="00270646">
        <w:t>, establish a detailed written description of the validation procedures that</w:t>
      </w:r>
      <w:r w:rsidRPr="00392E13">
        <w:t xml:space="preserve"> will comprise the POCSA Functionality Test.  Such validation procedures shall include a comprehensive series of objective tests that establish if the POCSA, including the Simulator, </w:t>
      </w:r>
      <w:r w:rsidR="007C1C6C">
        <w:t xml:space="preserve">CFI, </w:t>
      </w:r>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lastRenderedPageBreak/>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1E2AE83" w:rsidR="00392E13" w:rsidRPr="00392E13" w:rsidRDefault="00392E13" w:rsidP="00392E13">
      <w:pPr>
        <w:ind w:left="3060" w:hanging="900"/>
      </w:pPr>
      <w:r w:rsidRPr="00392E13">
        <w:t>5.9.3.1</w:t>
      </w:r>
      <w:r w:rsidRPr="00392E13">
        <w:tab/>
        <w:t>If the POCSA Deployment Date is established as October 1, 2028</w:t>
      </w:r>
      <w:r w:rsidR="00797FF7">
        <w:t>,</w:t>
      </w:r>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4B703BDB" w:rsidR="00392E13" w:rsidRPr="00392E13" w:rsidRDefault="00392E13" w:rsidP="00392E13">
      <w:pPr>
        <w:ind w:left="3600" w:hanging="720"/>
      </w:pPr>
      <w:r w:rsidRPr="00392E13">
        <w:t>(1)</w:t>
      </w:r>
      <w:r w:rsidRPr="00392E13">
        <w:tab/>
      </w:r>
      <w:bookmarkStart w:id="289" w:name="_Hlk175523332"/>
      <w:r w:rsidRPr="00392E13">
        <w:t xml:space="preserve">Beginning on October 1, 2028, and continuing until the POCSA Deployment Date, BPA and </w:t>
      </w:r>
      <w:r w:rsidRPr="00392E13">
        <w:rPr>
          <w:color w:val="FF0000"/>
          <w:lang w:bidi="x-none"/>
        </w:rPr>
        <w:t>«Customer Name»</w:t>
      </w:r>
      <w:r w:rsidRPr="00B37504">
        <w:rPr>
          <w:color w:val="000000" w:themeColor="text1"/>
          <w:lang w:bidi="x-none"/>
        </w:rPr>
        <w:t xml:space="preserve"> </w:t>
      </w:r>
      <w:r w:rsidRPr="00392E13">
        <w:t xml:space="preserve">shall continue to use the version of the POCSA implemented under the Regional Dialogue CHWM Contract that expired on </w:t>
      </w:r>
      <w:r w:rsidR="00797FF7" w:rsidRPr="00392E13">
        <w:t>September</w:t>
      </w:r>
      <w:r w:rsidR="00797FF7">
        <w:t> </w:t>
      </w:r>
      <w:r w:rsidRPr="00392E13">
        <w:t>30, 2028.</w:t>
      </w:r>
    </w:p>
    <w:bookmarkEnd w:id="289"/>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w:t>
      </w:r>
      <w:r w:rsidRPr="00797FF7">
        <w:t xml:space="preserve">and </w:t>
      </w:r>
      <w:r w:rsidRPr="00797FF7">
        <w:rPr>
          <w:lang w:bidi="x-none"/>
        </w:rPr>
        <w:t>Slice Customers</w:t>
      </w:r>
      <w:r w:rsidRPr="00797FF7">
        <w:t xml:space="preserve"> sh</w:t>
      </w:r>
      <w:r w:rsidRPr="00392E13">
        <w:t>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3EE121DD" w:rsidR="00392E13" w:rsidRPr="00392E13" w:rsidRDefault="00392E13" w:rsidP="00392E13">
      <w:pPr>
        <w:ind w:left="3060" w:hanging="900"/>
        <w:rPr>
          <w:szCs w:val="22"/>
        </w:rPr>
      </w:pPr>
      <w:r w:rsidRPr="00392E13">
        <w:t>5.9.4.1</w:t>
      </w:r>
      <w:r w:rsidRPr="00392E13">
        <w:tab/>
      </w:r>
      <w:r w:rsidRPr="00392E13">
        <w:rPr>
          <w:szCs w:val="22"/>
        </w:rPr>
        <w:t>No later than</w:t>
      </w:r>
      <w:r w:rsidR="00E21FB9">
        <w:rPr>
          <w:szCs w:val="22"/>
        </w:rPr>
        <w:t xml:space="preserve"> </w:t>
      </w:r>
      <w:r w:rsidR="007E03C7">
        <w:rPr>
          <w:szCs w:val="22"/>
        </w:rPr>
        <w:t>June </w:t>
      </w:r>
      <w:r w:rsidR="00E21FB9">
        <w:rPr>
          <w:szCs w:val="22"/>
        </w:rPr>
        <w:t>30, 2027</w:t>
      </w:r>
      <w:r w:rsidRPr="00392E13">
        <w:rPr>
          <w:szCs w:val="22"/>
        </w:rPr>
        <w:t xml:space="preserve">,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54729940" w:rsidR="00392E13" w:rsidRPr="00392E13" w:rsidRDefault="00392E13" w:rsidP="00392E13">
      <w:pPr>
        <w:ind w:left="3060" w:hanging="900"/>
      </w:pPr>
      <w:r w:rsidRPr="00392E13">
        <w:t>5.9.4.2</w:t>
      </w:r>
      <w:r w:rsidRPr="00392E13">
        <w:tab/>
        <w:t xml:space="preserve">If, as of </w:t>
      </w:r>
      <w:r w:rsidR="00E21FB9">
        <w:rPr>
          <w:szCs w:val="22"/>
        </w:rPr>
        <w:t>September 30, 2027</w:t>
      </w:r>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4D9B2C28" w:rsidR="00392E13" w:rsidRPr="00392E13" w:rsidRDefault="00392E13" w:rsidP="00392E13">
      <w:pPr>
        <w:ind w:left="1440"/>
        <w:rPr>
          <w:rStyle w:val="CReviewersNote"/>
          <w:i w:val="0"/>
          <w:color w:val="000000"/>
        </w:rPr>
      </w:pPr>
      <w:r w:rsidRPr="00392E13">
        <w:rPr>
          <w:color w:val="FF0000"/>
          <w:szCs w:val="22"/>
        </w:rPr>
        <w:t>«Customer Name»</w:t>
      </w:r>
      <w:r w:rsidRPr="009F387E">
        <w:rPr>
          <w:rStyle w:val="CReviewersNote"/>
          <w:i w:val="0"/>
          <w:color w:val="auto"/>
        </w:rPr>
        <w:t xml:space="preserve"> </w:t>
      </w:r>
      <w:r w:rsidR="005050FB" w:rsidRPr="009F387E">
        <w:rPr>
          <w:rStyle w:val="CReviewersNote"/>
          <w:i w:val="0"/>
          <w:color w:val="auto"/>
        </w:rPr>
        <w:t xml:space="preserve">and BPA </w:t>
      </w:r>
      <w:r w:rsidRPr="009F387E">
        <w:rPr>
          <w:rStyle w:val="CReviewersNote"/>
          <w:i w:val="0"/>
          <w:color w:val="auto"/>
        </w:rPr>
        <w:t xml:space="preserve">shall </w:t>
      </w:r>
      <w:r w:rsidRPr="00392E13">
        <w:rPr>
          <w:rStyle w:val="CReviewersNote"/>
          <w:i w:val="0"/>
          <w:color w:val="000000"/>
        </w:rPr>
        <w:t xml:space="preserve">execute a POCSA </w:t>
      </w:r>
      <w:r w:rsidR="005050FB">
        <w:rPr>
          <w:rStyle w:val="CReviewersNote"/>
          <w:i w:val="0"/>
          <w:color w:val="000000"/>
        </w:rPr>
        <w:t>a</w:t>
      </w:r>
      <w:r w:rsidR="005050FB" w:rsidRPr="00392E13">
        <w:rPr>
          <w:rStyle w:val="CReviewersNote"/>
          <w:i w:val="0"/>
          <w:color w:val="000000"/>
        </w:rPr>
        <w:t xml:space="preserve">ccess </w:t>
      </w:r>
      <w:r w:rsidRPr="00392E13">
        <w:rPr>
          <w:rStyle w:val="CReviewersNote"/>
          <w:i w:val="0"/>
          <w:color w:val="000000"/>
        </w:rPr>
        <w:t xml:space="preserve">and </w:t>
      </w:r>
      <w:r w:rsidR="005050FB">
        <w:rPr>
          <w:rStyle w:val="CReviewersNote"/>
          <w:i w:val="0"/>
          <w:color w:val="000000"/>
        </w:rPr>
        <w:t>u</w:t>
      </w:r>
      <w:r w:rsidR="005050FB" w:rsidRPr="00392E13">
        <w:rPr>
          <w:rStyle w:val="CReviewersNote"/>
          <w:i w:val="0"/>
          <w:color w:val="000000"/>
        </w:rPr>
        <w:t xml:space="preserve">se </w:t>
      </w:r>
      <w:r w:rsidR="005050FB">
        <w:rPr>
          <w:rStyle w:val="CReviewersNote"/>
          <w:i w:val="0"/>
          <w:color w:val="000000"/>
        </w:rPr>
        <w:t>a</w:t>
      </w:r>
      <w:r w:rsidRPr="00392E13">
        <w:rPr>
          <w:rStyle w:val="CReviewersNote"/>
          <w:i w:val="0"/>
          <w:color w:val="000000"/>
        </w:rPr>
        <w:t>greement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12455087" w:rsid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 xml:space="preserve">BPA retains sole discretion for the approval of third parties’ access and use of the POCSA.  BPA reserves the right to restrict POCSA access and use by third parties that are significant and active participants in </w:t>
      </w:r>
      <w:r w:rsidR="00266B1B">
        <w:rPr>
          <w:rStyle w:val="CReviewersNote"/>
          <w:i w:val="0"/>
          <w:iCs/>
          <w:color w:val="auto"/>
        </w:rPr>
        <w:t>Western Electricity Coordinating Council (</w:t>
      </w:r>
      <w:r w:rsidRPr="00392E13">
        <w:rPr>
          <w:rStyle w:val="CReviewersNote"/>
          <w:i w:val="0"/>
          <w:iCs/>
          <w:color w:val="auto"/>
        </w:rPr>
        <w:t>WECC</w:t>
      </w:r>
      <w:r w:rsidR="00266B1B">
        <w:rPr>
          <w:rStyle w:val="CReviewersNote"/>
          <w:i w:val="0"/>
          <w:iCs/>
          <w:color w:val="auto"/>
        </w:rPr>
        <w:t>)</w:t>
      </w:r>
      <w:r w:rsidRPr="00392E13">
        <w:rPr>
          <w:rStyle w:val="CReviewersNote"/>
          <w:i w:val="0"/>
          <w:iCs/>
          <w:color w:val="auto"/>
        </w:rPr>
        <w:t xml:space="preserve"> footprint wholesale power or transmission markets and that are not Slice Customers.</w:t>
      </w:r>
    </w:p>
    <w:p w14:paraId="3ABBA967" w14:textId="77777777" w:rsidR="005050FB" w:rsidRPr="005050FB" w:rsidRDefault="005050FB" w:rsidP="00392E13">
      <w:pPr>
        <w:ind w:left="1440"/>
        <w:rPr>
          <w:rStyle w:val="CReviewersNote"/>
          <w:i w:val="0"/>
          <w:iCs/>
          <w:color w:val="auto"/>
        </w:rPr>
      </w:pPr>
    </w:p>
    <w:p w14:paraId="6D6F918F" w14:textId="2C06EE76" w:rsidR="005050FB" w:rsidRPr="009F387E" w:rsidRDefault="005050FB" w:rsidP="005050FB">
      <w:pPr>
        <w:ind w:left="1440"/>
        <w:rPr>
          <w:rStyle w:val="CReviewersNote"/>
          <w:i w:val="0"/>
          <w:iCs/>
          <w:color w:val="auto"/>
        </w:rPr>
      </w:pPr>
      <w:r w:rsidRPr="009F387E">
        <w:rPr>
          <w:rStyle w:val="CReviewersNote"/>
          <w:i w:val="0"/>
          <w:color w:val="auto"/>
        </w:rPr>
        <w:t>If BPA determines that</w:t>
      </w:r>
      <w:r w:rsidRPr="009F387E">
        <w:rPr>
          <w:rStyle w:val="CReviewersNote"/>
          <w:i w:val="0"/>
          <w:iCs/>
          <w:color w:val="auto"/>
        </w:rPr>
        <w:t xml:space="preserve"> </w:t>
      </w:r>
      <w:r w:rsidRPr="005050FB">
        <w:rPr>
          <w:color w:val="FF0000"/>
        </w:rPr>
        <w:t>«Customer Name»</w:t>
      </w:r>
      <w:r w:rsidRPr="005050FB">
        <w:t xml:space="preserve"> </w:t>
      </w:r>
      <w:r w:rsidRPr="005050FB">
        <w:rPr>
          <w:szCs w:val="22"/>
        </w:rPr>
        <w:t>is in breach of the POCSA access and use agreement then</w:t>
      </w:r>
      <w:r>
        <w:rPr>
          <w:szCs w:val="22"/>
        </w:rPr>
        <w:t xml:space="preserve">: </w:t>
      </w:r>
      <w:r w:rsidRPr="005050FB">
        <w:rPr>
          <w:szCs w:val="22"/>
        </w:rPr>
        <w:t xml:space="preserve"> (1) BPA shall restrict </w:t>
      </w:r>
      <w:r w:rsidRPr="005050FB">
        <w:rPr>
          <w:color w:val="FF0000"/>
        </w:rPr>
        <w:t>«Customer Name»</w:t>
      </w:r>
      <w:r w:rsidRPr="005050FB">
        <w:t xml:space="preserve">’s </w:t>
      </w:r>
      <w:r w:rsidRPr="005050FB">
        <w:rPr>
          <w:szCs w:val="22"/>
        </w:rPr>
        <w:t xml:space="preserve">access to the POCSA, and (2) BPA shall use the POCSA to determine and provide </w:t>
      </w:r>
      <w:r w:rsidRPr="005050FB">
        <w:rPr>
          <w:color w:val="FF0000"/>
        </w:rPr>
        <w:t>«Customer Name»</w:t>
      </w:r>
      <w:r w:rsidRPr="005050FB">
        <w:rPr>
          <w:szCs w:val="22"/>
        </w:rPr>
        <w:t xml:space="preserve">’s hourly SOERs pursuant to section 5.2 of Exhibit L, and </w:t>
      </w:r>
      <w:r w:rsidRPr="005050FB">
        <w:rPr>
          <w:szCs w:val="22"/>
        </w:rPr>
        <w:lastRenderedPageBreak/>
        <w:t>(3) </w:t>
      </w:r>
      <w:r w:rsidRPr="005050FB">
        <w:rPr>
          <w:color w:val="FF0000"/>
        </w:rPr>
        <w:t>«Customer Name»</w:t>
      </w:r>
      <w:r w:rsidRPr="005050FB">
        <w:t xml:space="preserve"> </w:t>
      </w:r>
      <w:r w:rsidRPr="009F387E">
        <w:rPr>
          <w:rStyle w:val="CReviewersNote"/>
          <w:i w:val="0"/>
          <w:color w:val="auto"/>
        </w:rPr>
        <w:t>shall</w:t>
      </w:r>
      <w:r w:rsidRPr="009F387E">
        <w:rPr>
          <w:rStyle w:val="CReviewersNote"/>
          <w:color w:val="auto"/>
        </w:rPr>
        <w:t xml:space="preserve"> </w:t>
      </w:r>
      <w:r w:rsidRPr="009F387E">
        <w:rPr>
          <w:rStyle w:val="CReviewersNote"/>
          <w:i w:val="0"/>
          <w:color w:val="auto"/>
        </w:rPr>
        <w:t>submit E-Tags pursuant to section</w:t>
      </w:r>
      <w:r w:rsidRPr="005050FB">
        <w:rPr>
          <w:szCs w:val="22"/>
        </w:rPr>
        <w:t> </w:t>
      </w:r>
      <w:r w:rsidRPr="009F387E">
        <w:rPr>
          <w:rStyle w:val="CReviewersNote"/>
          <w:i w:val="0"/>
          <w:color w:val="auto"/>
        </w:rPr>
        <w:t>5.2 of Exhibit</w:t>
      </w:r>
      <w:r w:rsidRPr="009F387E">
        <w:rPr>
          <w:rStyle w:val="CReviewersNote"/>
          <w:color w:val="auto"/>
        </w:rPr>
        <w:t> </w:t>
      </w:r>
      <w:r w:rsidRPr="009F387E">
        <w:rPr>
          <w:rStyle w:val="CReviewersNote"/>
          <w:i w:val="0"/>
          <w:color w:val="auto"/>
        </w:rPr>
        <w:t>L.</w:t>
      </w:r>
    </w:p>
    <w:p w14:paraId="2ED52744" w14:textId="77777777" w:rsidR="00392E13" w:rsidRPr="005050FB"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51238A0A"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w:t>
      </w:r>
      <w:r w:rsidR="00293060">
        <w:t xml:space="preserve"> and</w:t>
      </w:r>
      <w:r w:rsidRPr="00392E13">
        <w:t xml:space="preserve"> </w:t>
      </w:r>
      <w:r w:rsidRPr="00392E13">
        <w:rPr>
          <w:color w:val="FF0000"/>
        </w:rPr>
        <w:t>«Customer Name»</w:t>
      </w:r>
      <w:r w:rsidRPr="00392E13">
        <w:t xml:space="preserve"> shall discuss</w:t>
      </w:r>
      <w:r w:rsidR="00293060">
        <w:t>, with</w:t>
      </w:r>
      <w:r w:rsidR="00293060" w:rsidRPr="00392E13">
        <w:t xml:space="preserve"> other members of the SOF</w:t>
      </w:r>
      <w:r w:rsidR="00293060">
        <w:t>,</w:t>
      </w:r>
      <w:r w:rsidRPr="00392E13">
        <w:t xml:space="preserve">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290" w:name="_Hlk174957338"/>
    </w:p>
    <w:p w14:paraId="5BB1E0FC" w14:textId="7E2D4A94"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r w:rsidR="009C0AA2">
        <w:t xml:space="preserve">discussion of </w:t>
      </w:r>
      <w:r w:rsidRPr="00392E13">
        <w:t>the Slice Product.</w:t>
      </w:r>
    </w:p>
    <w:bookmarkEnd w:id="290"/>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0BD711B0" w:rsidR="00392E13" w:rsidRPr="00392E13" w:rsidRDefault="00392E13" w:rsidP="00392E13">
      <w:pPr>
        <w:ind w:left="2880" w:hanging="720"/>
      </w:pPr>
      <w:r w:rsidRPr="00392E13">
        <w:t>(1)</w:t>
      </w:r>
      <w:r w:rsidRPr="00392E13">
        <w:tab/>
        <w:t>A process for SOF charter adoption and revisions by an affirmative vote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54CE4BBA" w:rsidR="00392E13" w:rsidRPr="00392E13" w:rsidRDefault="00392E13" w:rsidP="00392E13">
      <w:pPr>
        <w:pStyle w:val="ListParagraph"/>
        <w:tabs>
          <w:tab w:val="left" w:pos="2160"/>
          <w:tab w:val="left" w:pos="3060"/>
        </w:tabs>
        <w:ind w:left="2880" w:hanging="720"/>
      </w:pPr>
      <w:r w:rsidRPr="00392E13">
        <w:t>(3)</w:t>
      </w:r>
      <w:r w:rsidRPr="00392E13">
        <w:tab/>
        <w:t>A process to propose POCSA changes to BPA by an affirmative vote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54F9EBAC" w:rsidR="00392E13" w:rsidRDefault="00392E13" w:rsidP="00392E13">
      <w:pPr>
        <w:pStyle w:val="ListParagraph"/>
        <w:tabs>
          <w:tab w:val="left" w:pos="2160"/>
          <w:tab w:val="left" w:pos="3060"/>
        </w:tabs>
        <w:ind w:left="2880" w:hanging="720"/>
      </w:pPr>
      <w:r w:rsidRPr="00392E13">
        <w:t>(4)</w:t>
      </w:r>
      <w:r w:rsidRPr="00392E13">
        <w:tab/>
      </w:r>
      <w:r w:rsidR="000252D1">
        <w:t xml:space="preserve">A process for </w:t>
      </w:r>
      <w:r w:rsidRPr="00392E13">
        <w:t xml:space="preserve">BPA </w:t>
      </w:r>
      <w:r w:rsidR="000252D1">
        <w:t>to</w:t>
      </w:r>
      <w:r w:rsidR="000252D1" w:rsidRPr="00392E13">
        <w:t xml:space="preserve"> </w:t>
      </w:r>
      <w:r w:rsidRPr="00392E13">
        <w:t>add items to a SOF meeting agenda for discussion.</w:t>
      </w:r>
    </w:p>
    <w:p w14:paraId="28C6A2D7" w14:textId="77777777" w:rsidR="007C0F17" w:rsidRDefault="007C0F17" w:rsidP="009F387E">
      <w:pPr>
        <w:pStyle w:val="ListParagraph"/>
        <w:ind w:left="2880" w:hanging="720"/>
      </w:pPr>
    </w:p>
    <w:p w14:paraId="1F315A18" w14:textId="5B7370E8" w:rsidR="007C0F17" w:rsidRPr="00392E13" w:rsidRDefault="007C0F17" w:rsidP="00293060">
      <w:pPr>
        <w:pStyle w:val="ListParagraph"/>
        <w:ind w:left="2160"/>
      </w:pPr>
      <w:r>
        <w:t xml:space="preserve">The SOF charter may identify additional areas of interest </w:t>
      </w:r>
      <w:r w:rsidR="009C0AA2">
        <w:t>pertaining</w:t>
      </w:r>
      <w:r w:rsidR="00293060">
        <w:t xml:space="preserve"> </w:t>
      </w:r>
      <w:r w:rsidR="009C0AA2">
        <w:t xml:space="preserve">to the Slice Product </w:t>
      </w:r>
      <w:r>
        <w:t xml:space="preserve">for </w:t>
      </w:r>
      <w:r w:rsidR="0018541F">
        <w:t xml:space="preserve">discussion by </w:t>
      </w:r>
      <w:r>
        <w:t xml:space="preserve">the </w:t>
      </w:r>
      <w:r w:rsidR="00BB5250">
        <w:t>SOF.</w:t>
      </w:r>
    </w:p>
    <w:p w14:paraId="6D171C43" w14:textId="77777777" w:rsidR="00392E13" w:rsidRPr="00392E13" w:rsidRDefault="00392E13" w:rsidP="009F387E">
      <w:pPr>
        <w:ind w:left="2160"/>
        <w:rPr>
          <w:szCs w:val="22"/>
        </w:rPr>
      </w:pPr>
    </w:p>
    <w:p w14:paraId="2AA42576" w14:textId="5580ECB2" w:rsidR="00392E13" w:rsidRPr="00392E13" w:rsidRDefault="00FF5538" w:rsidP="00392E13">
      <w:pPr>
        <w:ind w:left="2160"/>
      </w:pPr>
      <w:ins w:id="291" w:author="Weinstein,Jason C (BPA) - PSS-6 [2]" w:date="2025-04-24T11:35:00Z" w16du:dateUtc="2025-04-24T18:35:00Z">
        <w:r>
          <w:t>BPA shall review the draft SOF Charter</w:t>
        </w:r>
      </w:ins>
      <w:ins w:id="292" w:author="Olive,Kelly J (BPA) - PSS-6" w:date="2025-04-24T13:30:00Z" w16du:dateUtc="2025-04-24T20:30:00Z">
        <w:r w:rsidR="00D73D53">
          <w:t>,</w:t>
        </w:r>
      </w:ins>
      <w:ins w:id="293" w:author="Weinstein,Jason C (BPA) - PSS-6 [2]" w:date="2025-04-24T11:35:00Z" w16du:dateUtc="2025-04-24T18:35:00Z">
        <w:r>
          <w:t xml:space="preserve"> and provide comments and recommendations to the SOF</w:t>
        </w:r>
      </w:ins>
      <w:ins w:id="294" w:author="Olive,Kelly J (BPA) - PSS-6" w:date="2025-04-24T13:30:00Z" w16du:dateUtc="2025-04-24T20:30:00Z">
        <w:r w:rsidR="00D73D53">
          <w:t>,</w:t>
        </w:r>
      </w:ins>
      <w:ins w:id="295" w:author="Weinstein,Jason C (BPA) - PSS-6 [2]" w:date="2025-04-24T11:35:00Z" w16du:dateUtc="2025-04-24T18:35:00Z">
        <w:r>
          <w:t xml:space="preserve"> no later than March</w:t>
        </w:r>
      </w:ins>
      <w:ins w:id="296" w:author="Olive,Kelly J (BPA) - PSS-6" w:date="2025-04-24T13:30:00Z" w16du:dateUtc="2025-04-24T20:30:00Z">
        <w:r w:rsidR="00D73D53">
          <w:t> </w:t>
        </w:r>
      </w:ins>
      <w:ins w:id="297" w:author="Weinstein,Jason C (BPA) - PSS-6 [2]" w:date="2025-04-24T11:36:00Z" w16du:dateUtc="2025-04-24T18:36:00Z">
        <w:r>
          <w:t>2</w:t>
        </w:r>
      </w:ins>
      <w:ins w:id="298" w:author="Olive,Kelly J (BPA) - PSS-6" w:date="2025-05-16T13:33:00Z" w16du:dateUtc="2025-05-16T20:33:00Z">
        <w:r w:rsidR="001E604F">
          <w:t>3</w:t>
        </w:r>
      </w:ins>
      <w:ins w:id="299" w:author="Weinstein,Jason C (BPA) - PSS-6 [2]" w:date="2025-04-24T11:35:00Z" w16du:dateUtc="2025-04-24T18:35:00Z">
        <w:r>
          <w:t>, 2026.</w:t>
        </w:r>
      </w:ins>
      <w:ins w:id="300" w:author="Weinstein,Jason C (BPA) - PSS-6 [2]" w:date="2025-04-24T11:36:00Z" w16du:dateUtc="2025-04-24T18:36:00Z">
        <w:r>
          <w:t xml:space="preserve"> </w:t>
        </w:r>
      </w:ins>
      <w:ins w:id="301" w:author="Olive,Kelly J (BPA) - PSS-6" w:date="2025-04-24T13:30:00Z" w16du:dateUtc="2025-04-24T20:30:00Z">
        <w:r w:rsidR="00D73D53">
          <w:t xml:space="preserve"> </w:t>
        </w:r>
      </w:ins>
      <w:r w:rsidR="00392E13" w:rsidRPr="00392E13">
        <w:t xml:space="preserve">Slice </w:t>
      </w:r>
      <w:r w:rsidR="00392E13" w:rsidRPr="00392E13">
        <w:lastRenderedPageBreak/>
        <w:t xml:space="preserve">Customers shall provide </w:t>
      </w:r>
      <w:ins w:id="302" w:author="Weinstein,Jason C (BPA) - PSS-6 [2]" w:date="2025-04-24T11:36:00Z" w16du:dateUtc="2025-04-24T18:36:00Z">
        <w:r>
          <w:t>the final</w:t>
        </w:r>
        <w:del w:id="303" w:author="Olive,Kelly J (BPA) - PSS-6" w:date="2025-05-01T12:37:00Z" w16du:dateUtc="2025-05-01T19:37:00Z">
          <w:r w:rsidDel="00E448C3">
            <w:delText xml:space="preserve"> </w:delText>
          </w:r>
        </w:del>
      </w:ins>
      <w:del w:id="304" w:author="Weinstein,Jason C (BPA) - PSS-6 [2]" w:date="2025-04-24T11:36:00Z" w16du:dateUtc="2025-04-24T18:36:00Z">
        <w:r w:rsidR="00392E13" w:rsidRPr="00392E13" w:rsidDel="00FF5538">
          <w:delText>a</w:delText>
        </w:r>
      </w:del>
      <w:r w:rsidR="00392E13" w:rsidRPr="00392E13">
        <w:t xml:space="preserve"> SOF charter to BPA for its approval no later than </w:t>
      </w:r>
      <w:del w:id="305" w:author="Weinstein,Jason C (BPA) - PSS-6 [2]" w:date="2025-04-24T11:36:00Z" w16du:dateUtc="2025-04-24T18:36:00Z">
        <w:r w:rsidR="007E03C7" w:rsidRPr="00392E13" w:rsidDel="00FF5538">
          <w:delText>March</w:delText>
        </w:r>
        <w:r w:rsidR="007E03C7" w:rsidDel="00FF5538">
          <w:delText> </w:delText>
        </w:r>
        <w:r w:rsidR="00392E13" w:rsidRPr="00392E13" w:rsidDel="00FF5538">
          <w:delText>31</w:delText>
        </w:r>
      </w:del>
      <w:ins w:id="306" w:author="Weinstein,Jason C (BPA) - PSS-6 [2]" w:date="2025-04-24T11:36:00Z" w16du:dateUtc="2025-04-24T18:36:00Z">
        <w:r>
          <w:t>April</w:t>
        </w:r>
      </w:ins>
      <w:ins w:id="307" w:author="Olive,Kelly J (BPA) - PSS-6" w:date="2025-04-24T13:30:00Z" w16du:dateUtc="2025-04-24T20:30:00Z">
        <w:r w:rsidR="00D73D53">
          <w:t> </w:t>
        </w:r>
      </w:ins>
      <w:ins w:id="308" w:author="Weinstein,Jason C (BPA) - PSS-6 [2]" w:date="2025-04-24T11:36:00Z" w16du:dateUtc="2025-04-24T18:36:00Z">
        <w:r>
          <w:t>30</w:t>
        </w:r>
      </w:ins>
      <w:r w:rsidR="00392E13" w:rsidRPr="00392E13">
        <w:t>,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C0165F">
      <w:pPr>
        <w:ind w:left="216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C0165F">
      <w:pPr>
        <w:ind w:left="216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C0165F">
      <w:pPr>
        <w:ind w:left="216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C0165F">
      <w:pPr>
        <w:ind w:left="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C0165F">
      <w:pPr>
        <w:ind w:left="216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r w:rsidR="0018541F">
        <w:t xml:space="preserve">and proposed timeline </w:t>
      </w:r>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C0165F">
      <w:pPr>
        <w:ind w:left="216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BD2BC8">
      <w:pPr>
        <w:ind w:left="720"/>
      </w:pPr>
    </w:p>
    <w:p w14:paraId="63819598" w14:textId="77777777" w:rsidR="00392E13" w:rsidRPr="00392E13" w:rsidRDefault="00392E13" w:rsidP="00392E13">
      <w:pPr>
        <w:keepNext/>
        <w:ind w:left="1440" w:hanging="720"/>
        <w:rPr>
          <w:b/>
          <w:bCs/>
        </w:rPr>
      </w:pPr>
      <w:r w:rsidRPr="00392E13">
        <w:lastRenderedPageBreak/>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6BF54DC" w:rsidR="00392E13" w:rsidRPr="00392E13" w:rsidRDefault="00392E13" w:rsidP="00392E13">
      <w:pPr>
        <w:ind w:left="2160" w:hanging="720"/>
      </w:pPr>
      <w:r w:rsidRPr="00392E13">
        <w:t>5.14.1</w:t>
      </w:r>
      <w:r w:rsidRPr="00392E13">
        <w:tab/>
        <w:t xml:space="preserve">BPA shall calculate a Slice True-Up Adjustment Charge annually pursuant to </w:t>
      </w:r>
      <w:r w:rsidR="00BB2674">
        <w:t>chapter</w:t>
      </w:r>
      <w:r w:rsidR="00BB2674" w:rsidRPr="00392E13">
        <w:t> </w:t>
      </w:r>
      <w:r w:rsidRPr="00392E13">
        <w:t>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309"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310" w:name="_Hlk175225002"/>
      <w:r w:rsidRPr="00392E13">
        <w:t xml:space="preserve">Rate </w:t>
      </w:r>
      <w:bookmarkEnd w:id="310"/>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309"/>
      <w:r w:rsidRPr="00392E13">
        <w:t>3.</w:t>
      </w:r>
    </w:p>
    <w:p w14:paraId="12C846E5" w14:textId="77777777" w:rsidR="00392E13" w:rsidRPr="00392E13" w:rsidRDefault="00392E13" w:rsidP="00C0165F">
      <w:pPr>
        <w:ind w:left="144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2527814C"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ADD465E"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 xml:space="preserve">on the first day of the Fiscal Year in which the disputed </w:t>
      </w:r>
      <w:r w:rsidRPr="00392E13">
        <w:lastRenderedPageBreak/>
        <w:t>Slice True-Up Adjustment Charge was calculated and will end as specified in section</w:t>
      </w:r>
      <w:r w:rsidR="00EE1817">
        <w:t>s</w:t>
      </w:r>
      <w:r w:rsidRPr="00392E13">
        <w:t> 5.14.3</w:t>
      </w:r>
      <w:r w:rsidR="00EE1817">
        <w:t>(1) or 5.14.3(2) above</w:t>
      </w:r>
      <w:r w:rsidRPr="00392E13">
        <w:t xml:space="preserve">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208DD6EB" w:rsidR="00C67103" w:rsidRPr="00F95478" w:rsidRDefault="00C67103" w:rsidP="00F95478">
      <w:pPr>
        <w:pStyle w:val="SECTIONHEADER"/>
        <w:rPr>
          <w:color w:val="auto"/>
        </w:rPr>
      </w:pPr>
      <w:bookmarkStart w:id="311" w:name="_Toc181026391"/>
      <w:bookmarkStart w:id="312" w:name="_Toc181026861"/>
      <w:bookmarkStart w:id="313" w:name="_Toc192592549"/>
      <w:r w:rsidRPr="00F95478">
        <w:rPr>
          <w:color w:val="auto"/>
        </w:rPr>
        <w:t>6.</w:t>
      </w:r>
      <w:r w:rsidRPr="00F95478">
        <w:rPr>
          <w:color w:val="auto"/>
        </w:rPr>
        <w:tab/>
        <w:t>PUBLIC RATE DESIGN METHODOLOGY</w:t>
      </w:r>
      <w:bookmarkEnd w:id="311"/>
      <w:bookmarkEnd w:id="312"/>
      <w:bookmarkEnd w:id="313"/>
      <w:r w:rsidR="00A04F2C">
        <w:rPr>
          <w:color w:val="auto"/>
        </w:rPr>
        <w:t xml:space="preserve"> </w:t>
      </w:r>
      <w:r w:rsidRPr="00C05A48">
        <w:rPr>
          <w:i/>
          <w:iCs/>
          <w:vanish/>
          <w:color w:val="FF0000"/>
        </w:rPr>
        <w:t>(</w:t>
      </w:r>
      <w:r w:rsidR="00A92C8D" w:rsidRPr="00A92C8D">
        <w:rPr>
          <w:bCs/>
          <w:i/>
          <w:iCs/>
          <w:vanish/>
          <w:color w:val="FF0000"/>
        </w:rPr>
        <w:t>03/12/25</w:t>
      </w:r>
      <w:r w:rsidR="005E0739" w:rsidRPr="00C05A48">
        <w:rPr>
          <w:i/>
          <w:iCs/>
          <w:vanish/>
          <w:color w:val="FF0000"/>
        </w:rPr>
        <w:t xml:space="preserve"> </w:t>
      </w:r>
      <w:r w:rsidRPr="00C05A48">
        <w:rPr>
          <w:i/>
          <w:iCs/>
          <w:vanish/>
          <w:color w:val="FF0000"/>
        </w:rPr>
        <w:t>Version)</w:t>
      </w:r>
    </w:p>
    <w:p w14:paraId="259B6E60" w14:textId="77777777" w:rsidR="00C67103" w:rsidRDefault="00C67103" w:rsidP="00C67103">
      <w:pPr>
        <w:keepNext/>
        <w:ind w:left="1440" w:hanging="720"/>
        <w:rPr>
          <w:szCs w:val="22"/>
        </w:rPr>
      </w:pPr>
      <w:bookmarkStart w:id="314" w:name="OLE_LINK97"/>
      <w:bookmarkStart w:id="315" w:name="OLE_LINK98"/>
    </w:p>
    <w:bookmarkEnd w:id="314"/>
    <w:bookmarkEnd w:id="315"/>
    <w:p w14:paraId="1896A581" w14:textId="7C7ABF36"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w:t>
      </w:r>
      <w:r w:rsidR="00E826C7">
        <w:rPr>
          <w:szCs w:val="22"/>
        </w:rPr>
        <w:t>Power </w:t>
      </w:r>
      <w:r>
        <w:rPr>
          <w:szCs w:val="22"/>
        </w:rPr>
        <w:t xml:space="preserve">(PF) rates pursuant to </w:t>
      </w:r>
      <w:r w:rsidR="00626729">
        <w:rPr>
          <w:szCs w:val="22"/>
        </w:rPr>
        <w:t>Section </w:t>
      </w:r>
      <w:r>
        <w:rPr>
          <w:szCs w:val="22"/>
        </w:rPr>
        <w:t>7(i) of the Northwest Power Act for Firm Requirements Power sold under this Agreement.</w:t>
      </w:r>
    </w:p>
    <w:p w14:paraId="6657FF42" w14:textId="77777777" w:rsidR="006428EE" w:rsidRDefault="006428EE" w:rsidP="006428EE">
      <w:pPr>
        <w:ind w:left="720"/>
      </w:pPr>
    </w:p>
    <w:p w14:paraId="2BF2D252" w14:textId="1FEE3AF5"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r w:rsidR="00EE1817">
        <w:t>chapter</w:t>
      </w:r>
      <w:r w:rsidR="00EE1817" w:rsidRPr="00642F62">
        <w:t> </w:t>
      </w:r>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1B561A77"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r w:rsidR="00722741">
        <w:t>chapter </w:t>
      </w:r>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r w:rsidR="00626729">
        <w:t>S</w:t>
      </w:r>
      <w:r w:rsidR="00626729" w:rsidRPr="00642F62">
        <w:t>ection </w:t>
      </w:r>
      <w:r w:rsidRPr="00642F62">
        <w:t xml:space="preserve">7(i) of the Northwest Power Act, be reviewable as part of the United States Court of Appeals for the Ninth Circuit’s review under </w:t>
      </w:r>
      <w:r w:rsidR="00626729">
        <w:t>S</w:t>
      </w:r>
      <w:r w:rsidR="00626729" w:rsidRPr="00642F62">
        <w:t>ection </w:t>
      </w:r>
      <w:r w:rsidRPr="00642F62">
        <w:t>9</w:t>
      </w:r>
      <w:r>
        <w:t>(e)</w:t>
      </w:r>
      <w:r w:rsidRPr="00642F62">
        <w:t xml:space="preserve">(5) of the Northwest Power Act of the rates or rate matters determined in such </w:t>
      </w:r>
      <w:r w:rsidR="00626729">
        <w:t>S</w:t>
      </w:r>
      <w:r w:rsidR="00626729" w:rsidRPr="00642F62">
        <w:t>ection </w:t>
      </w:r>
      <w:r w:rsidRPr="00642F62">
        <w:t xml:space="preserve">7(i) proceeding (after FERC final confirmation and approval, and subject to any further review by the United States Supreme Court); and (3) if resolved by the Administrator outside such a </w:t>
      </w:r>
      <w:r w:rsidR="00626729">
        <w:t>S</w:t>
      </w:r>
      <w:r w:rsidR="00626729" w:rsidRPr="00642F62">
        <w:t>ection </w:t>
      </w:r>
      <w:r w:rsidRPr="00642F62">
        <w:t>7(i)</w:t>
      </w:r>
      <w:r w:rsidR="00E67394">
        <w:t> </w:t>
      </w:r>
      <w:r w:rsidR="00B3555A">
        <w:t>Process</w:t>
      </w:r>
      <w:r w:rsidRPr="00642F62">
        <w:t xml:space="preserve"> and such decision is a final action, be reviewable by the United States Court of Appeals for the Ninth Circuit under </w:t>
      </w:r>
      <w:r w:rsidR="00626729">
        <w:t>S</w:t>
      </w:r>
      <w:r w:rsidR="00626729" w:rsidRPr="00642F62">
        <w:t>ection </w:t>
      </w:r>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7FC2E85F" w:rsidR="009D0A5A" w:rsidRPr="009D0A5A" w:rsidRDefault="009D0A5A" w:rsidP="009F387E">
      <w:pPr>
        <w:keepNext/>
        <w:rPr>
          <w:i/>
          <w:color w:val="FF00FF"/>
          <w:szCs w:val="22"/>
        </w:rPr>
      </w:pPr>
      <w:r w:rsidRPr="009F387E">
        <w:rPr>
          <w:i/>
          <w:color w:val="FF00FF"/>
          <w:szCs w:val="22"/>
          <w:u w:val="single"/>
        </w:rPr>
        <w:lastRenderedPageBreak/>
        <w:t>Option 1</w:t>
      </w:r>
      <w:r w:rsidRPr="009D0A5A">
        <w:rPr>
          <w:i/>
          <w:color w:val="FF00FF"/>
          <w:szCs w:val="22"/>
        </w:rPr>
        <w:t>:</w:t>
      </w:r>
      <w:r w:rsidR="005E0739">
        <w:rPr>
          <w:i/>
          <w:color w:val="FF00FF"/>
          <w:szCs w:val="22"/>
        </w:rPr>
        <w:t xml:space="preserve"> </w:t>
      </w:r>
      <w:r w:rsidRPr="009D0A5A">
        <w:rPr>
          <w:i/>
          <w:color w:val="FF00FF"/>
          <w:szCs w:val="22"/>
        </w:rPr>
        <w:t xml:space="preserve"> Include the following for customers that are not JOEs</w:t>
      </w:r>
      <w:r>
        <w:rPr>
          <w:i/>
          <w:color w:val="FF00FF"/>
          <w:szCs w:val="22"/>
        </w:rPr>
        <w:t>.</w:t>
      </w:r>
    </w:p>
    <w:p w14:paraId="7A8F4D36" w14:textId="12FB27E0" w:rsidR="001E6393" w:rsidRDefault="001E6393" w:rsidP="004C33DF">
      <w:pPr>
        <w:pStyle w:val="SECTIONHEADER"/>
      </w:pPr>
      <w:bookmarkStart w:id="316" w:name="_Toc181026392"/>
      <w:bookmarkStart w:id="317" w:name="_Toc181026862"/>
      <w:bookmarkStart w:id="318" w:name="_Toc192592550"/>
      <w:r>
        <w:t>7.</w:t>
      </w:r>
      <w:r>
        <w:tab/>
        <w:t>CONTRACT HIGH WATER MARKS</w:t>
      </w:r>
      <w:bookmarkEnd w:id="316"/>
      <w:bookmarkEnd w:id="317"/>
      <w:bookmarkEnd w:id="318"/>
      <w:r w:rsidR="00C05A48">
        <w:t xml:space="preserve"> </w:t>
      </w:r>
      <w:r w:rsidRPr="00F56E24">
        <w:rPr>
          <w:i/>
          <w:vanish/>
          <w:color w:val="FF0000"/>
        </w:rPr>
        <w:t>(</w:t>
      </w:r>
      <w:r w:rsidR="00A92C8D" w:rsidRPr="00A92C8D">
        <w:rPr>
          <w:bCs/>
          <w:i/>
          <w:iCs/>
          <w:vanish/>
          <w:color w:val="FF0000"/>
        </w:rPr>
        <w:t>03/12/25</w:t>
      </w:r>
      <w:r w:rsidR="005E0739" w:rsidRPr="00F56E24">
        <w:rPr>
          <w:i/>
          <w:vanish/>
          <w:color w:val="FF0000"/>
        </w:rPr>
        <w:t xml:space="preserve"> </w:t>
      </w:r>
      <w:r w:rsidRPr="00F56E24">
        <w:rPr>
          <w:i/>
          <w:vanish/>
          <w:color w:val="FF0000"/>
        </w:rPr>
        <w:t>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F387E">
      <w:pPr>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F387E">
      <w:pPr>
        <w:keepNext/>
        <w:rPr>
          <w:i/>
          <w:color w:val="FF00FF"/>
          <w:szCs w:val="22"/>
        </w:rPr>
      </w:pPr>
      <w:bookmarkStart w:id="319" w:name="_Hlk187870645"/>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0EA61950" w:rsidR="009D0A5A" w:rsidRDefault="009D0A5A" w:rsidP="009D0A5A">
      <w:pPr>
        <w:pStyle w:val="SECTIONHEADER"/>
      </w:pPr>
      <w:bookmarkStart w:id="320" w:name="_Toc192592551"/>
      <w:r>
        <w:t>7.</w:t>
      </w:r>
      <w:r>
        <w:tab/>
        <w:t>CONTRACT HIGH WATER MARKS</w:t>
      </w:r>
      <w:bookmarkEnd w:id="320"/>
      <w:r>
        <w:t xml:space="preserve"> </w:t>
      </w:r>
      <w:r w:rsidRPr="00F56E24">
        <w:rPr>
          <w:i/>
          <w:vanish/>
          <w:color w:val="FF0000"/>
        </w:rPr>
        <w:t>(</w:t>
      </w:r>
      <w:r w:rsidR="00A92C8D" w:rsidRPr="00A92C8D">
        <w:rPr>
          <w:bCs/>
          <w:i/>
          <w:iCs/>
          <w:vanish/>
          <w:color w:val="FF0000"/>
        </w:rPr>
        <w:t>03/12/25</w:t>
      </w:r>
      <w:r w:rsidR="005E0739" w:rsidRPr="00F56E24">
        <w:rPr>
          <w:i/>
          <w:vanish/>
          <w:color w:val="FF0000"/>
        </w:rPr>
        <w:t xml:space="preserve"> </w:t>
      </w:r>
      <w:r w:rsidRPr="00F56E24">
        <w:rPr>
          <w:i/>
          <w:vanish/>
          <w:color w:val="FF0000"/>
        </w:rPr>
        <w:t>Version)</w:t>
      </w:r>
    </w:p>
    <w:p w14:paraId="34DB6A46" w14:textId="1525D1AE" w:rsidR="009D0A5A" w:rsidRPr="005F5B77" w:rsidRDefault="009D0A5A" w:rsidP="009D0A5A">
      <w:pPr>
        <w:ind w:left="720"/>
        <w:rPr>
          <w:szCs w:val="22"/>
        </w:rPr>
      </w:pPr>
      <w:r w:rsidRPr="005F5B77">
        <w:rPr>
          <w:szCs w:val="22"/>
        </w:rPr>
        <w:t xml:space="preserve">BPA shall establish </w:t>
      </w:r>
      <w:r w:rsidRPr="00297F1C">
        <w:rPr>
          <w:color w:val="FF0000"/>
          <w:szCs w:val="22"/>
        </w:rPr>
        <w:t>«Customer Name»</w:t>
      </w:r>
      <w:r w:rsidRPr="005F5B77">
        <w:rPr>
          <w:szCs w:val="22"/>
        </w:rPr>
        <w:t>’s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«Customer Name»</w:t>
      </w:r>
      <w:r w:rsidRPr="005F5B77">
        <w:rPr>
          <w:szCs w:val="22"/>
        </w:rPr>
        <w:t xml:space="preserve">’s </w:t>
      </w:r>
      <w:r w:rsidR="00DC0F7C">
        <w:rPr>
          <w:szCs w:val="22"/>
        </w:rPr>
        <w:t xml:space="preserve">adjusted CHWM </w:t>
      </w:r>
      <w:r w:rsidRPr="00434954">
        <w:rPr>
          <w:szCs w:val="22"/>
        </w:rPr>
        <w:t xml:space="preserve">and the </w:t>
      </w:r>
      <w:r w:rsidR="00F35605">
        <w:rPr>
          <w:szCs w:val="22"/>
        </w:rPr>
        <w:t xml:space="preserve">adjusted </w:t>
      </w:r>
      <w:r w:rsidRPr="00434954">
        <w:rPr>
          <w:szCs w:val="22"/>
        </w:rPr>
        <w:t xml:space="preserve">Member’s </w:t>
      </w:r>
      <w:r w:rsidRPr="005F5B77">
        <w:rPr>
          <w:szCs w:val="22"/>
        </w:rPr>
        <w:t>CHWM.</w:t>
      </w:r>
    </w:p>
    <w:p w14:paraId="6088CF00" w14:textId="77777777" w:rsidR="009D0A5A" w:rsidRPr="000F29EB" w:rsidRDefault="009D0A5A" w:rsidP="009F387E">
      <w:pPr>
        <w:rPr>
          <w:i/>
          <w:color w:val="FF00FF"/>
          <w:szCs w:val="22"/>
        </w:rPr>
      </w:pPr>
      <w:r w:rsidRPr="000F29EB">
        <w:rPr>
          <w:i/>
          <w:color w:val="FF00FF"/>
          <w:szCs w:val="22"/>
        </w:rPr>
        <w:t>End Option 2</w:t>
      </w:r>
      <w:bookmarkEnd w:id="319"/>
    </w:p>
    <w:p w14:paraId="33CF64C3" w14:textId="77777777" w:rsidR="009D0A5A" w:rsidRPr="006B594D" w:rsidRDefault="009D0A5A" w:rsidP="001E6393">
      <w:pPr>
        <w:ind w:left="720" w:hanging="720"/>
        <w:rPr>
          <w:bCs/>
        </w:rPr>
      </w:pPr>
    </w:p>
    <w:p w14:paraId="0906F15F" w14:textId="196AF3C5" w:rsidR="001E6393" w:rsidRPr="00E97D41" w:rsidRDefault="001E6393" w:rsidP="004C33DF">
      <w:pPr>
        <w:pStyle w:val="SECTIONHEADER"/>
      </w:pPr>
      <w:bookmarkStart w:id="321" w:name="_Toc181026393"/>
      <w:bookmarkStart w:id="322" w:name="_Toc181026863"/>
      <w:bookmarkStart w:id="323" w:name="_Toc192592552"/>
      <w:r>
        <w:t>8.</w:t>
      </w:r>
      <w:r>
        <w:tab/>
      </w:r>
      <w:r w:rsidRPr="00E97D41">
        <w:t>APPLICABLE RATES</w:t>
      </w:r>
      <w:bookmarkEnd w:id="321"/>
      <w:bookmarkEnd w:id="322"/>
      <w:bookmarkEnd w:id="323"/>
      <w:r w:rsidR="00C05A48">
        <w:t xml:space="preserve"> </w:t>
      </w:r>
      <w:r w:rsidRPr="00E97D41">
        <w:rPr>
          <w:i/>
          <w:iCs/>
          <w:vanish/>
          <w:color w:val="FF0000"/>
        </w:rPr>
        <w:t>(</w:t>
      </w:r>
      <w:r w:rsidR="00A92C8D" w:rsidRPr="00A92C8D">
        <w:rPr>
          <w:bCs/>
          <w:i/>
          <w:iCs/>
          <w:vanish/>
          <w:color w:val="FF0000"/>
        </w:rPr>
        <w:t>03/12/25</w:t>
      </w:r>
      <w:r w:rsidR="005E0739" w:rsidRPr="00E97D41">
        <w:rPr>
          <w:i/>
          <w:iCs/>
          <w:vanish/>
          <w:color w:val="FF0000"/>
        </w:rPr>
        <w:t xml:space="preserve"> </w:t>
      </w:r>
      <w:r w:rsidRPr="00E97D41">
        <w:rPr>
          <w:i/>
          <w:iCs/>
          <w:vanish/>
          <w:color w:val="FF0000"/>
        </w:rPr>
        <w:t>Version)</w:t>
      </w:r>
    </w:p>
    <w:p w14:paraId="31CB1F22" w14:textId="6E0D42F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r w:rsidR="001A6FC3">
        <w:rPr>
          <w:snapToGrid w:val="0"/>
        </w:rPr>
        <w:t xml:space="preserve">and Surplus </w:t>
      </w:r>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37169B3E"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57F052B2" w14:textId="1C28A7A0" w:rsidR="008624EE" w:rsidRPr="009B09B3" w:rsidRDefault="001724EE" w:rsidP="001724EE">
      <w:pPr>
        <w:pStyle w:val="ListParagraph"/>
        <w:autoSpaceDE w:val="0"/>
        <w:autoSpaceDN w:val="0"/>
        <w:adjustRightInd w:val="0"/>
        <w:ind w:left="2160" w:hanging="720"/>
        <w:rPr>
          <w:rFonts w:eastAsia="Calibri" w:cs="Century Schoolbook"/>
        </w:rPr>
      </w:pPr>
      <w:r>
        <w:rPr>
          <w:rFonts w:eastAsia="Calibri" w:cs="Century Schoolbook"/>
        </w:rPr>
        <w:t>(1)</w:t>
      </w:r>
      <w:r>
        <w:rPr>
          <w:rFonts w:eastAsia="Calibri" w:cs="Century Schoolbook"/>
        </w:rPr>
        <w:tab/>
      </w:r>
      <w:r w:rsidR="00F91E27" w:rsidRPr="008624EE">
        <w:rPr>
          <w:rFonts w:eastAsia="Calibri" w:cs="Century Schoolbook"/>
        </w:rPr>
        <w:t xml:space="preserve">Tier 1 Rates shall apply to Firm Requirements Power that </w:t>
      </w:r>
      <w:r w:rsidR="00F91E27" w:rsidRPr="008624EE">
        <w:rPr>
          <w:rFonts w:eastAsia="Calibri" w:cs="Century Schoolbook"/>
          <w:color w:val="FF0000"/>
        </w:rPr>
        <w:t>«Customer Name»</w:t>
      </w:r>
      <w:r w:rsidR="00F91E27" w:rsidRPr="008624EE">
        <w:rPr>
          <w:rFonts w:eastAsia="Calibri" w:cs="Century Schoolbook"/>
          <w:color w:val="000000" w:themeColor="text1"/>
        </w:rPr>
        <w:t xml:space="preserve"> </w:t>
      </w:r>
      <w:r w:rsidR="00F91E27" w:rsidRPr="008624EE">
        <w:rPr>
          <w:rFonts w:eastAsia="Calibri" w:cs="Century Schoolbook"/>
        </w:rPr>
        <w:t xml:space="preserve">purchases under this Agreement, less:  (A) amounts of Firm Requirements Power priced at Tier 2 Rates elected by </w:t>
      </w:r>
      <w:r w:rsidR="00F91E27" w:rsidRPr="008624EE">
        <w:rPr>
          <w:rFonts w:eastAsia="Calibri" w:cs="Century Schoolbook"/>
          <w:color w:val="FF0000"/>
        </w:rPr>
        <w:t>«Customer Name»</w:t>
      </w:r>
      <w:r w:rsidR="00F91E27" w:rsidRPr="008624EE">
        <w:rPr>
          <w:rFonts w:eastAsia="Calibri" w:cs="Century Schoolbook"/>
        </w:rPr>
        <w:t xml:space="preserve"> in section 2 of Exhibit C, (B) amounts of Firm Requirements Power priced at the NR or other applicable 7(f) rate purchased for Planned NLSLs and NLSLs </w:t>
      </w:r>
      <w:r w:rsidR="00F91E27" w:rsidRPr="00191180">
        <w:rPr>
          <w:rFonts w:eastAsia="Calibri" w:cs="Century Schoolbook"/>
        </w:rPr>
        <w:t>pursuant</w:t>
      </w:r>
      <w:r w:rsidR="00F91E27" w:rsidRPr="008624EE">
        <w:rPr>
          <w:rFonts w:eastAsia="Calibri" w:cs="Century Schoolbook"/>
        </w:rPr>
        <w:t xml:space="preserve"> to Exhibit D</w:t>
      </w:r>
      <w:r w:rsidR="00DD4C9F">
        <w:rPr>
          <w:rFonts w:eastAsia="Calibri" w:cs="Century Schoolbook"/>
        </w:rPr>
        <w:t>,</w:t>
      </w:r>
      <w:r w:rsidR="008624EE" w:rsidRPr="008624EE">
        <w:rPr>
          <w:rFonts w:eastAsia="Calibri" w:cs="Century Schoolbook"/>
        </w:rPr>
        <w:t xml:space="preserve"> and </w:t>
      </w:r>
      <w:r w:rsidR="008624EE" w:rsidRPr="009B09B3">
        <w:rPr>
          <w:rFonts w:eastAsia="Calibri" w:cs="Century Schoolbook"/>
        </w:rPr>
        <w:t>(C)</w:t>
      </w:r>
      <w:r w:rsidR="006E6ABC">
        <w:rPr>
          <w:rFonts w:eastAsia="Calibri" w:cs="Century Schoolbook"/>
        </w:rPr>
        <w:t> </w:t>
      </w:r>
      <w:r w:rsidR="008624EE" w:rsidRPr="009B09B3">
        <w:rPr>
          <w:rFonts w:eastAsia="Calibri" w:cs="Century Schoolbook"/>
        </w:rPr>
        <w:t>amounts of Firm Requirement</w:t>
      </w:r>
      <w:r w:rsidR="00191180" w:rsidRPr="009B09B3">
        <w:rPr>
          <w:rFonts w:eastAsia="Calibri" w:cs="Century Schoolbook"/>
        </w:rPr>
        <w:t>s</w:t>
      </w:r>
      <w:r w:rsidR="008624EE" w:rsidRPr="009B09B3">
        <w:rPr>
          <w:rFonts w:eastAsia="Calibri" w:cs="Century Schoolbook"/>
        </w:rPr>
        <w:t xml:space="preserve"> Power priced at any other applicable 7(f)</w:t>
      </w:r>
      <w:r w:rsidR="006E6ABC">
        <w:rPr>
          <w:rFonts w:eastAsia="Calibri" w:cs="Century Schoolbook"/>
        </w:rPr>
        <w:t> </w:t>
      </w:r>
      <w:r w:rsidR="008624EE" w:rsidRPr="009B09B3">
        <w:rPr>
          <w:rFonts w:eastAsia="Calibri" w:cs="Century Schoolbook"/>
        </w:rPr>
        <w:t>rate not limited to either (A) or (B).</w:t>
      </w:r>
    </w:p>
    <w:p w14:paraId="2F3866F5" w14:textId="77777777" w:rsidR="00F91E27" w:rsidRPr="00AE730A" w:rsidRDefault="00F91E27" w:rsidP="001724EE">
      <w:pPr>
        <w:autoSpaceDE w:val="0"/>
        <w:autoSpaceDN w:val="0"/>
        <w:adjustRightInd w:val="0"/>
        <w:ind w:left="1440"/>
        <w:rPr>
          <w:rFonts w:eastAsia="Calibri" w:cs="Century Schoolbook"/>
        </w:rPr>
      </w:pPr>
    </w:p>
    <w:p w14:paraId="21D28B5D" w14:textId="201A37BF" w:rsidR="00F91E27" w:rsidRDefault="00F91E27" w:rsidP="00F91E27">
      <w:pPr>
        <w:ind w:left="2160" w:hanging="720"/>
        <w:rPr>
          <w:rFonts w:eastAsia="Calibri" w:cs="Century Schoolbook"/>
        </w:rPr>
      </w:pPr>
      <w:r w:rsidRPr="00E97D41">
        <w:rPr>
          <w:rFonts w:eastAsia="Calibri" w:cs="Century Schoolbook"/>
        </w:rPr>
        <w:lastRenderedPageBreak/>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r w:rsidR="008C7844">
        <w:rPr>
          <w:rFonts w:eastAsia="Calibri"/>
        </w:rPr>
        <w:t xml:space="preserve"> </w:t>
      </w:r>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5A2A28" w:rsidRDefault="00F91E27" w:rsidP="00F91E27">
      <w:pPr>
        <w:rPr>
          <w:rFonts w:eastAsia="Calibri" w:cs="Arial"/>
          <w:b/>
          <w:bCs/>
          <w:i/>
          <w:color w:val="008000"/>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5A2A28">
        <w:rPr>
          <w:rFonts w:eastAsia="Calibri" w:cs="Arial"/>
          <w:b/>
          <w:bCs/>
          <w:i/>
          <w:color w:val="008000"/>
        </w:rPr>
        <w:t>.</w:t>
      </w:r>
    </w:p>
    <w:p w14:paraId="625713AE" w14:textId="77777777" w:rsidR="00F91E27" w:rsidRPr="00A10720" w:rsidRDefault="00F91E27" w:rsidP="001C26AF">
      <w:pPr>
        <w:ind w:left="720"/>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5EB3723A" w:rsidR="00F91E27" w:rsidRPr="00E97D41" w:rsidRDefault="00F91E27" w:rsidP="00F91E27">
      <w:pPr>
        <w:keepNext/>
        <w:ind w:left="1440"/>
        <w:rPr>
          <w:rFonts w:eastAsia="Calibri"/>
        </w:rPr>
      </w:pPr>
      <w:r w:rsidRPr="00E97D41">
        <w:rPr>
          <w:rFonts w:eastAsia="Calibri"/>
          <w:snapToGrid w:val="0"/>
        </w:rPr>
        <w:t>BPA shall establish PF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1C26AF">
      <w:pPr>
        <w:ind w:left="720"/>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8064666" w:rsidR="00F91E27" w:rsidRDefault="00F91E27" w:rsidP="00F91E27">
      <w:pPr>
        <w:keepNext/>
        <w:ind w:left="1440"/>
        <w:rPr>
          <w:rFonts w:eastAsia="Calibri"/>
          <w:snapToGrid w:val="0"/>
        </w:rPr>
      </w:pPr>
      <w:r w:rsidRPr="00E97D41">
        <w:rPr>
          <w:rFonts w:eastAsia="Calibri"/>
          <w:snapToGrid w:val="0"/>
        </w:rPr>
        <w:t xml:space="preserve">BPA shall establish PF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53F5F309" w:rsidR="001E6393" w:rsidRPr="0007574D" w:rsidRDefault="001E6393" w:rsidP="004A4A3F">
      <w:pPr>
        <w:pStyle w:val="SECTIONHEADER"/>
        <w:ind w:left="720" w:hanging="720"/>
      </w:pPr>
      <w:bookmarkStart w:id="324" w:name="_Toc181026394"/>
      <w:bookmarkStart w:id="325" w:name="_Toc181026864"/>
      <w:bookmarkStart w:id="326" w:name="_Toc192592553"/>
      <w:r w:rsidRPr="0007574D">
        <w:t>9.</w:t>
      </w:r>
      <w:r w:rsidRPr="0007574D">
        <w:tab/>
        <w:t>ELECTIONS TO PURCHASE POWER PRICED AT TIER 2 RATES</w:t>
      </w:r>
      <w:bookmarkEnd w:id="324"/>
      <w:bookmarkEnd w:id="325"/>
      <w:bookmarkEnd w:id="326"/>
      <w:r w:rsidR="00C05A48">
        <w:t xml:space="preserve"> </w:t>
      </w:r>
      <w:r w:rsidRPr="0007574D">
        <w:rPr>
          <w:i/>
          <w:vanish/>
          <w:color w:val="FF0000"/>
        </w:rPr>
        <w:t>(</w:t>
      </w:r>
      <w:r w:rsidR="00A92C8D" w:rsidRPr="00A92C8D">
        <w:rPr>
          <w:bCs/>
          <w:i/>
          <w:iCs/>
          <w:vanish/>
          <w:color w:val="FF0000"/>
        </w:rPr>
        <w:t>03/12/25</w:t>
      </w:r>
      <w:r w:rsidR="005E0739" w:rsidRPr="0007574D">
        <w:rPr>
          <w:i/>
          <w:vanish/>
          <w:color w:val="FF0000"/>
        </w:rPr>
        <w:t xml:space="preserve"> </w:t>
      </w:r>
      <w:r w:rsidRPr="0007574D">
        <w:rPr>
          <w:i/>
          <w:vanish/>
          <w:color w:val="FF0000"/>
        </w:rPr>
        <w:t>Version)</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
          <w:color w:val="FF00FF"/>
          <w:szCs w:val="22"/>
        </w:rPr>
      </w:pPr>
      <w:r w:rsidRPr="004A3065">
        <w:rPr>
          <w:i/>
          <w:color w:val="FF00FF"/>
          <w:szCs w:val="22"/>
          <w:u w:val="single"/>
        </w:rPr>
        <w:t>Option 1</w:t>
      </w:r>
      <w:r w:rsidRPr="004A3065">
        <w:rPr>
          <w:i/>
          <w:color w:val="FF00FF"/>
          <w:szCs w:val="22"/>
        </w:rPr>
        <w:t>:  Include the following for customers that are not JOEs.</w:t>
      </w:r>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requirements of this section 9 and</w:t>
      </w:r>
      <w:r>
        <w:t xml:space="preserve"> Exhibit C</w:t>
      </w:r>
      <w:r w:rsidR="00A72DCF">
        <w:t>,</w:t>
      </w:r>
      <w:r>
        <w:t xml:space="preserve">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647FB5A0"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lastRenderedPageBreak/>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5D863964" w:rsidR="004F0A65" w:rsidRDefault="004F0A65" w:rsidP="004F0A65">
      <w:pPr>
        <w:ind w:left="1440"/>
      </w:pPr>
      <w:r w:rsidRPr="00DE492D">
        <w:t xml:space="preserve">Within </w:t>
      </w:r>
      <w:r w:rsidR="00C223D2">
        <w:t>60</w:t>
      </w:r>
      <w:r w:rsidR="00CC045F">
        <w:t>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
          <w:color w:val="FF00FF"/>
          <w:szCs w:val="22"/>
        </w:rPr>
      </w:pPr>
      <w:r w:rsidRPr="004A3065">
        <w:rPr>
          <w:i/>
          <w:color w:val="FF00FF"/>
          <w:szCs w:val="22"/>
        </w:rPr>
        <w:t>End Option 1</w:t>
      </w:r>
    </w:p>
    <w:p w14:paraId="145305E4" w14:textId="77777777" w:rsidR="00C0708E" w:rsidRDefault="00C0708E" w:rsidP="00C0708E">
      <w:pPr>
        <w:ind w:left="720"/>
      </w:pPr>
    </w:p>
    <w:p w14:paraId="56037000" w14:textId="5DC4DD74" w:rsidR="004A3065" w:rsidRPr="001819F1" w:rsidRDefault="004A3065" w:rsidP="004A3065">
      <w:pPr>
        <w:ind w:left="720"/>
        <w:rPr>
          <w:i/>
          <w:color w:val="FF00FF"/>
          <w:szCs w:val="22"/>
        </w:rPr>
      </w:pPr>
      <w:r w:rsidRPr="004A3065">
        <w:rPr>
          <w:i/>
          <w:color w:val="FF00FF"/>
          <w:szCs w:val="22"/>
          <w:u w:val="single"/>
        </w:rPr>
        <w:t>Option 2</w:t>
      </w:r>
      <w:r>
        <w:rPr>
          <w:i/>
          <w:color w:val="FF00FF"/>
          <w:szCs w:val="22"/>
        </w:rPr>
        <w:t>:  Include the following for customers that are JOEs</w:t>
      </w:r>
      <w:r w:rsidR="005E0739">
        <w:rPr>
          <w:i/>
          <w:color w:val="FF00FF"/>
          <w:szCs w:val="22"/>
        </w:rPr>
        <w:t>.</w:t>
      </w:r>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w:t>
      </w:r>
      <w:r>
        <w:t xml:space="preserve">, as </w:t>
      </w:r>
      <w:r w:rsidRPr="00864B60">
        <w:t>the sum</w:t>
      </w:r>
      <w:r w:rsidRPr="00DD0349">
        <w:t xml:space="preserve"> of </w:t>
      </w:r>
      <w:r w:rsidRPr="00864B60">
        <w:t>all Members’ Above-</w:t>
      </w:r>
      <w:r>
        <w:t>C</w:t>
      </w:r>
      <w:r w:rsidRPr="00864B60">
        <w:t>HWM Loads</w:t>
      </w:r>
      <w:r>
        <w:t>,</w:t>
      </w:r>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2BE3F916" w:rsidR="004A3065" w:rsidRDefault="004A3065" w:rsidP="004A3065">
      <w:pPr>
        <w:ind w:left="1440"/>
      </w:pPr>
      <w:r w:rsidRPr="0007574D">
        <w:rPr>
          <w:color w:val="FF0000"/>
        </w:rPr>
        <w:t>«Customer Name»</w:t>
      </w:r>
      <w:r w:rsidRPr="004B08A5">
        <w:t xml:space="preserve">, consistent with </w:t>
      </w:r>
      <w:r>
        <w:t xml:space="preserve">its </w:t>
      </w:r>
      <w:r w:rsidRPr="004B08A5">
        <w:t>election</w:t>
      </w:r>
      <w:r>
        <w:t xml:space="preserve"> for each of its Members </w:t>
      </w:r>
      <w:r w:rsidRPr="004B08A5">
        <w:t>made in accordance with section 2.1 of Exhibit C,</w:t>
      </w:r>
      <w:r w:rsidRPr="004A3065">
        <w:t xml:space="preserve"> </w:t>
      </w:r>
      <w:r w:rsidRPr="009976CC">
        <w:t xml:space="preserve">has the option to </w:t>
      </w:r>
      <w:r w:rsidRPr="0007574D">
        <w:t xml:space="preserve">serve </w:t>
      </w:r>
      <w:r w:rsidRPr="004B08A5">
        <w:rPr>
          <w:color w:val="FF0000"/>
        </w:rPr>
        <w:t>«Customer Name»</w:t>
      </w:r>
      <w:r>
        <w:t>’s</w:t>
      </w:r>
      <w:r w:rsidRPr="0007574D">
        <w:t xml:space="preserve">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6058FAB0" w:rsidR="004A3065" w:rsidRDefault="004A3065" w:rsidP="004A3065">
      <w:pPr>
        <w:ind w:left="1440"/>
      </w:pPr>
      <w:r w:rsidRPr="00DE492D">
        <w:t xml:space="preserve">Within </w:t>
      </w:r>
      <w:r w:rsidR="00551BFD">
        <w:t>60</w:t>
      </w:r>
      <w:r w:rsidR="00551BFD" w:rsidRPr="00DE492D">
        <w:t xml:space="preserve"> </w:t>
      </w:r>
      <w:r>
        <w:t xml:space="preserve">calendar </w:t>
      </w:r>
      <w:r w:rsidRPr="00DE492D">
        <w:t xml:space="preserve">days after BPA publishes, to its publicly available website, </w:t>
      </w:r>
      <w:r w:rsidRPr="008030BA">
        <w:rPr>
          <w:color w:val="FF0000"/>
        </w:rPr>
        <w:t>«Customer Name»</w:t>
      </w:r>
      <w:r w:rsidRPr="00DE492D">
        <w:t xml:space="preserve"> </w:t>
      </w:r>
      <w:r>
        <w:t>Members</w:t>
      </w:r>
      <w:r w:rsidR="00551BFD">
        <w:t xml:space="preserve">’ </w:t>
      </w:r>
      <w:r w:rsidR="00551BFD" w:rsidRPr="00DE492D">
        <w:t>final CHWMs</w:t>
      </w:r>
      <w:r>
        <w:t xml:space="preserve"> and </w:t>
      </w:r>
      <w:r w:rsidRPr="000B3A53">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 xml:space="preserve">written notice to BPA of its Above-CHWM Load service election for each of its </w:t>
      </w:r>
      <w:r w:rsidR="00551BFD">
        <w:t>M</w:t>
      </w:r>
      <w:r>
        <w:t>embers, including any 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r w:rsidRPr="004B08A5">
        <w:rPr>
          <w:color w:val="FF0000"/>
        </w:rPr>
        <w:t>«Customer Name»</w:t>
      </w:r>
      <w:r w:rsidRPr="00551BFD">
        <w:t>’s</w:t>
      </w:r>
      <w:r>
        <w:t xml:space="preserve"> </w:t>
      </w:r>
      <w:r w:rsidRPr="00DE492D">
        <w:t>Tier</w:t>
      </w:r>
      <w:r>
        <w:t> </w:t>
      </w:r>
      <w:r w:rsidRPr="00DE492D">
        <w:t xml:space="preserve">2 Rate purchase elections </w:t>
      </w:r>
      <w:r>
        <w:t>for each of its Members</w:t>
      </w:r>
      <w:r w:rsidRPr="00DE492D">
        <w:t xml:space="preserve"> and the </w:t>
      </w:r>
      <w:r>
        <w:t xml:space="preserve">total </w:t>
      </w:r>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r w:rsidRPr="004A3065">
        <w:rPr>
          <w:i/>
          <w:color w:val="FF00FF"/>
          <w:szCs w:val="22"/>
        </w:rPr>
        <w:t>End Option 2</w:t>
      </w:r>
    </w:p>
    <w:p w14:paraId="6E402EFC" w14:textId="77777777" w:rsidR="00C0708E" w:rsidRDefault="00C0708E" w:rsidP="004A3065">
      <w:pPr>
        <w:ind w:left="720"/>
      </w:pPr>
    </w:p>
    <w:p w14:paraId="230519C1" w14:textId="10E0F9CE" w:rsidR="001E6393" w:rsidRPr="00BA7CB8" w:rsidRDefault="001E6393" w:rsidP="00BD2BC8">
      <w:pPr>
        <w:pStyle w:val="SECTIONHEADER"/>
        <w:ind w:left="720" w:hanging="720"/>
      </w:pPr>
      <w:bookmarkStart w:id="327" w:name="_Toc181026395"/>
      <w:bookmarkStart w:id="328" w:name="_Toc181026865"/>
      <w:bookmarkStart w:id="329" w:name="_Toc192592554"/>
      <w:r w:rsidRPr="00BA7CB8">
        <w:t>10.</w:t>
      </w:r>
      <w:r w:rsidRPr="00BA7CB8">
        <w:tab/>
        <w:t>TIER 2 REMARKETING AND RESOURCE REMOVAL</w:t>
      </w:r>
      <w:bookmarkStart w:id="330" w:name="OLE_LINK108"/>
      <w:bookmarkStart w:id="331" w:name="OLE_LINK109"/>
      <w:bookmarkEnd w:id="327"/>
      <w:bookmarkEnd w:id="328"/>
      <w:bookmarkEnd w:id="329"/>
      <w:r w:rsidR="00C05A48">
        <w:t xml:space="preserve"> </w:t>
      </w:r>
      <w:r w:rsidRPr="00BA7CB8">
        <w:rPr>
          <w:i/>
          <w:iCs/>
          <w:vanish/>
          <w:color w:val="FF0000"/>
        </w:rPr>
        <w:t>(</w:t>
      </w:r>
      <w:r w:rsidR="00A92C8D" w:rsidRPr="00A92C8D">
        <w:rPr>
          <w:bCs/>
          <w:i/>
          <w:iCs/>
          <w:vanish/>
          <w:color w:val="FF0000"/>
        </w:rPr>
        <w:t>03/12/25</w:t>
      </w:r>
      <w:r w:rsidR="005E0739" w:rsidRPr="00BA7CB8">
        <w:rPr>
          <w:i/>
          <w:vanish/>
          <w:color w:val="FF0000"/>
        </w:rPr>
        <w:t xml:space="preserve"> </w:t>
      </w:r>
      <w:r w:rsidRPr="00BA7CB8">
        <w:rPr>
          <w:i/>
          <w:iCs/>
          <w:vanish/>
          <w:color w:val="FF0000"/>
        </w:rPr>
        <w:t>Version)</w:t>
      </w:r>
      <w:bookmarkEnd w:id="330"/>
      <w:bookmarkEnd w:id="331"/>
    </w:p>
    <w:p w14:paraId="61CC9BAD" w14:textId="509624F4"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332" w:name="_Hlk182909528"/>
      <w:r w:rsidRPr="00DA7F45">
        <w:rPr>
          <w:szCs w:val="22"/>
        </w:rPr>
        <w:t>of</w:t>
      </w:r>
      <w:r>
        <w:rPr>
          <w:szCs w:val="22"/>
        </w:rPr>
        <w:t xml:space="preserve"> the Agreement</w:t>
      </w:r>
      <w:bookmarkEnd w:id="332"/>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4B39B262"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00A72DCF">
        <w:t>) </w:t>
      </w:r>
      <w:r w:rsidRPr="00BA7CB8">
        <w:t xml:space="preserve">Tier 2 Rate purchase </w:t>
      </w:r>
      <w:r>
        <w:t xml:space="preserve">obligation </w:t>
      </w:r>
      <w:r w:rsidRPr="00BA7CB8">
        <w:t xml:space="preserve">amounts, as stated in Exhibit C, </w:t>
      </w:r>
      <w:bookmarkStart w:id="333"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333"/>
    <w:p w14:paraId="6CA6748E" w14:textId="3764D0E0"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006439E5">
        <w:rPr>
          <w:rFonts w:cs="Century Schoolbook"/>
          <w:szCs w:val="22"/>
        </w:rPr>
        <w:t>October</w:t>
      </w:r>
      <w:r w:rsidR="006439E5" w:rsidRPr="00616139">
        <w:t> </w:t>
      </w:r>
      <w:r w:rsidRPr="00616139">
        <w:t xml:space="preserve">31 </w:t>
      </w:r>
      <w:r w:rsidRPr="00616139">
        <w:rPr>
          <w:rFonts w:cs="Century Schoolbook"/>
          <w:szCs w:val="22"/>
        </w:rPr>
        <w:t xml:space="preserve">of each </w:t>
      </w:r>
      <w:r w:rsidR="006439E5">
        <w:rPr>
          <w:rFonts w:cs="Century Schoolbook"/>
          <w:szCs w:val="22"/>
        </w:rPr>
        <w:t>Rate Case</w:t>
      </w:r>
      <w:r w:rsidR="006439E5" w:rsidRPr="00616139">
        <w:rPr>
          <w:rFonts w:cs="Century Schoolbook"/>
          <w:szCs w:val="22"/>
        </w:rPr>
        <w:t xml:space="preserve"> </w:t>
      </w:r>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w:t>
      </w:r>
      <w:r w:rsidRPr="00DA7F45">
        <w:rPr>
          <w:rFonts w:cs="Century Schoolbook"/>
          <w:szCs w:val="22"/>
        </w:rPr>
        <w:lastRenderedPageBreak/>
        <w:t xml:space="preserve">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793AF93F"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r w:rsidR="006439E5">
        <w:rPr>
          <w:color w:val="000000"/>
        </w:rPr>
        <w:t>October </w:t>
      </w:r>
      <w:r>
        <w:rPr>
          <w:color w:val="000000"/>
        </w:rPr>
        <w:t xml:space="preserve">31 of each </w:t>
      </w:r>
      <w:r w:rsidR="006439E5">
        <w:rPr>
          <w:color w:val="000000"/>
        </w:rPr>
        <w:t xml:space="preserve">Rate Case </w:t>
      </w:r>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CC045F">
      <w:pPr>
        <w:ind w:left="72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CC045F">
      <w:pPr>
        <w:ind w:left="720"/>
        <w:rPr>
          <w:szCs w:val="22"/>
        </w:rPr>
      </w:pPr>
    </w:p>
    <w:p w14:paraId="0C8D2348" w14:textId="008F5686" w:rsidR="00F21AEF" w:rsidRPr="00BA7CB8" w:rsidRDefault="00F21AEF" w:rsidP="00F21AEF">
      <w:pPr>
        <w:keepNext/>
        <w:ind w:left="720"/>
        <w:rPr>
          <w:b/>
          <w:szCs w:val="22"/>
        </w:rPr>
      </w:pPr>
      <w:r w:rsidRPr="00056DD8">
        <w:rPr>
          <w:bCs/>
          <w:szCs w:val="22"/>
        </w:rPr>
        <w:lastRenderedPageBreak/>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62F0C3CB"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.1</w:t>
      </w:r>
      <w:r w:rsidR="00C8561E">
        <w:rPr>
          <w:rFonts w:cs="Century Schoolbook"/>
          <w:szCs w:val="22"/>
        </w:rPr>
        <w:tab/>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507E81D6" w:rsidR="00C76B6D" w:rsidRPr="00C527D1" w:rsidRDefault="00C76B6D" w:rsidP="004C33DF">
      <w:pPr>
        <w:pStyle w:val="SECTIONHEADER"/>
      </w:pPr>
      <w:bookmarkStart w:id="334" w:name="_Toc181026397"/>
      <w:bookmarkStart w:id="335" w:name="_Toc181026866"/>
      <w:bookmarkStart w:id="336" w:name="_Toc192592555"/>
      <w:r>
        <w:t>11</w:t>
      </w:r>
      <w:r w:rsidRPr="00C7741D">
        <w:t>.</w:t>
      </w:r>
      <w:r w:rsidRPr="00C7741D">
        <w:tab/>
        <w:t>RIGHT TO CHANGE PURCHASE OBLIGATION</w:t>
      </w:r>
      <w:bookmarkEnd w:id="334"/>
      <w:bookmarkEnd w:id="335"/>
      <w:bookmarkEnd w:id="336"/>
      <w:r w:rsidR="00C05A48">
        <w:t xml:space="preserve"> </w:t>
      </w:r>
      <w:r w:rsidRPr="00C76B6D">
        <w:rPr>
          <w:i/>
          <w:iCs/>
          <w:vanish/>
          <w:color w:val="FF0000"/>
        </w:rPr>
        <w:t>(</w:t>
      </w:r>
      <w:r w:rsidR="00A92C8D" w:rsidRPr="00A92C8D">
        <w:rPr>
          <w:bCs/>
          <w:i/>
          <w:iCs/>
          <w:vanish/>
          <w:color w:val="FF0000"/>
        </w:rPr>
        <w:t>03/12/25</w:t>
      </w:r>
      <w:r w:rsidR="005E0739" w:rsidRPr="00F56E24">
        <w:rPr>
          <w:i/>
          <w:iCs/>
          <w:vanish/>
          <w:color w:val="FF0000"/>
        </w:rPr>
        <w:t xml:space="preserve"> </w:t>
      </w:r>
      <w:r w:rsidRPr="00F56E24">
        <w:rPr>
          <w:i/>
          <w:iCs/>
          <w:vanish/>
          <w:color w:val="FF0000"/>
        </w:rPr>
        <w:t>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62873C4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sidR="005E0739">
        <w:rPr>
          <w:i/>
          <w:color w:val="FF00FF"/>
          <w:szCs w:val="22"/>
          <w:u w:val="single"/>
        </w:rPr>
        <w:t>[</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005E0739">
        <w:rPr>
          <w:i/>
          <w:color w:val="FF00FF"/>
          <w:szCs w:val="22"/>
        </w:rPr>
        <w:t>]</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Flat Monthly Block with 10</w:t>
      </w:r>
      <w:r w:rsidR="00193A12">
        <w:t> </w:t>
      </w:r>
      <w:r w:rsidR="000D1B19">
        <w:t>Percent</w:t>
      </w:r>
      <w:r w:rsidR="00193A12">
        <w:t xml:space="preserve"> </w:t>
      </w:r>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r w:rsidR="002443E9">
        <w:t>Peak Net Requirement (</w:t>
      </w:r>
      <w:r>
        <w:t>PNR</w:t>
      </w:r>
      <w:r w:rsidR="002443E9">
        <w:t>)</w:t>
      </w:r>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r w:rsidR="002443E9">
        <w:t>Peak Net Requirement (</w:t>
      </w:r>
      <w:r>
        <w:t>PNR</w:t>
      </w:r>
      <w:r w:rsidR="002443E9">
        <w:t>)</w:t>
      </w:r>
      <w:r>
        <w:t xml:space="preserve"> Shaping Capacity with </w:t>
      </w:r>
      <w:r w:rsidR="00E9111B">
        <w:t>Peak Load Variance Service (</w:t>
      </w:r>
      <w:r>
        <w:t>PLVS</w:t>
      </w:r>
      <w:r w:rsidR="00E9111B">
        <w:t>)</w:t>
      </w:r>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lastRenderedPageBreak/>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«Customer Name»</w:t>
      </w:r>
      <w:r w:rsidR="002B6445">
        <w:t>’s</w:t>
      </w:r>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663783" w14:textId="65307052" w:rsidR="002A7AF0" w:rsidRPr="00193A12" w:rsidRDefault="002A7AF0" w:rsidP="008B2B8C">
      <w:pPr>
        <w:pStyle w:val="ListParagraph"/>
        <w:keepNext/>
        <w:ind w:left="1440" w:hanging="720"/>
        <w:rPr>
          <w:ins w:id="337" w:author="Olive,Kelly J (BPA) - PSS-6" w:date="2025-05-14T13:24:00Z" w16du:dateUtc="2025-05-14T20:24:00Z"/>
          <w:i/>
          <w:color w:val="FF00FF"/>
          <w:szCs w:val="22"/>
        </w:rPr>
      </w:pPr>
      <w:ins w:id="338" w:author="Olive,Kelly J (BPA) - PSS-6" w:date="2025-05-14T13:24:00Z" w16du:dateUtc="2025-05-14T20:24:00Z">
        <w:r w:rsidRPr="00193A12">
          <w:rPr>
            <w:i/>
            <w:color w:val="FF00FF"/>
            <w:szCs w:val="22"/>
            <w:u w:val="single"/>
          </w:rPr>
          <w:t>Option 1</w:t>
        </w:r>
        <w:r w:rsidRPr="00193A12">
          <w:rPr>
            <w:i/>
            <w:color w:val="FF00FF"/>
            <w:szCs w:val="22"/>
          </w:rPr>
          <w:t>:  Include the following for customers that are not JOEs</w:t>
        </w:r>
      </w:ins>
    </w:p>
    <w:p w14:paraId="54777D8A" w14:textId="6E521A31"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ins w:id="339" w:author="Olive,Kelly J (BPA) - PSS-6" w:date="2025-05-14T13:25:00Z" w16du:dateUtc="2025-05-14T20:25:00Z">
        <w:r w:rsidR="002A7AF0">
          <w:rPr>
            <w:b/>
            <w:szCs w:val="22"/>
          </w:rPr>
          <w:t xml:space="preserve"> and to Join a JOE</w:t>
        </w:r>
      </w:ins>
    </w:p>
    <w:p w14:paraId="7815A1E8" w14:textId="38CCDB6F" w:rsidR="002A7AF0" w:rsidRPr="00FA1731" w:rsidRDefault="002A7AF0" w:rsidP="002A7AF0">
      <w:pPr>
        <w:ind w:left="1440"/>
        <w:contextualSpacing/>
        <w:rPr>
          <w:ins w:id="340" w:author="Olive,Kelly J (BPA) - PSS-6" w:date="2025-05-14T13:26:00Z" w16du:dateUtc="2025-05-14T20:26:00Z"/>
          <w:szCs w:val="22"/>
        </w:rPr>
      </w:pPr>
      <w:ins w:id="341" w:author="Olive,Kelly J (BPA) - PSS-6" w:date="2025-05-14T13:26:00Z" w16du:dateUtc="2025-05-14T20:26:00Z">
        <w:r w:rsidRPr="00FA1731">
          <w:rPr>
            <w:szCs w:val="22"/>
          </w:rPr>
          <w:t>Written notices sent under this section</w:t>
        </w:r>
        <w:r>
          <w:rPr>
            <w:szCs w:val="22"/>
          </w:rPr>
          <w:t> </w:t>
        </w:r>
        <w:r w:rsidRPr="00FA1731">
          <w:rPr>
            <w:szCs w:val="22"/>
          </w:rPr>
          <w:t>11.2 must comply with section 1 of Exhibit I.</w:t>
        </w:r>
        <w:r>
          <w:rPr>
            <w:szCs w:val="22"/>
          </w:rPr>
          <w:t xml:space="preserve">  The following sections 11.2.2, 11.2.3 and 11.2.4 shall be in accordance with Section 5(b)(7) of the Northwest Power Act.</w:t>
        </w:r>
      </w:ins>
    </w:p>
    <w:p w14:paraId="3CC14BBE" w14:textId="77777777" w:rsidR="002A7AF0" w:rsidRPr="00193A12" w:rsidRDefault="002A7AF0" w:rsidP="008B2B8C">
      <w:pPr>
        <w:pStyle w:val="ListParagraph"/>
        <w:ind w:left="1440"/>
        <w:rPr>
          <w:ins w:id="342" w:author="Olive,Kelly J (BPA) - PSS-6" w:date="2025-05-14T13:25:00Z" w16du:dateUtc="2025-05-14T20:25:00Z"/>
          <w:iCs/>
          <w:szCs w:val="22"/>
        </w:rPr>
      </w:pPr>
    </w:p>
    <w:p w14:paraId="6671C6B7" w14:textId="6CE205C0" w:rsidR="000D05A7" w:rsidRPr="008D375B" w:rsidRDefault="0096524C" w:rsidP="00B93DB8">
      <w:pPr>
        <w:pStyle w:val="ListParagraph"/>
        <w:keepNext/>
        <w:ind w:left="1440"/>
        <w:rPr>
          <w:ins w:id="343" w:author="Olive,Kelly J (BPA) - PSS-6" w:date="2025-04-30T14:58:00Z" w16du:dateUtc="2025-04-30T21:58:00Z"/>
          <w:i/>
          <w:color w:val="FF00FF"/>
          <w:szCs w:val="22"/>
        </w:rPr>
      </w:pPr>
      <w:ins w:id="344" w:author="Olive,Kelly J (BPA) - PSS-6" w:date="2025-05-14T14:13:00Z" w16du:dateUtc="2025-05-14T21:13:00Z">
        <w:r>
          <w:rPr>
            <w:i/>
            <w:color w:val="FF00FF"/>
            <w:szCs w:val="22"/>
            <w:u w:val="single"/>
          </w:rPr>
          <w:t>Sub</w:t>
        </w:r>
      </w:ins>
      <w:ins w:id="345" w:author="Olive,Kelly J (BPA) - PSS-6" w:date="2025-05-14T14:14:00Z" w16du:dateUtc="2025-05-14T21:14:00Z">
        <w:r>
          <w:rPr>
            <w:i/>
            <w:color w:val="FF00FF"/>
            <w:szCs w:val="22"/>
            <w:u w:val="single"/>
          </w:rPr>
          <w:t>-O</w:t>
        </w:r>
      </w:ins>
      <w:ins w:id="346" w:author="Olive,Kelly J (BPA) - PSS-6" w:date="2025-04-30T14:58:00Z" w16du:dateUtc="2025-04-30T21:58:00Z">
        <w:r w:rsidR="000D05A7" w:rsidRPr="000D05A7">
          <w:rPr>
            <w:i/>
            <w:color w:val="FF00FF"/>
            <w:szCs w:val="22"/>
            <w:u w:val="single"/>
          </w:rPr>
          <w:t>ption 1</w:t>
        </w:r>
        <w:r w:rsidR="000D05A7" w:rsidRPr="000D05A7">
          <w:rPr>
            <w:i/>
            <w:color w:val="FF00FF"/>
            <w:szCs w:val="22"/>
          </w:rPr>
          <w:t>:  Include the following for customers that do not operate their own Balancing Authority Area.</w:t>
        </w:r>
      </w:ins>
    </w:p>
    <w:p w14:paraId="5B453096" w14:textId="1783AAB0" w:rsidR="002A7AF0" w:rsidRPr="002A7AF0" w:rsidRDefault="002A7AF0" w:rsidP="007857B1">
      <w:pPr>
        <w:pStyle w:val="ListParagraph"/>
        <w:keepNext/>
        <w:ind w:left="2160" w:hanging="720"/>
        <w:rPr>
          <w:ins w:id="347" w:author="Olive,Kelly J (BPA) - PSS-6" w:date="2025-05-14T13:26:00Z" w16du:dateUtc="2025-05-14T20:26:00Z"/>
          <w:szCs w:val="22"/>
        </w:rPr>
      </w:pPr>
      <w:ins w:id="348" w:author="Olive,Kelly J (BPA) - PSS-6" w:date="2025-05-14T13:26:00Z" w16du:dateUtc="2025-05-14T20:26:00Z">
        <w:r>
          <w:rPr>
            <w:szCs w:val="22"/>
          </w:rPr>
          <w:t>11.2.1</w:t>
        </w:r>
        <w:r>
          <w:rPr>
            <w:szCs w:val="22"/>
          </w:rPr>
          <w:tab/>
        </w:r>
        <w:r w:rsidRPr="00193A12">
          <w:rPr>
            <w:b/>
            <w:bCs/>
            <w:szCs w:val="22"/>
          </w:rPr>
          <w:t>Notice of Change to Purch</w:t>
        </w:r>
      </w:ins>
      <w:ins w:id="349" w:author="Olive,Kelly J (BPA) - PSS-6" w:date="2025-05-14T13:27:00Z" w16du:dateUtc="2025-05-14T20:27:00Z">
        <w:r w:rsidRPr="00193A12">
          <w:rPr>
            <w:b/>
            <w:bCs/>
            <w:szCs w:val="22"/>
          </w:rPr>
          <w:t>ase Obligation</w:t>
        </w:r>
      </w:ins>
    </w:p>
    <w:p w14:paraId="0717F1CD" w14:textId="244DE489" w:rsidR="008B2B8C" w:rsidRDefault="008B2B8C" w:rsidP="00193A12">
      <w:pPr>
        <w:pStyle w:val="ListParagraph"/>
        <w:ind w:left="216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se obligation</w:t>
      </w:r>
      <w:r w:rsidR="00211285">
        <w:rPr>
          <w:szCs w:val="22"/>
        </w:rPr>
        <w:t xml:space="preserve"> </w:t>
      </w:r>
      <w:r w:rsidR="00211285" w:rsidRPr="00211285">
        <w:rPr>
          <w:szCs w:val="22"/>
        </w:rPr>
        <w:t xml:space="preserve">pursuant to </w:t>
      </w:r>
      <w:r w:rsidR="00E97186">
        <w:rPr>
          <w:szCs w:val="22"/>
        </w:rPr>
        <w:t>s</w:t>
      </w:r>
      <w:r w:rsidR="00211285">
        <w:rPr>
          <w:szCs w:val="22"/>
        </w:rPr>
        <w:t>ection</w:t>
      </w:r>
      <w:r w:rsidR="00E97186">
        <w:rPr>
          <w:szCs w:val="22"/>
        </w:rPr>
        <w:t> </w:t>
      </w:r>
      <w:r w:rsidR="00211285" w:rsidRPr="00211285">
        <w:rPr>
          <w:szCs w:val="22"/>
        </w:rPr>
        <w:t>11.1</w:t>
      </w:r>
      <w:r w:rsidR="00211285">
        <w:rPr>
          <w:szCs w:val="22"/>
        </w:rPr>
        <w:t xml:space="preserve"> above</w:t>
      </w:r>
      <w:r>
        <w:rPr>
          <w:szCs w:val="22"/>
        </w:rPr>
        <w:t xml:space="preser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24C9360C" w:rsidR="008B2B8C" w:rsidRPr="008D375B" w:rsidRDefault="000D05A7" w:rsidP="000D05A7">
      <w:pPr>
        <w:ind w:left="1440"/>
        <w:rPr>
          <w:ins w:id="350" w:author="Olive,Kelly J (BPA) - PSS-6" w:date="2025-04-30T15:00:00Z" w16du:dateUtc="2025-04-30T22:00:00Z"/>
          <w:i/>
          <w:color w:val="FF00FF"/>
          <w:szCs w:val="22"/>
        </w:rPr>
      </w:pPr>
      <w:ins w:id="351" w:author="Olive,Kelly J (BPA) - PSS-6" w:date="2025-04-30T15:00:00Z" w16du:dateUtc="2025-04-30T22:00:00Z">
        <w:r w:rsidRPr="000D05A7">
          <w:rPr>
            <w:i/>
            <w:color w:val="FF00FF"/>
            <w:szCs w:val="22"/>
          </w:rPr>
          <w:t xml:space="preserve">End </w:t>
        </w:r>
      </w:ins>
      <w:ins w:id="352" w:author="Olive,Kelly J (BPA) - PSS-6" w:date="2025-05-14T14:16:00Z" w16du:dateUtc="2025-05-14T21:16:00Z">
        <w:r w:rsidR="0096524C">
          <w:rPr>
            <w:i/>
            <w:color w:val="FF00FF"/>
            <w:szCs w:val="22"/>
          </w:rPr>
          <w:t>Sub-</w:t>
        </w:r>
      </w:ins>
      <w:ins w:id="353" w:author="Olive,Kelly J (BPA) - PSS-6" w:date="2025-04-30T15:00:00Z" w16du:dateUtc="2025-04-30T22:00:00Z">
        <w:r w:rsidRPr="000D05A7">
          <w:rPr>
            <w:i/>
            <w:color w:val="FF00FF"/>
            <w:szCs w:val="22"/>
          </w:rPr>
          <w:t>Option 1</w:t>
        </w:r>
      </w:ins>
    </w:p>
    <w:p w14:paraId="4EDE234E" w14:textId="77777777" w:rsidR="000D05A7" w:rsidRDefault="000D05A7" w:rsidP="000D05A7">
      <w:pPr>
        <w:ind w:left="1440"/>
        <w:rPr>
          <w:ins w:id="354" w:author="Olive,Kelly J (BPA) - PSS-6" w:date="2025-04-30T15:00:00Z" w16du:dateUtc="2025-04-30T22:00:00Z"/>
          <w:szCs w:val="22"/>
        </w:rPr>
      </w:pPr>
    </w:p>
    <w:p w14:paraId="3F17870C" w14:textId="6F318647" w:rsidR="000D05A7" w:rsidRPr="008D375B" w:rsidRDefault="0096524C" w:rsidP="00B93DB8">
      <w:pPr>
        <w:keepNext/>
        <w:ind w:left="1440"/>
        <w:rPr>
          <w:ins w:id="355" w:author="Olive,Kelly J (BPA) - PSS-6" w:date="2025-04-30T15:00:00Z" w16du:dateUtc="2025-04-30T22:00:00Z"/>
          <w:i/>
          <w:color w:val="FF00FF"/>
          <w:szCs w:val="22"/>
        </w:rPr>
      </w:pPr>
      <w:ins w:id="356" w:author="Olive,Kelly J (BPA) - PSS-6" w:date="2025-05-14T14:13:00Z" w16du:dateUtc="2025-05-14T21:13:00Z">
        <w:r>
          <w:rPr>
            <w:i/>
            <w:color w:val="FF00FF"/>
            <w:szCs w:val="22"/>
            <w:u w:val="single"/>
          </w:rPr>
          <w:t>Sub</w:t>
        </w:r>
      </w:ins>
      <w:ins w:id="357" w:author="Olive,Kelly J (BPA) - PSS-6" w:date="2025-05-14T14:14:00Z" w16du:dateUtc="2025-05-14T21:14:00Z">
        <w:r>
          <w:rPr>
            <w:i/>
            <w:color w:val="FF00FF"/>
            <w:szCs w:val="22"/>
            <w:u w:val="single"/>
          </w:rPr>
          <w:t>-O</w:t>
        </w:r>
      </w:ins>
      <w:ins w:id="358" w:author="Olive,Kelly J (BPA) - PSS-6" w:date="2025-04-30T15:00:00Z" w16du:dateUtc="2025-04-30T22:00:00Z">
        <w:r w:rsidR="000D05A7" w:rsidRPr="000D05A7">
          <w:rPr>
            <w:i/>
            <w:color w:val="FF00FF"/>
            <w:szCs w:val="22"/>
            <w:u w:val="single"/>
          </w:rPr>
          <w:t>ption 2</w:t>
        </w:r>
        <w:r w:rsidR="000D05A7" w:rsidRPr="000D05A7">
          <w:rPr>
            <w:i/>
            <w:color w:val="FF00FF"/>
            <w:szCs w:val="22"/>
          </w:rPr>
          <w:t>:  Include the following for customers that do operate their own Balancing Authority Area.</w:t>
        </w:r>
      </w:ins>
    </w:p>
    <w:p w14:paraId="6F4445E3" w14:textId="3437E867" w:rsidR="002A7AF0" w:rsidRDefault="002A7AF0" w:rsidP="00B93DB8">
      <w:pPr>
        <w:keepNext/>
        <w:ind w:left="1440"/>
        <w:rPr>
          <w:ins w:id="359" w:author="Olive,Kelly J (BPA) - PSS-6" w:date="2025-05-14T13:29:00Z" w16du:dateUtc="2025-05-14T20:29:00Z"/>
          <w:szCs w:val="22"/>
        </w:rPr>
      </w:pPr>
      <w:ins w:id="360" w:author="Olive,Kelly J (BPA) - PSS-6" w:date="2025-05-14T13:29:00Z" w16du:dateUtc="2025-05-14T20:29:00Z">
        <w:r>
          <w:rPr>
            <w:szCs w:val="22"/>
          </w:rPr>
          <w:t>11.2.1</w:t>
        </w:r>
        <w:r>
          <w:rPr>
            <w:szCs w:val="22"/>
          </w:rPr>
          <w:tab/>
        </w:r>
        <w:r w:rsidRPr="00FE5585">
          <w:rPr>
            <w:b/>
            <w:bCs/>
            <w:szCs w:val="22"/>
          </w:rPr>
          <w:t>Notice of Change to Purchase Obligation</w:t>
        </w:r>
      </w:ins>
    </w:p>
    <w:p w14:paraId="28520723" w14:textId="2570B108" w:rsidR="000D05A7" w:rsidRPr="004E64CF" w:rsidRDefault="000D05A7" w:rsidP="00193A12">
      <w:pPr>
        <w:ind w:left="2160"/>
        <w:rPr>
          <w:ins w:id="361" w:author="Olive,Kelly J (BPA) - PSS-6" w:date="2025-04-30T15:04:00Z" w16du:dateUtc="2025-04-30T22:04:00Z"/>
          <w:szCs w:val="22"/>
        </w:rPr>
      </w:pPr>
      <w:ins w:id="362" w:author="Olive,Kelly J (BPA) - PSS-6" w:date="2025-04-30T15:00:00Z" w16du:dateUtc="2025-04-30T22:00:00Z">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w:t>
        </w:r>
        <w:r w:rsidRPr="00211285">
          <w:rPr>
            <w:szCs w:val="22"/>
          </w:rPr>
          <w:t xml:space="preserve">pursuant to </w:t>
        </w:r>
        <w:r>
          <w:rPr>
            <w:szCs w:val="22"/>
          </w:rPr>
          <w:t>section </w:t>
        </w:r>
        <w:r w:rsidRPr="00211285">
          <w:rPr>
            <w:szCs w:val="22"/>
          </w:rPr>
          <w:t>11.1</w:t>
        </w:r>
        <w:r>
          <w:rPr>
            <w:szCs w:val="22"/>
          </w:rPr>
          <w:t xml:space="preserve"> above.  Such </w:t>
        </w:r>
        <w:r w:rsidRPr="00C527D1">
          <w:rPr>
            <w:szCs w:val="22"/>
          </w:rPr>
          <w:t xml:space="preserve">notice </w:t>
        </w:r>
        <w:r>
          <w:rPr>
            <w:szCs w:val="22"/>
          </w:rPr>
          <w:t xml:space="preserve">to BPA must be at least three years prior to the start of the Rate Period the purchase obligation change would be effective.  </w:t>
        </w:r>
      </w:ins>
      <w:ins w:id="363" w:author="Olive,Kelly J (BPA) - PSS-6" w:date="2025-04-30T15:04:00Z" w16du:dateUtc="2025-04-30T22:04:00Z">
        <w:r w:rsidRPr="00CD521E">
          <w:rPr>
            <w:szCs w:val="22"/>
          </w:rPr>
          <w:t xml:space="preserve">In order to elect </w:t>
        </w:r>
      </w:ins>
      <w:ins w:id="364" w:author="Olive,Kelly J (BPA) - PSS-6" w:date="2025-05-01T13:48:00Z" w16du:dateUtc="2025-05-01T20:48:00Z">
        <w:r w:rsidR="00294A8D" w:rsidRPr="00CD521E">
          <w:rPr>
            <w:szCs w:val="22"/>
          </w:rPr>
          <w:t xml:space="preserve">and receive </w:t>
        </w:r>
      </w:ins>
      <w:ins w:id="365" w:author="Olive,Kelly J (BPA) - PSS-6" w:date="2025-04-30T15:04:00Z" w16du:dateUtc="2025-04-30T22:04:00Z">
        <w:r w:rsidRPr="00CD521E">
          <w:rPr>
            <w:szCs w:val="22"/>
          </w:rPr>
          <w:t>the Load Following purchase obligation pursuant to section</w:t>
        </w:r>
      </w:ins>
      <w:ins w:id="366" w:author="Olive,Kelly J (BPA) - PSS-6" w:date="2025-04-30T15:08:00Z" w16du:dateUtc="2025-04-30T22:08:00Z">
        <w:r w:rsidR="004B64B6" w:rsidRPr="00CD521E">
          <w:rPr>
            <w:szCs w:val="22"/>
          </w:rPr>
          <w:t> </w:t>
        </w:r>
      </w:ins>
      <w:ins w:id="367" w:author="Olive,Kelly J (BPA) - PSS-6" w:date="2025-04-30T15:04:00Z" w16du:dateUtc="2025-04-30T22:04:00Z">
        <w:r w:rsidRPr="00CD521E">
          <w:rPr>
            <w:szCs w:val="22"/>
          </w:rPr>
          <w:t xml:space="preserve">11.1 above, </w:t>
        </w:r>
        <w:r w:rsidRPr="00CD521E">
          <w:rPr>
            <w:color w:val="FF0000"/>
            <w:szCs w:val="22"/>
          </w:rPr>
          <w:t>«Customer Name»</w:t>
        </w:r>
        <w:r w:rsidRPr="00CD521E">
          <w:rPr>
            <w:szCs w:val="22"/>
          </w:rPr>
          <w:t xml:space="preserve"> must cease to operate its own Balancing Authority Area by the date the change to its purchase obligation is effective.</w:t>
        </w:r>
      </w:ins>
    </w:p>
    <w:p w14:paraId="1AC0761A" w14:textId="77777777" w:rsidR="000D05A7" w:rsidRPr="004E64CF" w:rsidRDefault="000D05A7" w:rsidP="00193A12">
      <w:pPr>
        <w:ind w:left="2160"/>
        <w:rPr>
          <w:ins w:id="368" w:author="Olive,Kelly J (BPA) - PSS-6" w:date="2025-04-30T15:04:00Z" w16du:dateUtc="2025-04-30T22:04:00Z"/>
          <w:szCs w:val="22"/>
        </w:rPr>
      </w:pPr>
    </w:p>
    <w:p w14:paraId="3E32141E" w14:textId="7A2A78F8" w:rsidR="000D05A7" w:rsidRDefault="000D05A7" w:rsidP="00193A12">
      <w:pPr>
        <w:ind w:left="2160"/>
        <w:rPr>
          <w:ins w:id="369" w:author="Olive,Kelly J (BPA) - PSS-6" w:date="2025-04-30T14:58:00Z" w16du:dateUtc="2025-04-30T21:58:00Z"/>
          <w:szCs w:val="22"/>
        </w:rPr>
      </w:pPr>
      <w:ins w:id="370" w:author="Olive,Kelly J (BPA) - PSS-6" w:date="2025-04-30T15:00:00Z" w16du:dateUtc="2025-04-30T22:00:00Z">
        <w:r w:rsidRPr="00CD521E">
          <w:rPr>
            <w:color w:val="FF0000"/>
            <w:szCs w:val="22"/>
          </w:rPr>
          <w:t>«Customer Name»</w:t>
        </w:r>
        <w:r w:rsidRPr="00CD521E">
          <w:rPr>
            <w:szCs w:val="22"/>
          </w:rPr>
          <w:t>’s notice shall state:  (1) the purchase obligation request, (2)</w:t>
        </w:r>
        <w:r w:rsidRPr="00CD521E">
          <w:t> </w:t>
        </w:r>
        <w:r w:rsidRPr="00CD521E">
          <w:rPr>
            <w:szCs w:val="22"/>
          </w:rPr>
          <w:t xml:space="preserve">the Rate Period </w:t>
        </w:r>
        <w:r w:rsidRPr="00CD521E">
          <w:rPr>
            <w:color w:val="FF0000"/>
            <w:szCs w:val="22"/>
          </w:rPr>
          <w:t>«Customer Name»</w:t>
        </w:r>
        <w:r w:rsidRPr="00CD521E">
          <w:rPr>
            <w:szCs w:val="22"/>
          </w:rPr>
          <w:t xml:space="preserve"> requests the change to be effective</w:t>
        </w:r>
      </w:ins>
      <w:ins w:id="371" w:author="Olive,Kelly J (BPA) - PSS-6" w:date="2025-04-30T15:05:00Z" w16du:dateUtc="2025-04-30T22:05:00Z">
        <w:r w:rsidRPr="00CD521E">
          <w:rPr>
            <w:szCs w:val="22"/>
          </w:rPr>
          <w:t>, and (3)</w:t>
        </w:r>
      </w:ins>
      <w:ins w:id="372" w:author="Olive,Kelly J (BPA) - PSS-6" w:date="2025-04-30T15:08:00Z" w16du:dateUtc="2025-04-30T22:08:00Z">
        <w:r w:rsidR="004B64B6" w:rsidRPr="00CD521E">
          <w:rPr>
            <w:szCs w:val="22"/>
          </w:rPr>
          <w:t> </w:t>
        </w:r>
      </w:ins>
      <w:ins w:id="373" w:author="Olive,Kelly J (BPA) - PSS-6" w:date="2025-04-30T15:05:00Z" w16du:dateUtc="2025-04-30T22:05:00Z">
        <w:r w:rsidRPr="00CD521E">
          <w:rPr>
            <w:szCs w:val="22"/>
          </w:rPr>
          <w:t>if the request is for the Load Following purchase obligation, a notice of intent to cease operating its own B</w:t>
        </w:r>
      </w:ins>
      <w:ins w:id="374" w:author="Olive,Kelly J (BPA) - PSS-6" w:date="2025-04-30T15:06:00Z" w16du:dateUtc="2025-04-30T22:06:00Z">
        <w:r w:rsidRPr="00CD521E">
          <w:rPr>
            <w:szCs w:val="22"/>
          </w:rPr>
          <w:t>alancing Authority Area</w:t>
        </w:r>
      </w:ins>
      <w:ins w:id="375" w:author="Olive,Kelly J (BPA) - PSS-6" w:date="2025-04-30T15:00:00Z" w16du:dateUtc="2025-04-30T22:00:00Z">
        <w:r w:rsidRPr="00CD521E">
          <w:rPr>
            <w:szCs w:val="22"/>
          </w:rPr>
          <w:t>.</w:t>
        </w:r>
        <w:r>
          <w:rPr>
            <w:szCs w:val="22"/>
          </w:rPr>
          <w:t xml:space="preserve">  The latest date that </w:t>
        </w:r>
        <w:r w:rsidRPr="00C527D1">
          <w:rPr>
            <w:color w:val="FF0000"/>
            <w:szCs w:val="22"/>
          </w:rPr>
          <w:t>«Customer Name»</w:t>
        </w:r>
        <w:r w:rsidRPr="00C527D1">
          <w:rPr>
            <w:szCs w:val="22"/>
          </w:rPr>
          <w:t xml:space="preserve"> </w:t>
        </w:r>
        <w:r>
          <w:rPr>
            <w:szCs w:val="22"/>
          </w:rPr>
          <w:t xml:space="preserve">may provide </w:t>
        </w:r>
        <w:r>
          <w:rPr>
            <w:szCs w:val="22"/>
          </w:rPr>
          <w:lastRenderedPageBreak/>
          <w:t xml:space="preserve">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ins>
    </w:p>
    <w:p w14:paraId="0FCBAB34" w14:textId="4C585C75" w:rsidR="000D05A7" w:rsidRPr="008D375B" w:rsidRDefault="000D05A7" w:rsidP="000D05A7">
      <w:pPr>
        <w:ind w:left="1440"/>
        <w:rPr>
          <w:ins w:id="376" w:author="Olive,Kelly J (BPA) - PSS-6" w:date="2025-04-30T14:58:00Z" w16du:dateUtc="2025-04-30T21:58:00Z"/>
          <w:i/>
          <w:color w:val="FF00FF"/>
          <w:szCs w:val="22"/>
        </w:rPr>
      </w:pPr>
      <w:ins w:id="377" w:author="Olive,Kelly J (BPA) - PSS-6" w:date="2025-04-30T15:00:00Z" w16du:dateUtc="2025-04-30T22:00:00Z">
        <w:r w:rsidRPr="000D05A7">
          <w:rPr>
            <w:i/>
            <w:color w:val="FF00FF"/>
            <w:szCs w:val="22"/>
          </w:rPr>
          <w:t xml:space="preserve">End </w:t>
        </w:r>
      </w:ins>
      <w:ins w:id="378" w:author="Olive,Kelly J (BPA) - PSS-6" w:date="2025-05-14T14:16:00Z" w16du:dateUtc="2025-05-14T21:16:00Z">
        <w:r w:rsidR="0096524C">
          <w:rPr>
            <w:i/>
            <w:color w:val="FF00FF"/>
            <w:szCs w:val="22"/>
          </w:rPr>
          <w:t>Sub-</w:t>
        </w:r>
      </w:ins>
      <w:ins w:id="379" w:author="Olive,Kelly J (BPA) - PSS-6" w:date="2025-04-30T15:00:00Z" w16du:dateUtc="2025-04-30T22:00:00Z">
        <w:r w:rsidRPr="000D05A7">
          <w:rPr>
            <w:i/>
            <w:color w:val="FF00FF"/>
            <w:szCs w:val="22"/>
          </w:rPr>
          <w:t>Option 2</w:t>
        </w:r>
      </w:ins>
    </w:p>
    <w:p w14:paraId="14D3564F" w14:textId="77777777" w:rsidR="000D05A7" w:rsidRDefault="000D05A7" w:rsidP="003C73E2">
      <w:pPr>
        <w:ind w:left="1440"/>
        <w:rPr>
          <w:ins w:id="380" w:author="Olive,Kelly J (BPA) - PSS-6" w:date="2025-05-14T13:29:00Z" w16du:dateUtc="2025-05-14T20:29:00Z"/>
          <w:szCs w:val="22"/>
        </w:rPr>
      </w:pPr>
    </w:p>
    <w:p w14:paraId="3B8E224D" w14:textId="77777777" w:rsidR="002A7AF0" w:rsidRPr="00FE5585" w:rsidRDefault="002A7AF0" w:rsidP="002A7AF0">
      <w:pPr>
        <w:keepNext/>
        <w:ind w:left="2160" w:hanging="720"/>
        <w:rPr>
          <w:ins w:id="381" w:author="Olive,Kelly J (BPA) - PSS-6" w:date="2025-05-14T13:29:00Z" w16du:dateUtc="2025-05-14T20:29:00Z"/>
        </w:rPr>
      </w:pPr>
      <w:ins w:id="382" w:author="Olive,Kelly J (BPA) - PSS-6" w:date="2025-05-14T13:29:00Z" w16du:dateUtc="2025-05-14T20:29:00Z">
        <w:r w:rsidRPr="00FE5585">
          <w:t>11.2.2.</w:t>
        </w:r>
        <w:r w:rsidRPr="00FE5585">
          <w:tab/>
        </w:r>
        <w:r w:rsidRPr="00FE5585">
          <w:rPr>
            <w:b/>
            <w:bCs/>
          </w:rPr>
          <w:t>Joining a JOE For Service Effective October 1, 2028</w:t>
        </w:r>
      </w:ins>
    </w:p>
    <w:p w14:paraId="56C6CAFF" w14:textId="77777777" w:rsidR="002A7AF0" w:rsidRPr="00FE5585" w:rsidRDefault="002A7AF0" w:rsidP="002A7AF0">
      <w:pPr>
        <w:ind w:left="2160"/>
        <w:rPr>
          <w:ins w:id="383" w:author="Olive,Kelly J (BPA) - PSS-6" w:date="2025-05-14T13:29:00Z" w16du:dateUtc="2025-05-14T20:29:00Z"/>
          <w:szCs w:val="22"/>
        </w:rPr>
      </w:pPr>
      <w:ins w:id="384" w:author="Olive,Kelly J (BPA) - PSS-6" w:date="2025-05-14T13:29:00Z" w16du:dateUtc="2025-05-14T20:29:00Z">
        <w:r>
          <w:rPr>
            <w:szCs w:val="22"/>
          </w:rPr>
          <w:t>I</w:t>
        </w:r>
        <w:r w:rsidRPr="00FE5585">
          <w:rPr>
            <w:szCs w:val="22"/>
          </w:rPr>
          <w:t xml:space="preserve">f </w:t>
        </w:r>
        <w:r w:rsidRPr="00FE5585">
          <w:rPr>
            <w:color w:val="FF0000"/>
            <w:szCs w:val="22"/>
          </w:rPr>
          <w:t>«Customer Name»</w:t>
        </w:r>
        <w:r w:rsidRPr="00FE5585">
          <w:rPr>
            <w:szCs w:val="22"/>
          </w:rPr>
          <w:t xml:space="preserve"> requests to join a JOE for service under the JOE’s CHWM Contract effective October 1, 2028, then </w:t>
        </w:r>
        <w:r w:rsidRPr="00FE5585">
          <w:rPr>
            <w:color w:val="FF0000"/>
            <w:szCs w:val="22"/>
          </w:rPr>
          <w:t>«Customer Name»</w:t>
        </w:r>
        <w:r w:rsidRPr="00FE5585">
          <w:rPr>
            <w:color w:val="000000"/>
            <w:szCs w:val="22"/>
          </w:rPr>
          <w:t xml:space="preserve">’s written notice to </w:t>
        </w:r>
        <w:r>
          <w:rPr>
            <w:color w:val="000000"/>
            <w:szCs w:val="22"/>
          </w:rPr>
          <w:t xml:space="preserve">BPA to </w:t>
        </w:r>
        <w:r w:rsidRPr="00FE5585">
          <w:rPr>
            <w:color w:val="000000"/>
            <w:szCs w:val="22"/>
          </w:rPr>
          <w:t xml:space="preserve">request to assign its contract to the JOE must be received no later than June 30, 2027, regardless of </w:t>
        </w:r>
        <w:r w:rsidRPr="00FE5585">
          <w:rPr>
            <w:color w:val="EE0000"/>
            <w:szCs w:val="22"/>
          </w:rPr>
          <w:t>«Customer Name»</w:t>
        </w:r>
        <w:r w:rsidRPr="00FE5585">
          <w:rPr>
            <w:color w:val="000000"/>
            <w:szCs w:val="22"/>
          </w:rPr>
          <w:t>’s and the JOE’s purchase obligations</w:t>
        </w:r>
        <w:r w:rsidRPr="00FE5585">
          <w:rPr>
            <w:szCs w:val="22"/>
          </w:rPr>
          <w:t>.</w:t>
        </w:r>
        <w:r>
          <w:rPr>
            <w:szCs w:val="22"/>
          </w:rPr>
          <w:t xml:space="preserve">  Receiving service under the JOE CHWM Contract will not constitute a change to </w:t>
        </w:r>
        <w:r w:rsidRPr="00876D12">
          <w:rPr>
            <w:color w:val="FF0000"/>
            <w:szCs w:val="22"/>
          </w:rPr>
          <w:t>«Customer Name»</w:t>
        </w:r>
        <w:r w:rsidRPr="00876D12">
          <w:rPr>
            <w:color w:val="000000"/>
            <w:szCs w:val="22"/>
          </w:rPr>
          <w:t xml:space="preserve">’s </w:t>
        </w:r>
        <w:r>
          <w:rPr>
            <w:szCs w:val="22"/>
          </w:rPr>
          <w:t>purchase obligation under this section 11.</w:t>
        </w:r>
      </w:ins>
    </w:p>
    <w:p w14:paraId="23668F7A" w14:textId="77777777" w:rsidR="002A7AF0" w:rsidRPr="00FE5585" w:rsidRDefault="002A7AF0" w:rsidP="003C73E2">
      <w:pPr>
        <w:ind w:left="1440"/>
        <w:rPr>
          <w:ins w:id="385" w:author="Olive,Kelly J (BPA) - PSS-6" w:date="2025-05-14T13:29:00Z" w16du:dateUtc="2025-05-14T20:29:00Z"/>
          <w:szCs w:val="22"/>
          <w:u w:val="single"/>
        </w:rPr>
      </w:pPr>
    </w:p>
    <w:p w14:paraId="309AF1F2" w14:textId="77777777" w:rsidR="002A7AF0" w:rsidRPr="00F83772" w:rsidRDefault="002A7AF0" w:rsidP="002A7AF0">
      <w:pPr>
        <w:keepNext/>
        <w:ind w:left="2160" w:hanging="720"/>
        <w:rPr>
          <w:ins w:id="386" w:author="Olive,Kelly J (BPA) - PSS-6" w:date="2025-05-14T13:29:00Z" w16du:dateUtc="2025-05-14T20:29:00Z"/>
          <w:b/>
          <w:bCs/>
          <w:color w:val="000000"/>
          <w:szCs w:val="22"/>
        </w:rPr>
      </w:pPr>
      <w:ins w:id="387" w:author="Olive,Kelly J (BPA) - PSS-6" w:date="2025-05-14T13:29:00Z" w16du:dateUtc="2025-05-14T20:29:00Z">
        <w:r w:rsidRPr="00A574F5">
          <w:rPr>
            <w:color w:val="000000"/>
            <w:szCs w:val="22"/>
          </w:rPr>
          <w:t>11.2.</w:t>
        </w:r>
        <w:r>
          <w:rPr>
            <w:color w:val="000000"/>
            <w:szCs w:val="22"/>
          </w:rPr>
          <w:t>3</w:t>
        </w:r>
        <w:r w:rsidRPr="00A574F5">
          <w:rPr>
            <w:color w:val="000000"/>
            <w:szCs w:val="22"/>
          </w:rPr>
          <w:t>.</w:t>
        </w:r>
        <w:r w:rsidRPr="00A574F5">
          <w:rPr>
            <w:color w:val="000000"/>
            <w:szCs w:val="22"/>
          </w:rPr>
          <w:tab/>
        </w:r>
        <w:r w:rsidRPr="00F83772">
          <w:rPr>
            <w:b/>
            <w:bCs/>
            <w:color w:val="000000"/>
            <w:szCs w:val="22"/>
          </w:rPr>
          <w:t>If</w:t>
        </w:r>
        <w:r>
          <w:rPr>
            <w:b/>
            <w:bCs/>
            <w:color w:val="000000"/>
            <w:szCs w:val="22"/>
          </w:rPr>
          <w:t xml:space="preserve"> </w:t>
        </w:r>
        <w:r w:rsidRPr="00A574F5">
          <w:rPr>
            <w:b/>
            <w:bCs/>
            <w:szCs w:val="22"/>
          </w:rPr>
          <w:t xml:space="preserve">Customer </w:t>
        </w:r>
        <w:r>
          <w:rPr>
            <w:b/>
            <w:bCs/>
            <w:color w:val="000000"/>
            <w:szCs w:val="22"/>
          </w:rPr>
          <w:t>and JOE Have Same Purchase Obligation</w:t>
        </w:r>
      </w:ins>
    </w:p>
    <w:p w14:paraId="4340945A" w14:textId="77777777" w:rsidR="002A7AF0" w:rsidRDefault="002A7AF0" w:rsidP="002A7AF0">
      <w:pPr>
        <w:ind w:left="2160"/>
        <w:rPr>
          <w:ins w:id="388" w:author="Olive,Kelly J (BPA) - PSS-6" w:date="2025-05-14T14:15:00Z" w16du:dateUtc="2025-05-14T21:15:00Z"/>
          <w:color w:val="000000"/>
          <w:szCs w:val="22"/>
        </w:rPr>
      </w:pPr>
      <w:ins w:id="389" w:author="Olive,Kelly J (BPA) - PSS-6" w:date="2025-05-14T13:29:00Z" w16du:dateUtc="2025-05-14T20:29:00Z">
        <w:r>
          <w:rPr>
            <w:color w:val="000000"/>
            <w:szCs w:val="22"/>
          </w:rPr>
          <w:t>After June 30, 2027, i</w:t>
        </w:r>
        <w:r w:rsidRPr="00743416">
          <w:rPr>
            <w:color w:val="000000"/>
            <w:szCs w:val="22"/>
          </w:rPr>
          <w:t>f the BPA</w:t>
        </w:r>
        <w:r>
          <w:rPr>
            <w:color w:val="000000"/>
            <w:szCs w:val="22"/>
          </w:rPr>
          <w:t>-</w:t>
        </w:r>
        <w:r w:rsidRPr="00C67C4B">
          <w:rPr>
            <w:color w:val="000000" w:themeColor="text1"/>
            <w:szCs w:val="22"/>
          </w:rPr>
          <w:t>JOE C</w:t>
        </w:r>
        <w:r>
          <w:rPr>
            <w:color w:val="000000"/>
            <w:szCs w:val="22"/>
          </w:rPr>
          <w:t xml:space="preserve">HWM Contract and </w:t>
        </w:r>
        <w:r w:rsidRPr="00743416">
          <w:rPr>
            <w:color w:val="FF0000"/>
            <w:szCs w:val="22"/>
          </w:rPr>
          <w:t>«Customer Name»</w:t>
        </w:r>
        <w:r w:rsidRPr="00743416">
          <w:rPr>
            <w:color w:val="000000"/>
            <w:szCs w:val="22"/>
          </w:rPr>
          <w:t xml:space="preserve"> </w:t>
        </w:r>
        <w:r>
          <w:rPr>
            <w:color w:val="000000"/>
            <w:szCs w:val="22"/>
          </w:rPr>
          <w:t xml:space="preserve">have the same purchase obligation </w:t>
        </w:r>
        <w:r w:rsidRPr="00743416">
          <w:rPr>
            <w:color w:val="000000"/>
            <w:szCs w:val="22"/>
          </w:rPr>
          <w:t xml:space="preserve">when </w:t>
        </w:r>
        <w:r w:rsidRPr="00743416">
          <w:rPr>
            <w:color w:val="FF0000"/>
            <w:szCs w:val="22"/>
          </w:rPr>
          <w:t>«Customer Name»</w:t>
        </w:r>
        <w:r w:rsidRPr="00743416">
          <w:rPr>
            <w:color w:val="000000"/>
            <w:szCs w:val="22"/>
          </w:rPr>
          <w:t xml:space="preserve"> request</w:t>
        </w:r>
        <w:r>
          <w:rPr>
            <w:color w:val="000000"/>
            <w:szCs w:val="22"/>
          </w:rPr>
          <w:t>s</w:t>
        </w:r>
        <w:r w:rsidRPr="00743416">
          <w:rPr>
            <w:color w:val="000000"/>
            <w:szCs w:val="22"/>
          </w:rPr>
          <w:t xml:space="preserve"> </w:t>
        </w:r>
        <w:r>
          <w:rPr>
            <w:color w:val="000000"/>
            <w:szCs w:val="22"/>
          </w:rPr>
          <w:t>to join the JOE</w:t>
        </w:r>
        <w:r w:rsidRPr="00743416">
          <w:rPr>
            <w:color w:val="000000"/>
            <w:szCs w:val="22"/>
          </w:rPr>
          <w:t xml:space="preserve">, then </w:t>
        </w:r>
        <w:r w:rsidRPr="00743416">
          <w:rPr>
            <w:color w:val="FF0000"/>
            <w:szCs w:val="22"/>
          </w:rPr>
          <w:t>«Customer Name»</w:t>
        </w:r>
        <w:r w:rsidRPr="00743416">
          <w:rPr>
            <w:color w:val="000000"/>
            <w:szCs w:val="22"/>
          </w:rPr>
          <w:t xml:space="preserve">’s </w:t>
        </w:r>
        <w:r>
          <w:rPr>
            <w:color w:val="000000"/>
            <w:szCs w:val="22"/>
          </w:rPr>
          <w:t xml:space="preserve">written notice to BPA to </w:t>
        </w:r>
        <w:r w:rsidRPr="00743416">
          <w:rPr>
            <w:color w:val="000000"/>
            <w:szCs w:val="22"/>
          </w:rPr>
          <w:t xml:space="preserve">request </w:t>
        </w:r>
        <w:r>
          <w:rPr>
            <w:color w:val="000000"/>
            <w:szCs w:val="22"/>
          </w:rPr>
          <w:t>to assign its contract to the JOE</w:t>
        </w:r>
        <w:r w:rsidRPr="00743416">
          <w:rPr>
            <w:color w:val="000000"/>
            <w:szCs w:val="22"/>
          </w:rPr>
          <w:t xml:space="preserve"> must be received no later than June</w:t>
        </w:r>
        <w:r>
          <w:rPr>
            <w:color w:val="000000"/>
            <w:szCs w:val="22"/>
          </w:rPr>
          <w:t> </w:t>
        </w:r>
        <w:r w:rsidRPr="00743416">
          <w:rPr>
            <w:color w:val="000000"/>
            <w:szCs w:val="22"/>
          </w:rPr>
          <w:t xml:space="preserve">30 of a Forecast Year for power sales under </w:t>
        </w:r>
        <w:r w:rsidRPr="00B420C9">
          <w:rPr>
            <w:szCs w:val="22"/>
          </w:rPr>
          <w:t xml:space="preserve">the BPA-JOE </w:t>
        </w:r>
        <w:r>
          <w:rPr>
            <w:szCs w:val="22"/>
          </w:rPr>
          <w:t>CHWM Contract</w:t>
        </w:r>
        <w:r w:rsidRPr="00B420C9">
          <w:rPr>
            <w:szCs w:val="22"/>
          </w:rPr>
          <w:t xml:space="preserve"> to begi</w:t>
        </w:r>
        <w:r w:rsidRPr="00743416">
          <w:rPr>
            <w:color w:val="000000"/>
            <w:szCs w:val="22"/>
          </w:rPr>
          <w:t>n at the start of the following Rate Period</w:t>
        </w:r>
        <w:r>
          <w:rPr>
            <w:color w:val="000000"/>
            <w:szCs w:val="22"/>
          </w:rPr>
          <w:t>.</w:t>
        </w:r>
      </w:ins>
    </w:p>
    <w:p w14:paraId="284B773E" w14:textId="77777777" w:rsidR="0096524C" w:rsidRDefault="0096524C" w:rsidP="003C73E2">
      <w:pPr>
        <w:ind w:left="1440"/>
        <w:rPr>
          <w:ins w:id="390" w:author="Olive,Kelly J (BPA) - PSS-6" w:date="2025-05-14T14:15:00Z" w16du:dateUtc="2025-05-14T21:15:00Z"/>
          <w:color w:val="000000"/>
          <w:szCs w:val="22"/>
        </w:rPr>
      </w:pPr>
    </w:p>
    <w:p w14:paraId="3E1067F5" w14:textId="77777777" w:rsidR="0096524C" w:rsidRPr="00F83772" w:rsidRDefault="0096524C" w:rsidP="0096524C">
      <w:pPr>
        <w:keepNext/>
        <w:ind w:left="2160" w:hanging="720"/>
        <w:rPr>
          <w:ins w:id="391" w:author="Olive,Kelly J (BPA) - PSS-6" w:date="2025-05-14T14:15:00Z" w16du:dateUtc="2025-05-14T21:15:00Z"/>
          <w:color w:val="000000"/>
          <w:szCs w:val="22"/>
        </w:rPr>
      </w:pPr>
      <w:ins w:id="392" w:author="Olive,Kelly J (BPA) - PSS-6" w:date="2025-05-14T14:15:00Z" w16du:dateUtc="2025-05-14T21:15:00Z">
        <w:r>
          <w:t>11.2.4</w:t>
        </w:r>
        <w:r>
          <w:tab/>
        </w:r>
        <w:r w:rsidRPr="00F83772">
          <w:rPr>
            <w:b/>
            <w:bCs/>
            <w:color w:val="000000"/>
            <w:szCs w:val="22"/>
          </w:rPr>
          <w:t xml:space="preserve">If </w:t>
        </w:r>
        <w:r w:rsidRPr="00A574F5">
          <w:rPr>
            <w:b/>
            <w:bCs/>
            <w:szCs w:val="22"/>
          </w:rPr>
          <w:t xml:space="preserve">Customer and </w:t>
        </w:r>
        <w:r>
          <w:rPr>
            <w:b/>
            <w:bCs/>
            <w:color w:val="000000"/>
            <w:szCs w:val="22"/>
          </w:rPr>
          <w:t xml:space="preserve">JOE Have Different </w:t>
        </w:r>
        <w:r w:rsidRPr="00F83772">
          <w:rPr>
            <w:b/>
            <w:bCs/>
            <w:color w:val="000000"/>
            <w:szCs w:val="22"/>
          </w:rPr>
          <w:t>Purchase Obligation</w:t>
        </w:r>
        <w:r>
          <w:rPr>
            <w:b/>
            <w:bCs/>
            <w:color w:val="000000"/>
            <w:szCs w:val="22"/>
          </w:rPr>
          <w:t>s</w:t>
        </w:r>
      </w:ins>
    </w:p>
    <w:p w14:paraId="415AE94B" w14:textId="1670F9F9" w:rsidR="0096524C" w:rsidRDefault="0096524C" w:rsidP="0096524C">
      <w:pPr>
        <w:ind w:left="2160"/>
        <w:rPr>
          <w:ins w:id="393" w:author="Olive,Kelly J (BPA) - PSS-6" w:date="2025-05-14T14:15:00Z" w16du:dateUtc="2025-05-14T21:15:00Z"/>
          <w:color w:val="000000"/>
          <w:szCs w:val="22"/>
        </w:rPr>
      </w:pPr>
      <w:ins w:id="394" w:author="Olive,Kelly J (BPA) - PSS-6" w:date="2025-05-14T14:15:00Z" w16du:dateUtc="2025-05-14T21:15:00Z">
        <w:r>
          <w:rPr>
            <w:color w:val="000000"/>
            <w:szCs w:val="22"/>
          </w:rPr>
          <w:t>After June 30, 2027, i</w:t>
        </w:r>
        <w:r w:rsidRPr="00B420C9">
          <w:rPr>
            <w:color w:val="000000"/>
            <w:szCs w:val="22"/>
          </w:rPr>
          <w:t>f the BPA-</w:t>
        </w:r>
        <w:r w:rsidRPr="00C67C4B">
          <w:rPr>
            <w:color w:val="000000" w:themeColor="text1"/>
            <w:szCs w:val="22"/>
          </w:rPr>
          <w:t xml:space="preserve">JOE </w:t>
        </w:r>
        <w:r>
          <w:rPr>
            <w:color w:val="000000"/>
            <w:szCs w:val="22"/>
          </w:rPr>
          <w:t>CHWM Contract</w:t>
        </w:r>
        <w:r w:rsidRPr="00B420C9">
          <w:rPr>
            <w:color w:val="000000"/>
            <w:szCs w:val="22"/>
          </w:rPr>
          <w:t xml:space="preserve"> </w:t>
        </w:r>
        <w:r>
          <w:rPr>
            <w:color w:val="000000"/>
            <w:szCs w:val="22"/>
          </w:rPr>
          <w:t xml:space="preserve">and </w:t>
        </w:r>
        <w:r w:rsidRPr="00A574F5">
          <w:rPr>
            <w:color w:val="EE0000"/>
            <w:szCs w:val="22"/>
          </w:rPr>
          <w:t>«Customer Name»</w:t>
        </w:r>
        <w:r>
          <w:rPr>
            <w:color w:val="000000"/>
            <w:szCs w:val="22"/>
          </w:rPr>
          <w:t xml:space="preserve"> have different </w:t>
        </w:r>
        <w:r w:rsidRPr="00B420C9">
          <w:rPr>
            <w:color w:val="000000"/>
            <w:szCs w:val="22"/>
          </w:rPr>
          <w:t>purchase obligation</w:t>
        </w:r>
        <w:r>
          <w:rPr>
            <w:color w:val="000000"/>
            <w:szCs w:val="22"/>
          </w:rPr>
          <w:t xml:space="preserve">s, including </w:t>
        </w:r>
        <w:r w:rsidRPr="001F47D3">
          <w:t>different Block purchase obligation</w:t>
        </w:r>
        <w:r>
          <w:t>s</w:t>
        </w:r>
        <w:r>
          <w:rPr>
            <w:color w:val="000000"/>
            <w:szCs w:val="22"/>
          </w:rPr>
          <w:t xml:space="preserve">, </w:t>
        </w:r>
        <w:r w:rsidRPr="00B420C9">
          <w:rPr>
            <w:color w:val="000000"/>
            <w:szCs w:val="22"/>
          </w:rPr>
          <w:t xml:space="preserve">when </w:t>
        </w:r>
        <w:r w:rsidRPr="00A45E93">
          <w:rPr>
            <w:color w:val="FF0000"/>
            <w:szCs w:val="22"/>
          </w:rPr>
          <w:t>«Customer Name»</w:t>
        </w:r>
        <w:r w:rsidRPr="00B420C9">
          <w:rPr>
            <w:color w:val="000000"/>
            <w:szCs w:val="22"/>
          </w:rPr>
          <w:t xml:space="preserve"> requests </w:t>
        </w:r>
        <w:r>
          <w:rPr>
            <w:color w:val="000000"/>
            <w:szCs w:val="22"/>
          </w:rPr>
          <w:t>to join the JOE</w:t>
        </w:r>
        <w:r w:rsidRPr="00B420C9">
          <w:rPr>
            <w:color w:val="000000"/>
            <w:szCs w:val="22"/>
          </w:rPr>
          <w:t xml:space="preserve">, then </w:t>
        </w:r>
        <w:r w:rsidRPr="00B420C9">
          <w:rPr>
            <w:color w:val="FF0000"/>
            <w:szCs w:val="22"/>
          </w:rPr>
          <w:t>«Customer Name»</w:t>
        </w:r>
        <w:r w:rsidRPr="00B420C9">
          <w:rPr>
            <w:color w:val="000000"/>
            <w:szCs w:val="22"/>
          </w:rPr>
          <w:t xml:space="preserve">’s </w:t>
        </w:r>
        <w:r>
          <w:rPr>
            <w:color w:val="000000"/>
            <w:szCs w:val="22"/>
          </w:rPr>
          <w:t xml:space="preserve">written notice to BPA to </w:t>
        </w:r>
        <w:r w:rsidRPr="00B420C9">
          <w:rPr>
            <w:color w:val="000000"/>
            <w:szCs w:val="22"/>
          </w:rPr>
          <w:t xml:space="preserve">request </w:t>
        </w:r>
        <w:r>
          <w:rPr>
            <w:color w:val="000000"/>
            <w:szCs w:val="22"/>
          </w:rPr>
          <w:t>to assign its contract to the JOE</w:t>
        </w:r>
        <w:r w:rsidRPr="00743416">
          <w:rPr>
            <w:color w:val="000000"/>
            <w:szCs w:val="22"/>
          </w:rPr>
          <w:t xml:space="preserve"> </w:t>
        </w:r>
        <w:r w:rsidRPr="00B420C9">
          <w:rPr>
            <w:color w:val="000000"/>
            <w:szCs w:val="22"/>
          </w:rPr>
          <w:t xml:space="preserve">must be received no later than three years prior to when power sales under </w:t>
        </w:r>
        <w:r w:rsidRPr="004A031F">
          <w:rPr>
            <w:szCs w:val="22"/>
          </w:rPr>
          <w:t xml:space="preserve">the BPA-JOE </w:t>
        </w:r>
        <w:r w:rsidRPr="00B420C9">
          <w:rPr>
            <w:color w:val="000000"/>
            <w:szCs w:val="22"/>
          </w:rPr>
          <w:t>CHWM Contract will begin at the start of the subsequent Rate Period.</w:t>
        </w:r>
      </w:ins>
    </w:p>
    <w:p w14:paraId="04A846A1" w14:textId="064C6FAF" w:rsidR="0096524C" w:rsidRPr="00F9668E" w:rsidRDefault="0096524C" w:rsidP="00F9668E">
      <w:pPr>
        <w:ind w:left="1440" w:hanging="720"/>
        <w:contextualSpacing/>
        <w:rPr>
          <w:ins w:id="395" w:author="Olive,Kelly J (BPA) - PSS-6" w:date="2025-05-14T13:29:00Z" w16du:dateUtc="2025-05-14T20:29:00Z"/>
          <w:i/>
          <w:color w:val="FF00FF"/>
        </w:rPr>
      </w:pPr>
      <w:ins w:id="396" w:author="Olive,Kelly J (BPA) - PSS-6" w:date="2025-05-14T14:15:00Z" w16du:dateUtc="2025-05-14T21:15:00Z">
        <w:r w:rsidRPr="00FE5585">
          <w:rPr>
            <w:i/>
            <w:color w:val="FF00FF"/>
          </w:rPr>
          <w:t>End Option 1</w:t>
        </w:r>
      </w:ins>
    </w:p>
    <w:p w14:paraId="4676C411" w14:textId="77777777" w:rsidR="002A7AF0" w:rsidRDefault="002A7AF0" w:rsidP="008B2B8C">
      <w:pPr>
        <w:ind w:left="720"/>
        <w:rPr>
          <w:ins w:id="397" w:author="Olive,Kelly J (BPA) - PSS-6" w:date="2025-05-14T14:18:00Z" w16du:dateUtc="2025-05-14T21:18:00Z"/>
          <w:szCs w:val="22"/>
        </w:rPr>
      </w:pPr>
    </w:p>
    <w:p w14:paraId="7654F616" w14:textId="5E3CBEAC" w:rsidR="0096524C" w:rsidRPr="00B420C9" w:rsidRDefault="0096524C" w:rsidP="0096524C">
      <w:pPr>
        <w:keepNext/>
        <w:ind w:left="1440" w:hanging="720"/>
        <w:contextualSpacing/>
        <w:rPr>
          <w:ins w:id="398" w:author="Olive,Kelly J (BPA) - PSS-6" w:date="2025-05-14T14:18:00Z" w16du:dateUtc="2025-05-14T21:18:00Z"/>
          <w:i/>
          <w:color w:val="FF00FF"/>
        </w:rPr>
      </w:pPr>
      <w:ins w:id="399" w:author="Olive,Kelly J (BPA) - PSS-6" w:date="2025-05-14T14:18:00Z" w16du:dateUtc="2025-05-14T21:18:00Z">
        <w:r w:rsidRPr="00FE5585">
          <w:rPr>
            <w:i/>
            <w:color w:val="FF00FF"/>
            <w:u w:val="single"/>
          </w:rPr>
          <w:t>Option 2</w:t>
        </w:r>
        <w:r w:rsidRPr="00B420C9">
          <w:rPr>
            <w:i/>
            <w:color w:val="FF00FF"/>
          </w:rPr>
          <w:t xml:space="preserve">: </w:t>
        </w:r>
        <w:r>
          <w:rPr>
            <w:i/>
            <w:color w:val="FF00FF"/>
          </w:rPr>
          <w:t xml:space="preserve"> </w:t>
        </w:r>
        <w:r w:rsidRPr="00B420C9">
          <w:rPr>
            <w:i/>
            <w:color w:val="FF00FF"/>
          </w:rPr>
          <w:t>Include</w:t>
        </w:r>
      </w:ins>
      <w:ins w:id="400" w:author="Olive,Kelly J (BPA) - PSS-6" w:date="2025-05-14T14:19:00Z" w16du:dateUtc="2025-05-14T21:19:00Z">
        <w:r>
          <w:rPr>
            <w:i/>
            <w:color w:val="FF00FF"/>
          </w:rPr>
          <w:t xml:space="preserve"> the following</w:t>
        </w:r>
      </w:ins>
      <w:ins w:id="401" w:author="Olive,Kelly J (BPA) - PSS-6" w:date="2025-05-14T14:18:00Z" w16du:dateUtc="2025-05-14T21:18:00Z">
        <w:r w:rsidRPr="00B420C9">
          <w:rPr>
            <w:i/>
            <w:color w:val="FF00FF"/>
          </w:rPr>
          <w:t xml:space="preserve"> for customers that are JOEs.</w:t>
        </w:r>
      </w:ins>
    </w:p>
    <w:p w14:paraId="3471AB18" w14:textId="77777777" w:rsidR="0096524C" w:rsidRDefault="0096524C" w:rsidP="0096524C">
      <w:pPr>
        <w:keepNext/>
        <w:ind w:left="1440" w:hanging="720"/>
        <w:contextualSpacing/>
        <w:rPr>
          <w:ins w:id="402" w:author="Olive,Kelly J (BPA) - PSS-6" w:date="2025-05-14T14:18:00Z" w16du:dateUtc="2025-05-14T21:18:00Z"/>
          <w:b/>
          <w:szCs w:val="22"/>
        </w:rPr>
      </w:pPr>
      <w:ins w:id="403" w:author="Olive,Kelly J (BPA) - PSS-6" w:date="2025-05-14T14:18:00Z" w16du:dateUtc="2025-05-14T21:18:00Z">
        <w:r w:rsidRPr="000F3A5E">
          <w:rPr>
            <w:szCs w:val="22"/>
          </w:rPr>
          <w:t>11.2</w:t>
        </w:r>
        <w:r w:rsidRPr="000F3A5E">
          <w:rPr>
            <w:szCs w:val="22"/>
          </w:rPr>
          <w:tab/>
        </w:r>
        <w:r w:rsidRPr="000F3A5E">
          <w:rPr>
            <w:b/>
            <w:szCs w:val="22"/>
          </w:rPr>
          <w:t>Notice and Conditions to Change Purchase Obligation</w:t>
        </w:r>
      </w:ins>
    </w:p>
    <w:p w14:paraId="07BD905D" w14:textId="77777777" w:rsidR="0096524C" w:rsidRPr="000F3A5E" w:rsidRDefault="0096524C" w:rsidP="0096524C">
      <w:pPr>
        <w:keepNext/>
        <w:ind w:left="1440"/>
        <w:contextualSpacing/>
        <w:rPr>
          <w:ins w:id="404" w:author="Olive,Kelly J (BPA) - PSS-6" w:date="2025-05-14T14:18:00Z" w16du:dateUtc="2025-05-14T21:18:00Z"/>
          <w:szCs w:val="22"/>
        </w:rPr>
      </w:pPr>
      <w:ins w:id="405" w:author="Olive,Kelly J (BPA) - PSS-6" w:date="2025-05-14T14:18:00Z" w16du:dateUtc="2025-05-14T21:18:00Z">
        <w:r w:rsidRPr="003C73E2">
          <w:rPr>
            <w:szCs w:val="22"/>
          </w:rPr>
          <w:t>Written notices sent under this section 11.2 must comply with section 1 of Exhibit I.</w:t>
        </w:r>
      </w:ins>
    </w:p>
    <w:p w14:paraId="0E57EEB2" w14:textId="77777777" w:rsidR="0096524C" w:rsidRDefault="0096524C" w:rsidP="0096524C">
      <w:pPr>
        <w:ind w:left="1440"/>
        <w:contextualSpacing/>
        <w:rPr>
          <w:ins w:id="406" w:author="Olive,Kelly J (BPA) - PSS-6" w:date="2025-05-14T14:18:00Z" w16du:dateUtc="2025-05-14T21:18:00Z"/>
          <w:szCs w:val="22"/>
        </w:rPr>
      </w:pPr>
    </w:p>
    <w:p w14:paraId="5E6CCAE6" w14:textId="60978236" w:rsidR="0096524C" w:rsidRDefault="0096524C" w:rsidP="00193A12">
      <w:pPr>
        <w:ind w:left="2160" w:hanging="720"/>
        <w:contextualSpacing/>
        <w:rPr>
          <w:ins w:id="407" w:author="Olive,Kelly J (BPA) - PSS-6" w:date="2025-05-14T14:18:00Z" w16du:dateUtc="2025-05-14T21:18:00Z"/>
          <w:szCs w:val="22"/>
        </w:rPr>
      </w:pPr>
      <w:ins w:id="408" w:author="Olive,Kelly J (BPA) - PSS-6" w:date="2025-05-14T14:18:00Z" w16du:dateUtc="2025-05-14T21:18:00Z">
        <w:r w:rsidRPr="003C73E2">
          <w:rPr>
            <w:szCs w:val="22"/>
          </w:rPr>
          <w:t>11.2.1</w:t>
        </w:r>
      </w:ins>
      <w:ins w:id="409" w:author="Olive,Kelly J (BPA) - PSS-6" w:date="2025-05-14T22:43:00Z" w16du:dateUtc="2025-05-15T05:43:00Z">
        <w:r w:rsidR="00193A12">
          <w:rPr>
            <w:szCs w:val="22"/>
          </w:rPr>
          <w:tab/>
        </w:r>
      </w:ins>
      <w:ins w:id="410" w:author="Olive,Kelly J (BPA) - PSS-6" w:date="2025-05-14T14:18:00Z" w16du:dateUtc="2025-05-14T21:18:00Z">
        <w:r w:rsidRPr="003C73E2">
          <w:rPr>
            <w:b/>
            <w:bCs/>
            <w:szCs w:val="22"/>
          </w:rPr>
          <w:t>Notice to Change Purchase Obligation by October 1, 2028</w:t>
        </w:r>
      </w:ins>
    </w:p>
    <w:p w14:paraId="0EB0C827" w14:textId="77777777" w:rsidR="0096524C" w:rsidRDefault="0096524C" w:rsidP="0096524C">
      <w:pPr>
        <w:ind w:left="2160"/>
        <w:contextualSpacing/>
        <w:rPr>
          <w:ins w:id="411" w:author="Olive,Kelly J (BPA) - PSS-6" w:date="2025-05-14T14:18:00Z" w16du:dateUtc="2025-05-14T21:18:00Z"/>
          <w:szCs w:val="22"/>
        </w:rPr>
      </w:pPr>
      <w:ins w:id="412" w:author="Olive,Kelly J (BPA) - PSS-6" w:date="2025-05-14T14:18:00Z" w16du:dateUtc="2025-05-14T21:18:00Z">
        <w:r>
          <w:rPr>
            <w:szCs w:val="22"/>
          </w:rPr>
          <w:t>By</w:t>
        </w:r>
        <w:r w:rsidRPr="000F3A5E">
          <w:rPr>
            <w:szCs w:val="22"/>
          </w:rPr>
          <w:t xml:space="preserve"> October 1, 2028, </w:t>
        </w:r>
        <w:r w:rsidRPr="000F3A5E">
          <w:rPr>
            <w:color w:val="FF0000"/>
            <w:szCs w:val="22"/>
          </w:rPr>
          <w:t>«Customer Name»</w:t>
        </w:r>
        <w:r w:rsidRPr="000F3A5E">
          <w:rPr>
            <w:szCs w:val="22"/>
          </w:rPr>
          <w:t xml:space="preserve"> may provide written notice to BPA to request a change to its purchase obligation</w:t>
        </w:r>
        <w:r>
          <w:rPr>
            <w:szCs w:val="22"/>
          </w:rPr>
          <w:t xml:space="preserve">, </w:t>
        </w:r>
        <w:r w:rsidRPr="003C73E2">
          <w:rPr>
            <w:szCs w:val="22"/>
          </w:rPr>
          <w:t>effective October 1, 2030,</w:t>
        </w:r>
        <w:r w:rsidRPr="000F3A5E">
          <w:rPr>
            <w:szCs w:val="22"/>
          </w:rPr>
          <w:t xml:space="preserve"> pursuant to section 11.1 above.</w:t>
        </w:r>
      </w:ins>
    </w:p>
    <w:p w14:paraId="2EFB378B" w14:textId="77777777" w:rsidR="0096524C" w:rsidRDefault="0096524C" w:rsidP="0096524C">
      <w:pPr>
        <w:ind w:left="1440"/>
        <w:contextualSpacing/>
        <w:rPr>
          <w:ins w:id="413" w:author="Olive,Kelly J (BPA) - PSS-6" w:date="2025-05-14T14:18:00Z" w16du:dateUtc="2025-05-14T21:18:00Z"/>
          <w:szCs w:val="22"/>
        </w:rPr>
      </w:pPr>
    </w:p>
    <w:p w14:paraId="768E8BE3" w14:textId="19FE2684" w:rsidR="0096524C" w:rsidRPr="003C73E2" w:rsidRDefault="0096524C" w:rsidP="00193A12">
      <w:pPr>
        <w:ind w:left="2160" w:hanging="720"/>
        <w:contextualSpacing/>
        <w:rPr>
          <w:ins w:id="414" w:author="Olive,Kelly J (BPA) - PSS-6" w:date="2025-05-14T14:18:00Z" w16du:dateUtc="2025-05-14T21:18:00Z"/>
          <w:szCs w:val="22"/>
        </w:rPr>
      </w:pPr>
      <w:ins w:id="415" w:author="Olive,Kelly J (BPA) - PSS-6" w:date="2025-05-14T14:18:00Z" w16du:dateUtc="2025-05-14T21:18:00Z">
        <w:r w:rsidRPr="003C73E2">
          <w:rPr>
            <w:szCs w:val="22"/>
          </w:rPr>
          <w:t>11.2.2</w:t>
        </w:r>
      </w:ins>
      <w:ins w:id="416" w:author="Olive,Kelly J (BPA) - PSS-6" w:date="2025-05-14T22:43:00Z" w16du:dateUtc="2025-05-15T05:43:00Z">
        <w:r w:rsidR="00193A12">
          <w:rPr>
            <w:szCs w:val="22"/>
          </w:rPr>
          <w:tab/>
        </w:r>
      </w:ins>
      <w:ins w:id="417" w:author="Olive,Kelly J (BPA) - PSS-6" w:date="2025-05-14T14:18:00Z" w16du:dateUtc="2025-05-14T21:18:00Z">
        <w:r w:rsidRPr="003C73E2">
          <w:rPr>
            <w:b/>
            <w:bCs/>
            <w:szCs w:val="22"/>
          </w:rPr>
          <w:t>Notice to Change Purchase Obligation after October 1, 2028</w:t>
        </w:r>
      </w:ins>
    </w:p>
    <w:p w14:paraId="55996CBD" w14:textId="77777777" w:rsidR="0096524C" w:rsidRDefault="0096524C" w:rsidP="0096524C">
      <w:pPr>
        <w:ind w:left="2160"/>
        <w:contextualSpacing/>
        <w:rPr>
          <w:ins w:id="418" w:author="Olive,Kelly J (BPA) - PSS-6" w:date="2025-05-14T14:18:00Z" w16du:dateUtc="2025-05-14T21:18:00Z"/>
        </w:rPr>
      </w:pPr>
      <w:ins w:id="419" w:author="Olive,Kelly J (BPA) - PSS-6" w:date="2025-05-14T14:18:00Z" w16du:dateUtc="2025-05-14T21:18:00Z">
        <w:r w:rsidRPr="003C73E2">
          <w:rPr>
            <w:szCs w:val="22"/>
          </w:rPr>
          <w:t xml:space="preserve">After October 1, 2028, </w:t>
        </w:r>
        <w:r w:rsidRPr="003C73E2">
          <w:rPr>
            <w:color w:val="FF0000"/>
            <w:szCs w:val="22"/>
          </w:rPr>
          <w:t>«Customer Name»</w:t>
        </w:r>
        <w:r w:rsidRPr="003C73E2">
          <w:rPr>
            <w:szCs w:val="22"/>
          </w:rPr>
          <w:t xml:space="preserve"> may provide written notice to BPA to request a change to its purchase obligation, effective</w:t>
        </w:r>
        <w:r w:rsidRPr="003C73E2" w:rsidDel="00A328A4">
          <w:rPr>
            <w:szCs w:val="22"/>
          </w:rPr>
          <w:t xml:space="preserve"> </w:t>
        </w:r>
        <w:r w:rsidRPr="003C73E2">
          <w:rPr>
            <w:szCs w:val="22"/>
          </w:rPr>
          <w:t xml:space="preserve"> October 1, 2032 or beyond, pursuant to section 11.1 above.</w:t>
        </w:r>
        <w:r>
          <w:rPr>
            <w:szCs w:val="22"/>
          </w:rPr>
          <w:t xml:space="preserve">  </w:t>
        </w:r>
        <w:r w:rsidRPr="000F3A5E">
          <w:rPr>
            <w:szCs w:val="22"/>
          </w:rPr>
          <w:t xml:space="preserve">Such notice to BPA must be at least three years prior to the start of the Rate Period the purchase obligation change would be effective.  </w:t>
        </w:r>
        <w:r w:rsidRPr="000F3A5E">
          <w:rPr>
            <w:color w:val="FF0000"/>
            <w:szCs w:val="22"/>
          </w:rPr>
          <w:t>«Customer Name»</w:t>
        </w:r>
        <w:r w:rsidRPr="000F3A5E">
          <w:rPr>
            <w:szCs w:val="22"/>
          </w:rPr>
          <w:t xml:space="preserve">’s notice shall state:  (1) the purchase obligation </w:t>
        </w:r>
        <w:r w:rsidRPr="000F3A5E">
          <w:rPr>
            <w:szCs w:val="22"/>
          </w:rPr>
          <w:lastRenderedPageBreak/>
          <w:t>request, and (2)</w:t>
        </w:r>
        <w:r w:rsidRPr="000F3A5E">
          <w:t> </w:t>
        </w:r>
        <w:r w:rsidRPr="000F3A5E">
          <w:rPr>
            <w:szCs w:val="22"/>
          </w:rPr>
          <w:t xml:space="preserve">the Rate Period </w:t>
        </w:r>
        <w:r w:rsidRPr="000F3A5E">
          <w:rPr>
            <w:color w:val="FF0000"/>
            <w:szCs w:val="22"/>
          </w:rPr>
          <w:t>«Customer Name»</w:t>
        </w:r>
        <w:r w:rsidRPr="000F3A5E">
          <w:rPr>
            <w:szCs w:val="22"/>
          </w:rPr>
          <w:t xml:space="preserve"> requests the change to be effective.  The latest date that </w:t>
        </w:r>
        <w:r w:rsidRPr="000F3A5E">
          <w:rPr>
            <w:color w:val="FF0000"/>
            <w:szCs w:val="22"/>
          </w:rPr>
          <w:t>«Customer Name»</w:t>
        </w:r>
        <w:r w:rsidRPr="000F3A5E">
          <w:rPr>
            <w:szCs w:val="22"/>
          </w:rPr>
          <w:t xml:space="preserve"> may provide notice </w:t>
        </w:r>
        <w:r w:rsidRPr="000F3A5E">
          <w:t>to request a change to its purchase obligation is September 30, 2037 for a purchase obligation change effective on October 1, 2040.</w:t>
        </w:r>
      </w:ins>
    </w:p>
    <w:p w14:paraId="79ED7070" w14:textId="77777777" w:rsidR="0096524C" w:rsidRDefault="0096524C" w:rsidP="0096524C">
      <w:pPr>
        <w:ind w:left="1440" w:hanging="720"/>
        <w:contextualSpacing/>
        <w:rPr>
          <w:ins w:id="420" w:author="Olive,Kelly J (BPA) - PSS-6" w:date="2025-05-14T14:18:00Z" w16du:dateUtc="2025-05-14T21:18:00Z"/>
          <w:i/>
          <w:color w:val="FF00FF"/>
        </w:rPr>
      </w:pPr>
      <w:ins w:id="421" w:author="Olive,Kelly J (BPA) - PSS-6" w:date="2025-05-14T14:18:00Z" w16du:dateUtc="2025-05-14T21:18:00Z">
        <w:r w:rsidRPr="00FE5585">
          <w:rPr>
            <w:i/>
            <w:color w:val="FF00FF"/>
          </w:rPr>
          <w:t>End Option 2</w:t>
        </w:r>
      </w:ins>
    </w:p>
    <w:p w14:paraId="31BAB5AD" w14:textId="77777777" w:rsidR="0096524C" w:rsidRDefault="0096524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68A9193C" w:rsidR="008B2B8C" w:rsidRDefault="008B2B8C" w:rsidP="008B2B8C">
      <w:pPr>
        <w:ind w:left="1440"/>
      </w:pPr>
      <w:bookmarkStart w:id="422"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ins w:id="423" w:author="Olive,Kelly J (BPA) - PSS-6" w:date="2025-04-23T08:30:00Z" w16du:dateUtc="2025-04-23T15:30:00Z">
        <w:r w:rsidR="001533B5" w:rsidRPr="00193A12">
          <w:rPr>
            <w:color w:val="000000" w:themeColor="text1"/>
          </w:rPr>
          <w:t>’s</w:t>
        </w:r>
      </w:ins>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424"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51695D5" w:rsidR="008B2B8C" w:rsidRDefault="008B2B8C" w:rsidP="008B2B8C">
      <w:pPr>
        <w:ind w:left="1440"/>
      </w:pPr>
      <w:r w:rsidRPr="002B1AD4">
        <w:t>If BPA receives multiple requests from customers to change their purchase obligation</w:t>
      </w:r>
      <w:ins w:id="425" w:author="Olive,Kelly J (BPA) - PSS-6" w:date="2025-04-23T15:56:00Z" w16du:dateUtc="2025-04-23T22:56:00Z">
        <w:r w:rsidR="00712E81">
          <w:t>s</w:t>
        </w:r>
      </w:ins>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requesting customers</w:t>
      </w:r>
      <w:ins w:id="426" w:author="Olive,Kelly J (BPA) - PSS-6" w:date="2025-05-14T15:00:00Z" w16du:dateUtc="2025-05-14T22:00:00Z">
        <w:r w:rsidR="002D4CBF">
          <w:t>’</w:t>
        </w:r>
      </w:ins>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in relationship to the change in BPA</w:t>
      </w:r>
      <w:r w:rsidR="00C8561E">
        <w:t>’</w:t>
      </w:r>
      <w:r>
        <w:t xml:space="preserve">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422"/>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427"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pPr>
      <w:r w:rsidRPr="00591785">
        <w:lastRenderedPageBreak/>
        <w:t xml:space="preserve">BPA will not withhold its approval of </w:t>
      </w:r>
      <w:r w:rsidRPr="00840F4A">
        <w:rPr>
          <w:color w:val="FF0000"/>
        </w:rPr>
        <w:t>«Customer Name»</w:t>
      </w:r>
      <w:r w:rsidRPr="00A93830">
        <w:rPr>
          <w:color w:val="000000" w:themeColor="text1"/>
        </w:rPr>
        <w:t>’s</w:t>
      </w:r>
      <w:r w:rsidRPr="00A93830">
        <w:t xml:space="preserve"> </w:t>
      </w:r>
      <w:r w:rsidRPr="00591785">
        <w:t>request except under reasonable circumstances, including but not limited to securing the transmission and metering sufficient to deliver the applicable product.</w:t>
      </w:r>
    </w:p>
    <w:bookmarkEnd w:id="427"/>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424"/>
    <w:p w14:paraId="541F95B7" w14:textId="77777777" w:rsidR="002B6445" w:rsidRPr="00A93830" w:rsidRDefault="002B6445" w:rsidP="00A93830">
      <w:pPr>
        <w:ind w:left="720"/>
        <w:rPr>
          <w:rFonts w:cs="Arial"/>
          <w:iCs/>
        </w:rPr>
      </w:pPr>
    </w:p>
    <w:p w14:paraId="6DEE20C5" w14:textId="7AB8CBE3" w:rsidR="002B6445" w:rsidRPr="008E3EDD" w:rsidRDefault="002B6445" w:rsidP="002B6445">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p>
    <w:p w14:paraId="030FFB5C" w14:textId="5395A3EC" w:rsidR="002B6445" w:rsidRDefault="002B6445" w:rsidP="002B6445">
      <w:pPr>
        <w:keepNext/>
        <w:ind w:left="1440" w:hanging="720"/>
        <w:rPr>
          <w:b/>
          <w:bCs/>
        </w:rPr>
      </w:pPr>
      <w:r w:rsidRPr="000C2852">
        <w:t>11.4</w:t>
      </w:r>
      <w:r w:rsidRPr="000C2852">
        <w:tab/>
      </w:r>
      <w:r w:rsidRPr="000C2852">
        <w:rPr>
          <w:b/>
          <w:bCs/>
        </w:rPr>
        <w:t>Restrictions</w:t>
      </w:r>
    </w:p>
    <w:p w14:paraId="47BF4D87" w14:textId="5C345D19" w:rsidR="002B6445" w:rsidRDefault="002B6445" w:rsidP="00642F98">
      <w:pPr>
        <w:ind w:left="1440"/>
      </w:pPr>
      <w:r w:rsidRPr="000C2852">
        <w:t xml:space="preserve">If, during the term of this Agreement, all customer purchases of the Slice/Block </w:t>
      </w:r>
      <w:r w:rsidR="00D9608D">
        <w:t>P</w:t>
      </w:r>
      <w:r w:rsidR="00D9608D" w:rsidRPr="000C2852">
        <w:t xml:space="preserve">roduct </w:t>
      </w:r>
      <w:r w:rsidRPr="000C2852">
        <w:t xml:space="preserve">become reduced to zero percent, then BPA will retire the Slice/Block </w:t>
      </w:r>
      <w:r w:rsidR="00D9608D">
        <w:t>P</w:t>
      </w:r>
      <w:r w:rsidR="00D9608D" w:rsidRPr="000C2852">
        <w:t xml:space="preserve">roduct </w:t>
      </w:r>
      <w:r w:rsidRPr="000C2852">
        <w:t xml:space="preserve">as a purchase obligation option under this </w:t>
      </w:r>
      <w:r>
        <w:t>Agreement</w:t>
      </w:r>
      <w:r w:rsidRPr="000C2852">
        <w:t xml:space="preserve">.  After such retirement, </w:t>
      </w:r>
      <w:r w:rsidRPr="000C2852">
        <w:rPr>
          <w:color w:val="FF0000"/>
        </w:rPr>
        <w:t>«Customer Name»</w:t>
      </w:r>
      <w:r w:rsidRPr="000C2852">
        <w:t>’s right to change its purchase obligation will be limited to the Load Following or Block options as outlined in section</w:t>
      </w:r>
      <w:r w:rsidR="00A93830">
        <w:t>s</w:t>
      </w:r>
      <w:r w:rsidRPr="000C2852">
        <w:t> 3.1</w:t>
      </w:r>
      <w:r w:rsidR="00484320">
        <w:t xml:space="preserve"> and 11.1</w:t>
      </w:r>
      <w:r w:rsidR="006D4CAA">
        <w:t>.</w:t>
      </w:r>
    </w:p>
    <w:p w14:paraId="48533334" w14:textId="12F188FF" w:rsidR="002B6445" w:rsidRPr="004216F5" w:rsidRDefault="002B6445" w:rsidP="004216F5">
      <w:pPr>
        <w:rPr>
          <w:rFonts w:cs="Arial"/>
          <w:i/>
          <w:color w:val="008000"/>
        </w:rPr>
      </w:pPr>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657EA9FF" w:rsidR="004519C0" w:rsidRDefault="008B2B8C" w:rsidP="008B2B8C">
      <w:pPr>
        <w:keepNext/>
        <w:ind w:left="1440" w:hanging="720"/>
      </w:pPr>
      <w:r w:rsidRPr="00E823ED">
        <w:t>11.4</w:t>
      </w:r>
      <w:r w:rsidR="004216F5">
        <w:tab/>
      </w:r>
      <w:r w:rsidR="004519C0" w:rsidRPr="004216F5">
        <w:rPr>
          <w:b/>
          <w:bCs/>
        </w:rPr>
        <w:t>Restrictions</w:t>
      </w:r>
    </w:p>
    <w:p w14:paraId="33A49D93" w14:textId="77777777" w:rsidR="004519C0" w:rsidRDefault="004519C0" w:rsidP="004216F5">
      <w:pPr>
        <w:keepNext/>
        <w:ind w:left="1440"/>
      </w:pPr>
    </w:p>
    <w:p w14:paraId="6AECA673" w14:textId="5C5BE272" w:rsidR="008B2B8C" w:rsidRPr="00E823ED" w:rsidRDefault="004519C0" w:rsidP="004216F5">
      <w:pPr>
        <w:keepNext/>
        <w:ind w:left="2160" w:hanging="720"/>
        <w:rPr>
          <w:b/>
          <w:bCs/>
        </w:rPr>
      </w:pPr>
      <w:r w:rsidRPr="004216F5">
        <w:t>11.4.1</w:t>
      </w:r>
      <w:r>
        <w:rPr>
          <w:b/>
          <w:bCs/>
        </w:rPr>
        <w:t xml:space="preserve"> </w:t>
      </w:r>
      <w:r w:rsidR="008B2B8C" w:rsidRPr="00E823ED">
        <w:rPr>
          <w:b/>
          <w:bCs/>
        </w:rPr>
        <w:t>Restrictions on Changing Purchase Obligation to the Slice/Block Product</w:t>
      </w:r>
    </w:p>
    <w:p w14:paraId="13BA6E09" w14:textId="60E69A12" w:rsidR="008B2B8C" w:rsidRDefault="008B2B8C" w:rsidP="004519C0">
      <w:pPr>
        <w:ind w:left="216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w:t>
      </w:r>
      <w:r w:rsidR="00FD275D">
        <w:t>P</w:t>
      </w:r>
      <w:r w:rsidR="00FD275D" w:rsidRPr="00E823ED">
        <w:t xml:space="preserve">roduct </w:t>
      </w:r>
      <w:r>
        <w:t xml:space="preserve">become </w:t>
      </w:r>
      <w:r w:rsidRPr="00E823ED">
        <w:t xml:space="preserve">reduced to </w:t>
      </w:r>
      <w:r>
        <w:t>zero percent</w:t>
      </w:r>
      <w:r w:rsidRPr="00E823ED">
        <w:t xml:space="preserve">, then BPA will retire the Slice/Block </w:t>
      </w:r>
      <w:r w:rsidR="00FD275D">
        <w:t>P</w:t>
      </w:r>
      <w:r w:rsidRPr="00E823ED">
        <w:t xml:space="preserve">roduct as a </w:t>
      </w:r>
      <w:r>
        <w:t>p</w:t>
      </w:r>
      <w:r w:rsidRPr="00E823ED">
        <w:t xml:space="preserve">urchase </w:t>
      </w:r>
      <w:r>
        <w:t>o</w:t>
      </w:r>
      <w:r w:rsidRPr="00E823ED">
        <w:t xml:space="preserve">bligation option under this </w:t>
      </w:r>
      <w:r w:rsidR="004519C0">
        <w:t>Agreement</w:t>
      </w:r>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rsidR="00E523E3">
        <w:t>s</w:t>
      </w:r>
      <w:r>
        <w:t> </w:t>
      </w:r>
      <w:r w:rsidRPr="00E823ED">
        <w:t>3.1</w:t>
      </w:r>
      <w:r w:rsidR="00484320">
        <w:t xml:space="preserve"> and 11.1</w:t>
      </w:r>
      <w:r w:rsidR="006D4CAA">
        <w:t>.</w:t>
      </w:r>
    </w:p>
    <w:p w14:paraId="49666172" w14:textId="77777777" w:rsidR="004519C0" w:rsidRDefault="004519C0" w:rsidP="004216F5">
      <w:pPr>
        <w:ind w:left="1440"/>
      </w:pPr>
    </w:p>
    <w:p w14:paraId="5C6764D0" w14:textId="79A61CC5" w:rsidR="004519C0" w:rsidRPr="0006425C" w:rsidRDefault="00C43239" w:rsidP="00C43239">
      <w:pPr>
        <w:keepNext/>
        <w:ind w:left="1440"/>
        <w:rPr>
          <w:i/>
          <w:color w:val="FF00FF"/>
        </w:rPr>
      </w:pPr>
      <w:r>
        <w:rPr>
          <w:i/>
          <w:color w:val="FF00FF"/>
          <w:u w:val="single"/>
        </w:rPr>
        <w:t>Drafter’s Note</w:t>
      </w:r>
      <w:r w:rsidR="004519C0" w:rsidRPr="0006425C">
        <w:rPr>
          <w:i/>
          <w:color w:val="FF00FF"/>
        </w:rPr>
        <w:t xml:space="preserve">:  </w:t>
      </w:r>
      <w:r w:rsidR="004519C0">
        <w:rPr>
          <w:i/>
          <w:color w:val="FF00FF"/>
        </w:rPr>
        <w:t>I</w:t>
      </w:r>
      <w:r w:rsidR="004519C0" w:rsidRPr="0006425C">
        <w:rPr>
          <w:i/>
          <w:color w:val="FF00FF"/>
        </w:rPr>
        <w:t>nclude the following if customer elected Flat Monthly Block with PNR Shaping Capacity with PLVS</w:t>
      </w:r>
      <w:r w:rsidR="005E0739">
        <w:rPr>
          <w:i/>
          <w:color w:val="FF00FF"/>
        </w:rPr>
        <w:t>.</w:t>
      </w:r>
    </w:p>
    <w:p w14:paraId="0593761A" w14:textId="5BB23450" w:rsidR="004519C0" w:rsidRPr="0006425C" w:rsidRDefault="004519C0" w:rsidP="004519C0">
      <w:pPr>
        <w:keepNext/>
        <w:ind w:left="2160" w:hanging="720"/>
        <w:rPr>
          <w:rFonts w:cs="Arial"/>
          <w:i/>
        </w:rPr>
      </w:pPr>
      <w:r w:rsidRPr="0006425C">
        <w:rPr>
          <w:rFonts w:cs="Arial"/>
          <w:iCs/>
          <w:szCs w:val="22"/>
        </w:rPr>
        <w:t>11.4.</w:t>
      </w:r>
      <w:r w:rsidRPr="00B66B8B">
        <w:rPr>
          <w:rFonts w:cs="Arial"/>
          <w:iCs/>
        </w:rPr>
        <w:t>2</w:t>
      </w:r>
      <w:r>
        <w:rPr>
          <w:rFonts w:cs="Arial"/>
          <w:i/>
        </w:rPr>
        <w:tab/>
      </w:r>
      <w:r w:rsidRPr="0006425C">
        <w:rPr>
          <w:rFonts w:cs="Arial"/>
          <w:b/>
          <w:bCs/>
          <w:iCs/>
        </w:rPr>
        <w:t>PLVS Opt-</w:t>
      </w:r>
      <w:r w:rsidR="00C8561E">
        <w:rPr>
          <w:rFonts w:cs="Arial"/>
          <w:b/>
          <w:bCs/>
          <w:iCs/>
        </w:rPr>
        <w:t>O</w:t>
      </w:r>
      <w:r w:rsidR="00C8561E" w:rsidRPr="0006425C">
        <w:rPr>
          <w:rFonts w:cs="Arial"/>
          <w:b/>
          <w:bCs/>
          <w:iCs/>
        </w:rPr>
        <w:t>ut</w:t>
      </w:r>
      <w:r w:rsidR="00C8561E" w:rsidRPr="0006425C" w:rsidDel="00F06000">
        <w:rPr>
          <w:rFonts w:cs="Arial"/>
          <w:b/>
          <w:bCs/>
          <w:iCs/>
        </w:rPr>
        <w:t xml:space="preserve"> </w:t>
      </w:r>
    </w:p>
    <w:p w14:paraId="05268490" w14:textId="3FC2355F" w:rsidR="004519C0" w:rsidRDefault="004519C0" w:rsidP="007726C2">
      <w:pPr>
        <w:ind w:left="2160"/>
      </w:pPr>
      <w:r>
        <w:t xml:space="preserve">By February 1, 2028, </w:t>
      </w:r>
      <w:r w:rsidRPr="00160C65">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r w:rsidR="00AC69D7">
        <w:t xml:space="preserve">notice, </w:t>
      </w:r>
      <w:r w:rsidR="00160C65" w:rsidRPr="00CF62A2">
        <w:rPr>
          <w:color w:val="FF0000"/>
        </w:rPr>
        <w:t>«</w:t>
      </w:r>
      <w:r w:rsidRPr="00160C65">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p>
    <w:p w14:paraId="12C794A5" w14:textId="77777777" w:rsidR="005E0739" w:rsidRPr="00203F84" w:rsidRDefault="005E0739" w:rsidP="005E0739">
      <w:pPr>
        <w:ind w:left="1440"/>
        <w:rPr>
          <w:rFonts w:eastAsia="Century Schoolbook" w:cs="Century Schoolbook"/>
          <w:i/>
          <w:color w:val="FF00FF"/>
          <w:w w:val="105"/>
          <w:szCs w:val="22"/>
          <w:lang w:bidi="en-US"/>
        </w:rPr>
      </w:pPr>
      <w:r w:rsidRPr="00203F84">
        <w:rPr>
          <w:rFonts w:eastAsia="Century Schoolbook" w:cs="Century Schoolbook"/>
          <w:i/>
          <w:color w:val="FF00FF"/>
          <w:w w:val="105"/>
          <w:szCs w:val="22"/>
          <w:lang w:bidi="en-US"/>
        </w:rPr>
        <w:t>End Option</w:t>
      </w:r>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182C05A3" w:rsidR="008B2B8C" w:rsidRPr="00030A96" w:rsidRDefault="008B2B8C" w:rsidP="008B2B8C">
      <w:pPr>
        <w:keepNext/>
        <w:rPr>
          <w:rFonts w:cs="Arial"/>
          <w:i/>
          <w:color w:val="008000"/>
        </w:rPr>
      </w:pPr>
      <w:r w:rsidRPr="00030A96">
        <w:rPr>
          <w:rFonts w:cs="Arial"/>
          <w:i/>
          <w:color w:val="008000"/>
        </w:rPr>
        <w:t xml:space="preserve">Include in </w:t>
      </w:r>
      <w:r w:rsidRPr="00030A96">
        <w:rPr>
          <w:rFonts w:cs="Arial"/>
          <w:b/>
          <w:i/>
          <w:color w:val="008000"/>
        </w:rPr>
        <w:t>SLICE</w:t>
      </w:r>
      <w:r w:rsidR="00C2738D" w:rsidRPr="00030A96">
        <w:rPr>
          <w:rFonts w:cs="Arial"/>
          <w:b/>
          <w:i/>
          <w:color w:val="008000"/>
        </w:rPr>
        <w:t>/</w:t>
      </w:r>
      <w:r w:rsidRPr="00030A96">
        <w:rPr>
          <w:rFonts w:cs="Arial"/>
          <w:b/>
          <w:bCs/>
          <w:i/>
          <w:color w:val="008000"/>
        </w:rPr>
        <w:t>BLOCK</w:t>
      </w:r>
      <w:r w:rsidRPr="00030A96">
        <w:rPr>
          <w:rFonts w:cs="Arial"/>
          <w:i/>
          <w:color w:val="008000"/>
        </w:rPr>
        <w:t xml:space="preserve"> template:</w:t>
      </w:r>
    </w:p>
    <w:p w14:paraId="0B5357B8" w14:textId="693189D4" w:rsidR="00E30570" w:rsidRPr="006509A7" w:rsidRDefault="008B2B8C" w:rsidP="004519C0">
      <w:pPr>
        <w:keepNext/>
        <w:ind w:left="1440" w:hanging="720"/>
        <w:rPr>
          <w:highlight w:val="cyan"/>
        </w:rPr>
      </w:pPr>
      <w:r w:rsidRPr="00030A96">
        <w:t>11.4</w:t>
      </w:r>
      <w:r w:rsidRPr="00030A96">
        <w:tab/>
      </w:r>
      <w:r w:rsidR="00030A96" w:rsidRPr="006509A7">
        <w:t>This section intentionally left blank.</w:t>
      </w:r>
    </w:p>
    <w:p w14:paraId="0ECB0CCC" w14:textId="0AEA1B33" w:rsidR="008B2B8C" w:rsidRDefault="008B2B8C" w:rsidP="008B2B8C">
      <w:r w:rsidRPr="00030A96">
        <w:rPr>
          <w:rFonts w:cs="Arial"/>
          <w:i/>
          <w:color w:val="008000"/>
        </w:rPr>
        <w:t xml:space="preserve">END </w:t>
      </w:r>
      <w:r w:rsidRPr="00030A96">
        <w:rPr>
          <w:rFonts w:cs="Arial"/>
          <w:b/>
          <w:i/>
          <w:color w:val="008000"/>
        </w:rPr>
        <w:t>SLICE/</w:t>
      </w:r>
      <w:r w:rsidRPr="00030A96">
        <w:rPr>
          <w:rFonts w:cs="Arial"/>
          <w:b/>
          <w:bCs/>
          <w:i/>
          <w:color w:val="008000"/>
        </w:rPr>
        <w:t>BLOCK</w:t>
      </w:r>
      <w:r w:rsidRPr="00030A96">
        <w:rPr>
          <w:rFonts w:cs="Arial"/>
          <w:i/>
          <w:color w:val="008000"/>
        </w:rPr>
        <w:t xml:space="preserve"> template.</w:t>
      </w:r>
    </w:p>
    <w:p w14:paraId="57963E21" w14:textId="77777777" w:rsidR="00E30570" w:rsidRPr="006F2A3B" w:rsidRDefault="00E30570" w:rsidP="008B2B8C">
      <w:pPr>
        <w:ind w:left="720"/>
      </w:pPr>
    </w:p>
    <w:p w14:paraId="60A3BAAE" w14:textId="77777777" w:rsidR="008B2B8C" w:rsidRPr="00BE1D21" w:rsidRDefault="008B2B8C" w:rsidP="008B2B8C">
      <w:pPr>
        <w:keepNext/>
        <w:ind w:left="1440" w:hanging="720"/>
      </w:pPr>
      <w:r>
        <w:rPr>
          <w:szCs w:val="22"/>
        </w:rPr>
        <w:lastRenderedPageBreak/>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5C88A206" w:rsidR="008B2B8C"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rPr>
          <w:ins w:id="428" w:author="Olive,Kelly J (BPA) - PSS-6" w:date="2025-05-05T16:24:00Z" w16du:dateUtc="2025-05-05T23:24:00Z"/>
        </w:rPr>
      </w:pPr>
    </w:p>
    <w:p w14:paraId="387E16CF" w14:textId="77777777" w:rsidR="00BC7237" w:rsidRPr="008E3EDD" w:rsidRDefault="00BC7237" w:rsidP="00BC7237">
      <w:pPr>
        <w:keepNext/>
        <w:rPr>
          <w:ins w:id="429" w:author="Olive,Kelly J (BPA) - PSS-6" w:date="2025-05-05T16:24:00Z" w16du:dateUtc="2025-05-05T23:24:00Z"/>
          <w:rFonts w:cs="Arial"/>
          <w:i/>
          <w:color w:val="008000"/>
        </w:rPr>
      </w:pPr>
      <w:ins w:id="430" w:author="Olive,Kelly J (BPA) - PSS-6" w:date="2025-05-05T16:24:00Z" w16du:dateUtc="2025-05-05T23:24:00Z">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ins>
    </w:p>
    <w:p w14:paraId="6B473015" w14:textId="77777777" w:rsidR="00203F84" w:rsidRPr="00EB0F26" w:rsidRDefault="00203F84" w:rsidP="00203F84">
      <w:pPr>
        <w:keepNext/>
        <w:tabs>
          <w:tab w:val="left" w:pos="5340"/>
        </w:tabs>
        <w:ind w:left="1440"/>
        <w:rPr>
          <w:szCs w:val="22"/>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 Include the following only for customers that choose Flat Monthly Block with PNR Shaping Capacity with PLVS.</w:t>
      </w:r>
    </w:p>
    <w:p w14:paraId="3616682E" w14:textId="6444FD64" w:rsidR="00063200" w:rsidRDefault="00063200" w:rsidP="00063200">
      <w:pPr>
        <w:ind w:left="1440"/>
      </w:pPr>
      <w:r w:rsidRPr="000D3028">
        <w:rPr>
          <w:color w:val="FF0000"/>
        </w:rPr>
        <w:t>«Customer Name»</w:t>
      </w:r>
      <w:r>
        <w:t xml:space="preserve"> </w:t>
      </w:r>
      <w:r w:rsidRPr="00063200">
        <w:t xml:space="preserve">may request to change its PLVS Event </w:t>
      </w:r>
      <w:r>
        <w:t>A</w:t>
      </w:r>
      <w:r w:rsidRPr="00063200">
        <w:t>vailability subject to the terms and conditions of this section</w:t>
      </w:r>
      <w:r w:rsidR="00420B0C">
        <w:t> </w:t>
      </w:r>
      <w:r w:rsidRPr="00063200">
        <w:t>11.</w:t>
      </w:r>
      <w:r w:rsidR="00420B0C">
        <w:t xml:space="preserve"> </w:t>
      </w:r>
      <w:r w:rsidRPr="00063200">
        <w:t xml:space="preserve"> If </w:t>
      </w:r>
      <w:r w:rsidRPr="000D3028">
        <w:rPr>
          <w:color w:val="FF0000"/>
        </w:rPr>
        <w:t>«Customer Name»</w:t>
      </w:r>
      <w:r>
        <w:t xml:space="preserve"> </w:t>
      </w:r>
      <w:r w:rsidRPr="00063200">
        <w:t xml:space="preserve">requests and BPA completes a change to </w:t>
      </w:r>
      <w:r w:rsidRPr="000D3028">
        <w:rPr>
          <w:color w:val="FF0000"/>
        </w:rPr>
        <w:t>«Customer Name»</w:t>
      </w:r>
      <w:r w:rsidRPr="007726C2">
        <w:t>’s</w:t>
      </w:r>
      <w:r w:rsidRPr="00063200">
        <w:t xml:space="preserve"> PLVS Event </w:t>
      </w:r>
      <w:r>
        <w:t>A</w:t>
      </w:r>
      <w:r w:rsidRPr="00063200">
        <w:t xml:space="preserve">vailability, then </w:t>
      </w:r>
      <w:r w:rsidR="00B13FA5" w:rsidRPr="000D3028">
        <w:rPr>
          <w:color w:val="FF0000"/>
        </w:rPr>
        <w:t>«</w:t>
      </w:r>
      <w:r w:rsidRPr="007726C2">
        <w:rPr>
          <w:color w:val="FF0000"/>
        </w:rPr>
        <w:t>Customer Name</w:t>
      </w:r>
      <w:r w:rsidR="00B13FA5" w:rsidRPr="000D3028">
        <w:rPr>
          <w:color w:val="FF0000"/>
        </w:rPr>
        <w:t>»</w:t>
      </w:r>
      <w:r w:rsidRPr="00063200">
        <w:t xml:space="preserve"> will have exercised their one-time right to change its purchase obligation as stated in this section</w:t>
      </w:r>
      <w:r w:rsidR="00420B0C">
        <w:t> </w:t>
      </w:r>
      <w:r w:rsidRPr="00063200">
        <w:t>11.</w:t>
      </w:r>
    </w:p>
    <w:p w14:paraId="7DEDC6A8" w14:textId="6765CAE0" w:rsidR="00203F84" w:rsidRPr="00203F84" w:rsidRDefault="00203F84" w:rsidP="00063200">
      <w:pPr>
        <w:ind w:left="1440"/>
        <w:rPr>
          <w:rFonts w:eastAsia="Century Schoolbook" w:cs="Century Schoolbook"/>
          <w:i/>
          <w:color w:val="FF00FF"/>
          <w:w w:val="105"/>
          <w:szCs w:val="22"/>
          <w:lang w:bidi="en-US"/>
        </w:rPr>
      </w:pPr>
      <w:r w:rsidRPr="00203F84">
        <w:rPr>
          <w:rFonts w:eastAsia="Century Schoolbook" w:cs="Century Schoolbook"/>
          <w:i/>
          <w:color w:val="FF00FF"/>
          <w:w w:val="105"/>
          <w:szCs w:val="22"/>
          <w:lang w:bidi="en-US"/>
        </w:rPr>
        <w:t>End Option</w:t>
      </w:r>
    </w:p>
    <w:p w14:paraId="29B9908E" w14:textId="77777777" w:rsidR="00BC7237" w:rsidRPr="005439DD" w:rsidRDefault="00BC7237" w:rsidP="00BC7237">
      <w:pPr>
        <w:rPr>
          <w:ins w:id="431" w:author="Olive,Kelly J (BPA) - PSS-6" w:date="2025-05-05T16:24:00Z" w16du:dateUtc="2025-05-05T23:24:00Z"/>
          <w:rFonts w:cs="Arial"/>
          <w:i/>
          <w:color w:val="008000"/>
        </w:rPr>
      </w:pPr>
      <w:ins w:id="432" w:author="Olive,Kelly J (BPA) - PSS-6" w:date="2025-05-05T16:24:00Z" w16du:dateUtc="2025-05-05T23:24:00Z">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ins>
    </w:p>
    <w:p w14:paraId="452AE2EB" w14:textId="77777777" w:rsidR="00BC7237" w:rsidRDefault="00BC7237"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62874A4A" w:rsidR="008B2B8C" w:rsidRDefault="008B2B8C" w:rsidP="00D1138F">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00D1138F">
        <w:rPr>
          <w:szCs w:val="22"/>
        </w:rPr>
        <w:t>(1) </w:t>
      </w:r>
      <w:r w:rsidR="00D1138F" w:rsidRPr="00D1138F">
        <w:rPr>
          <w:color w:val="FF0000"/>
          <w:szCs w:val="22"/>
        </w:rPr>
        <w:t>«Customer Name»</w:t>
      </w:r>
      <w:r w:rsidR="00D1138F" w:rsidRPr="00D1138F">
        <w:rPr>
          <w:szCs w:val="22"/>
        </w:rPr>
        <w:t xml:space="preserve"> </w:t>
      </w:r>
      <w:r w:rsidR="00D1138F">
        <w:rPr>
          <w:szCs w:val="22"/>
        </w:rPr>
        <w:t>shall be</w:t>
      </w:r>
      <w:r w:rsidR="00D1138F" w:rsidRPr="00D1138F">
        <w:rPr>
          <w:szCs w:val="22"/>
        </w:rPr>
        <w:t xml:space="preserve"> responsible for fulfilling all rights, obligations, and liabilities associated</w:t>
      </w:r>
      <w:r w:rsidR="00D1138F">
        <w:rPr>
          <w:szCs w:val="22"/>
        </w:rPr>
        <w:t xml:space="preserve"> </w:t>
      </w:r>
      <w:r w:rsidR="00D1138F" w:rsidRPr="00D1138F">
        <w:rPr>
          <w:szCs w:val="22"/>
        </w:rPr>
        <w:t>with its prior purchase obligation</w:t>
      </w:r>
      <w:r w:rsidR="00D1138F">
        <w:rPr>
          <w:szCs w:val="22"/>
        </w:rPr>
        <w:t>, and (2)</w:t>
      </w:r>
      <w:r w:rsidR="00214B92">
        <w:rPr>
          <w:szCs w:val="22"/>
        </w:rPr>
        <w:t>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F2DF73D" w:rsidR="008B2B8C" w:rsidRDefault="008B2B8C" w:rsidP="008B2B8C">
      <w:pPr>
        <w:ind w:left="1440"/>
      </w:pPr>
      <w:r w:rsidRPr="00C527D1">
        <w:rPr>
          <w:szCs w:val="22"/>
        </w:rPr>
        <w:t xml:space="preserve">Within </w:t>
      </w:r>
      <w:r>
        <w:rPr>
          <w:szCs w:val="22"/>
        </w:rPr>
        <w:t>30</w:t>
      </w:r>
      <w:r w:rsidRPr="00C527D1">
        <w:rPr>
          <w:szCs w:val="22"/>
        </w:rPr>
        <w:t> </w:t>
      </w:r>
      <w:r w:rsidR="00C223D2">
        <w:rPr>
          <w:szCs w:val="22"/>
        </w:rPr>
        <w:t xml:space="preserve">calendar </w:t>
      </w:r>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if applicable</w:t>
      </w:r>
      <w:r w:rsidR="007B3A7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4B780235" w:rsidR="008B2B8C" w:rsidRPr="004474F8" w:rsidRDefault="008B2B8C" w:rsidP="002B3B46">
      <w:pPr>
        <w:rPr>
          <w:rFonts w:cs="Arial"/>
          <w:i/>
          <w:color w:val="008000"/>
        </w:rPr>
      </w:pPr>
      <w:del w:id="433" w:author="Olive,Kelly J (BPA) - PSS-6" w:date="2025-05-07T21:41:00Z" w16du:dateUtc="2025-05-08T04:41:00Z">
        <w:r w:rsidDel="007838D5">
          <w:rPr>
            <w:rFonts w:cs="Arial"/>
            <w:i/>
            <w:color w:val="008000"/>
          </w:rPr>
          <w:delText>End</w:delText>
        </w:r>
        <w:r w:rsidRPr="009D0704" w:rsidDel="007838D5">
          <w:rPr>
            <w:rFonts w:cs="Arial"/>
            <w:i/>
            <w:color w:val="008000"/>
          </w:rPr>
          <w:delText xml:space="preserve"> </w:delText>
        </w:r>
      </w:del>
      <w:ins w:id="434" w:author="Olive,Kelly J (BPA) - PSS-6" w:date="2025-05-07T21:41:00Z" w16du:dateUtc="2025-05-08T04:41:00Z">
        <w:r w:rsidR="007838D5">
          <w:rPr>
            <w:rFonts w:cs="Arial"/>
            <w:i/>
            <w:color w:val="008000"/>
          </w:rPr>
          <w:t>END</w:t>
        </w:r>
        <w:r w:rsidR="007838D5" w:rsidRPr="009D0704">
          <w:rPr>
            <w:rFonts w:cs="Arial"/>
            <w:i/>
            <w:color w:val="008000"/>
          </w:rPr>
          <w:t xml:space="preserve"> </w:t>
        </w:r>
      </w:ins>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10038019" w:rsidR="008B2B8C" w:rsidRPr="008E3EDD" w:rsidRDefault="008B2B8C" w:rsidP="008B2B8C">
      <w:pPr>
        <w:ind w:left="1440"/>
        <w:rPr>
          <w:rFonts w:cstheme="minorBidi"/>
        </w:rPr>
      </w:pPr>
      <w:r w:rsidRPr="009D0704">
        <w:t>Within 30 </w:t>
      </w:r>
      <w:r w:rsidR="00C223D2">
        <w:t xml:space="preserve">calendar </w:t>
      </w:r>
      <w:r w:rsidRPr="009D0704">
        <w:t xml:space="preserve">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A4DA3DF" w:rsidR="008B2B8C" w:rsidRPr="004474F8" w:rsidRDefault="008B2B8C" w:rsidP="002B3B46">
      <w:pPr>
        <w:rPr>
          <w:rFonts w:cs="Arial"/>
          <w:i/>
          <w:color w:val="008000"/>
        </w:rPr>
      </w:pPr>
      <w:del w:id="435" w:author="Olive,Kelly J (BPA) - PSS-6" w:date="2025-05-07T21:41:00Z" w16du:dateUtc="2025-05-08T04:41:00Z">
        <w:r w:rsidRPr="009F7495" w:rsidDel="007838D5">
          <w:rPr>
            <w:rFonts w:cs="Arial"/>
            <w:i/>
            <w:color w:val="008000"/>
          </w:rPr>
          <w:delText xml:space="preserve">End </w:delText>
        </w:r>
      </w:del>
      <w:ins w:id="436" w:author="Olive,Kelly J (BPA) - PSS-6" w:date="2025-05-07T21:41:00Z" w16du:dateUtc="2025-05-08T04:41:00Z">
        <w:r w:rsidR="007838D5" w:rsidRPr="009F7495">
          <w:rPr>
            <w:rFonts w:cs="Arial"/>
            <w:i/>
            <w:color w:val="008000"/>
          </w:rPr>
          <w:t>E</w:t>
        </w:r>
        <w:r w:rsidR="007838D5">
          <w:rPr>
            <w:rFonts w:cs="Arial"/>
            <w:i/>
            <w:color w:val="008000"/>
          </w:rPr>
          <w:t>ND</w:t>
        </w:r>
        <w:r w:rsidR="007838D5" w:rsidRPr="009F7495">
          <w:rPr>
            <w:rFonts w:cs="Arial"/>
            <w:i/>
            <w:color w:val="008000"/>
          </w:rPr>
          <w:t xml:space="preserve"> </w:t>
        </w:r>
      </w:ins>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437"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437"/>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62E303AD"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00EBA9E0" w14:textId="3A10F344"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sidR="001E0ECA">
        <w:rPr>
          <w:rFonts w:eastAsia="Calibri"/>
        </w:rPr>
        <w:t>25 </w:t>
      </w:r>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w:t>
      </w:r>
      <w:r w:rsidR="004757A2">
        <w:t>P</w:t>
      </w:r>
      <w:r w:rsidR="004757A2" w:rsidRPr="00596EE2">
        <w:t xml:space="preserve">roduct </w:t>
      </w:r>
      <w:r w:rsidRPr="00596EE2">
        <w:t>as follows:</w:t>
      </w:r>
    </w:p>
    <w:p w14:paraId="6BE0B2FE" w14:textId="77777777" w:rsidR="008B2B8C" w:rsidRDefault="008B2B8C" w:rsidP="008B2B8C">
      <w:pPr>
        <w:pStyle w:val="ListParagraph"/>
        <w:ind w:left="1440"/>
      </w:pPr>
      <w:bookmarkStart w:id="438" w:name="_Hlk172037144"/>
    </w:p>
    <w:p w14:paraId="263FA917" w14:textId="5D2D95E3"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Slice </w:t>
      </w:r>
      <w:r w:rsidR="004757A2">
        <w:t>C</w:t>
      </w:r>
      <w:r>
        <w:t xml:space="preserve">ustomers’ CHWMs multiplied by </w:t>
      </w:r>
      <w:r w:rsidR="009D2470">
        <w:t>50 </w:t>
      </w:r>
      <w:r>
        <w:t>percent, from (B)</w:t>
      </w:r>
      <w:r w:rsidR="00174822">
        <w:t> </w:t>
      </w:r>
      <w:r w:rsidR="009D2470">
        <w:rPr>
          <w:rFonts w:eastAsia="Calibri"/>
        </w:rPr>
        <w:t>25 </w:t>
      </w:r>
      <w:r>
        <w:rPr>
          <w:rFonts w:eastAsia="Calibri"/>
        </w:rPr>
        <w:t xml:space="preserve">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5DD11C88"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w:t>
      </w:r>
      <w:r w:rsidR="004757A2">
        <w:t>Slice</w:t>
      </w:r>
      <w:r>
        <w:t xml:space="preserve"> </w:t>
      </w:r>
      <w:r w:rsidR="004757A2">
        <w:t>C</w:t>
      </w:r>
      <w:r>
        <w:t>ustomers</w:t>
      </w:r>
      <w:r w:rsidR="004757A2">
        <w:t>’</w:t>
      </w:r>
      <w:r>
        <w:t xml:space="preserve"> CHMW))</w:t>
      </w:r>
    </w:p>
    <w:p w14:paraId="3036FD4A" w14:textId="77777777" w:rsidR="008B2B8C" w:rsidRDefault="008B2B8C" w:rsidP="008B2B8C">
      <w:pPr>
        <w:pStyle w:val="ListParagraph"/>
        <w:tabs>
          <w:tab w:val="left" w:pos="6260"/>
        </w:tabs>
        <w:ind w:left="2160"/>
      </w:pPr>
    </w:p>
    <w:p w14:paraId="489FCF62" w14:textId="6DC99074"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r w:rsidR="00420B0C">
        <w:t>50</w:t>
      </w:r>
      <w:r w:rsidR="001E0ECA">
        <w:t> </w:t>
      </w:r>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0161E9C6"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Include for</w:t>
      </w:r>
      <w:r w:rsidR="00A109AE">
        <w:rPr>
          <w:i/>
          <w:color w:val="FF00FF"/>
        </w:rPr>
        <w:t xml:space="preserve"> JOEs with cooperative members</w:t>
      </w:r>
      <w:del w:id="439" w:author="Olive,Kelly J (BPA) - PSS-6" w:date="2025-05-14T11:34:00Z" w16du:dateUtc="2025-05-14T18:34:00Z">
        <w:r w:rsidR="00A109AE" w:rsidDel="00C6174F">
          <w:rPr>
            <w:i/>
            <w:color w:val="FF00FF"/>
          </w:rPr>
          <w:delText>,</w:delText>
        </w:r>
        <w:r w:rsidRPr="00DD1833" w:rsidDel="00C6174F">
          <w:rPr>
            <w:i/>
            <w:color w:val="FF00FF"/>
          </w:rPr>
          <w:delText xml:space="preserve"> </w:delText>
        </w:r>
      </w:del>
      <w:ins w:id="440" w:author="Olive,Kelly J (BPA) - PSS-6" w:date="2025-05-14T11:34:00Z" w16du:dateUtc="2025-05-14T18:34:00Z">
        <w:r w:rsidR="00C6174F">
          <w:rPr>
            <w:i/>
            <w:color w:val="FF00FF"/>
          </w:rPr>
          <w:t>;</w:t>
        </w:r>
        <w:r w:rsidR="00C6174F" w:rsidRPr="00DD1833">
          <w:rPr>
            <w:i/>
            <w:color w:val="FF00FF"/>
          </w:rPr>
          <w:t xml:space="preserve"> </w:t>
        </w:r>
      </w:ins>
      <w:r>
        <w:rPr>
          <w:i/>
          <w:color w:val="FF00FF"/>
        </w:rPr>
        <w:t>c</w:t>
      </w:r>
      <w:r w:rsidRPr="00DD1833">
        <w:rPr>
          <w:i/>
          <w:color w:val="FF00FF"/>
        </w:rPr>
        <w:t>ooperative</w:t>
      </w:r>
      <w:r w:rsidR="0040077E">
        <w:rPr>
          <w:i/>
          <w:color w:val="FF00FF"/>
        </w:rPr>
        <w:t>s</w:t>
      </w:r>
      <w:ins w:id="441" w:author="Olive,Kelly J (BPA) - PSS-6" w:date="2025-05-14T11:34:00Z" w16du:dateUtc="2025-05-14T18:34:00Z">
        <w:r w:rsidR="00C6174F">
          <w:rPr>
            <w:i/>
            <w:color w:val="FF00FF"/>
          </w:rPr>
          <w:t>;</w:t>
        </w:r>
      </w:ins>
      <w:r w:rsidRPr="00DD1833">
        <w:rPr>
          <w:i/>
          <w:color w:val="FF00FF"/>
        </w:rPr>
        <w:t xml:space="preserve"> </w:t>
      </w:r>
      <w:r w:rsidR="00FE3B6F" w:rsidRPr="007109D6">
        <w:rPr>
          <w:i/>
          <w:color w:val="FF00FF"/>
        </w:rPr>
        <w:t>and tribal utilities</w:t>
      </w:r>
      <w:r w:rsidR="005E0739">
        <w:rPr>
          <w:i/>
          <w:color w:val="FF00FF"/>
        </w:rPr>
        <w:t>.</w:t>
      </w:r>
    </w:p>
    <w:p w14:paraId="7BBCC83A" w14:textId="6A11334E"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’s Slice Percentage 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438"/>
    <w:p w14:paraId="6AE01000" w14:textId="77777777" w:rsidR="008B2B8C" w:rsidRDefault="008B2B8C" w:rsidP="008B2B8C">
      <w:pPr>
        <w:pStyle w:val="ListParagraph"/>
        <w:ind w:left="2160" w:hanging="720"/>
      </w:pPr>
    </w:p>
    <w:p w14:paraId="30D2B9A6" w14:textId="76713B6A"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r w:rsidR="009D2470">
        <w:t>50 </w:t>
      </w:r>
      <w:r>
        <w:t>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CDE3E0B" w:rsidR="008B2B8C" w:rsidRDefault="008B2B8C" w:rsidP="008B2B8C">
      <w:pPr>
        <w:ind w:left="2160" w:hanging="720"/>
        <w:rPr>
          <w:rFonts w:eastAsia="Calibri"/>
        </w:rPr>
      </w:pPr>
      <w:r>
        <w:lastRenderedPageBreak/>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sidR="00420B0C">
        <w:rPr>
          <w:rFonts w:eastAsia="Calibri"/>
        </w:rPr>
        <w:t>50</w:t>
      </w:r>
      <w:r w:rsidR="001E0ECA">
        <w:rPr>
          <w:rFonts w:eastAsia="Calibri"/>
        </w:rPr>
        <w:t> </w:t>
      </w:r>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65890B9C"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r w:rsidR="00420B0C">
        <w:rPr>
          <w:rFonts w:eastAsia="Calibri"/>
        </w:rPr>
        <w:t>50</w:t>
      </w:r>
      <w:r w:rsidR="001E0ECA">
        <w:rPr>
          <w:rFonts w:eastAsia="Calibri"/>
        </w:rPr>
        <w:t> </w:t>
      </w:r>
      <w:r>
        <w:rPr>
          <w:rFonts w:eastAsia="Calibri"/>
        </w:rPr>
        <w:t>percent of its CHWM, a pro rata adjustment to increase the maximum Slice Percentage</w:t>
      </w:r>
      <w:r w:rsidR="00F06000">
        <w:rPr>
          <w:rFonts w:eastAsia="Calibri"/>
        </w:rPr>
        <w:t>, not to exceed 50</w:t>
      </w:r>
      <w:r w:rsidR="00D1138F">
        <w:rPr>
          <w:rFonts w:eastAsia="Calibri"/>
        </w:rPr>
        <w:t> </w:t>
      </w:r>
      <w:r w:rsidR="00F06000">
        <w:rPr>
          <w:rFonts w:eastAsia="Calibri"/>
        </w:rPr>
        <w:t>percent of its CHWM</w:t>
      </w:r>
      <w:r>
        <w:rPr>
          <w:rFonts w:eastAsia="Calibri"/>
        </w:rPr>
        <w:t>.</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w:t>
      </w:r>
      <w:r w:rsidR="00DB48A7">
        <w:t xml:space="preserve">calendar </w:t>
      </w:r>
      <w:r>
        <w:t>days of BPA’s receipt of a customer notice pursuant to section 11.2.  BPA shall notify such Slice Customers of an actual increase to available Slice Product within 30 </w:t>
      </w:r>
      <w:r w:rsidR="00C223D2">
        <w:t xml:space="preserve">calendar </w:t>
      </w:r>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10136F5" w:rsidR="008B2B8C" w:rsidRDefault="008B2B8C" w:rsidP="008B2B8C">
      <w:pPr>
        <w:ind w:left="2160"/>
      </w:pPr>
      <w:r w:rsidRPr="009F7495">
        <w:rPr>
          <w:rFonts w:eastAsia="Calibri"/>
        </w:rPr>
        <w:t xml:space="preserve">BPA may offer the pro rata increase to such Slice </w:t>
      </w:r>
      <w:r w:rsidR="00D8116A">
        <w:rPr>
          <w:rFonts w:eastAsia="Calibri"/>
        </w:rPr>
        <w:t>C</w:t>
      </w:r>
      <w:r w:rsidR="00D8116A" w:rsidRPr="009F7495">
        <w:rPr>
          <w:rFonts w:eastAsia="Calibri"/>
        </w:rPr>
        <w:t xml:space="preserve">ustomers </w:t>
      </w:r>
      <w:r w:rsidRPr="009F7495">
        <w:rPr>
          <w:rFonts w:eastAsia="Calibri"/>
        </w:rPr>
        <w:t>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69C3F1CB"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w:t>
      </w:r>
      <w:r w:rsidR="007D3E36">
        <w:t xml:space="preserve">one of those </w:t>
      </w:r>
      <w:r>
        <w:t>stated in section 11.9.</w:t>
      </w:r>
      <w:r w:rsidR="007D3E36">
        <w:t xml:space="preserve">2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56A6531B"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 xml:space="preserve">changes its purchase obligation to the Slice/Block </w:t>
      </w:r>
      <w:r w:rsidR="00A53012">
        <w:rPr>
          <w:szCs w:val="22"/>
        </w:rPr>
        <w:t>P</w:t>
      </w:r>
      <w:r w:rsidRPr="009F7495">
        <w:rPr>
          <w:szCs w:val="22"/>
        </w:rPr>
        <w:t>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w:t>
      </w:r>
      <w:r w:rsidR="007D3E36">
        <w:t xml:space="preserve">one of those </w:t>
      </w:r>
      <w:r>
        <w:t xml:space="preserve">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lastRenderedPageBreak/>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69DB8AC8"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w:t>
      </w:r>
      <w:r w:rsidR="000D1B19">
        <w:rPr>
          <w:szCs w:val="22"/>
        </w:rPr>
        <w:t> Percent</w:t>
      </w:r>
      <w:r w:rsidR="000D1B19" w:rsidRPr="00A01816">
        <w:rPr>
          <w:szCs w:val="22"/>
        </w:rPr>
        <w:t xml:space="preserve"> </w:t>
      </w:r>
      <w:r w:rsidRPr="00A01816">
        <w:rPr>
          <w:szCs w:val="22"/>
        </w:rPr>
        <w:t>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442"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442"/>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78D45D72" w:rsidR="003E71B1" w:rsidRPr="00AF1B47" w:rsidRDefault="003E71B1" w:rsidP="004C33DF">
      <w:pPr>
        <w:pStyle w:val="SECTIONHEADER"/>
      </w:pPr>
      <w:bookmarkStart w:id="443" w:name="_Toc181026398"/>
      <w:bookmarkStart w:id="444" w:name="_Toc181026867"/>
      <w:bookmarkStart w:id="445" w:name="_Toc192592556"/>
      <w:r>
        <w:t>12</w:t>
      </w:r>
      <w:r w:rsidRPr="001A25CF">
        <w:t>.</w:t>
      </w:r>
      <w:r w:rsidRPr="001A25CF">
        <w:tab/>
        <w:t>BILLING CREDITS</w:t>
      </w:r>
      <w:r>
        <w:t xml:space="preserve"> AND RESIDENTIAL EXCHANGE</w:t>
      </w:r>
      <w:bookmarkEnd w:id="443"/>
      <w:bookmarkEnd w:id="444"/>
      <w:bookmarkEnd w:id="445"/>
      <w:r w:rsidR="00C05A48">
        <w:t xml:space="preserve"> </w:t>
      </w:r>
      <w:r w:rsidRPr="00F56E24">
        <w:rPr>
          <w:i/>
          <w:vanish/>
          <w:color w:val="FF0000"/>
        </w:rPr>
        <w:t>(</w:t>
      </w:r>
      <w:r w:rsidR="00A92C8D" w:rsidRPr="00A92C8D">
        <w:rPr>
          <w:bCs/>
          <w:i/>
          <w:iCs/>
          <w:vanish/>
          <w:color w:val="FF0000"/>
        </w:rPr>
        <w:t>03/12/25</w:t>
      </w:r>
      <w:r w:rsidR="005E0739" w:rsidRPr="00F56E24">
        <w:rPr>
          <w:i/>
          <w:vanish/>
          <w:color w:val="FF0000"/>
        </w:rPr>
        <w:t xml:space="preserve"> </w:t>
      </w:r>
      <w:r w:rsidRPr="00F56E24">
        <w:rPr>
          <w:i/>
          <w:vanish/>
          <w:color w:val="FF0000"/>
        </w:rPr>
        <w:t>Version)</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446" w:name="OLE_LINK56"/>
      <w:bookmarkStart w:id="447" w:name="OLE_LINK57"/>
      <w:r>
        <w:rPr>
          <w:szCs w:val="22"/>
        </w:rPr>
        <w:t>12.1</w:t>
      </w:r>
      <w:r>
        <w:rPr>
          <w:szCs w:val="22"/>
        </w:rPr>
        <w:tab/>
      </w:r>
      <w:r w:rsidRPr="00895A94">
        <w:rPr>
          <w:b/>
          <w:szCs w:val="22"/>
        </w:rPr>
        <w:t>Billing Credits</w:t>
      </w:r>
    </w:p>
    <w:p w14:paraId="752FABE2" w14:textId="002F1A61"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sidR="00626729">
        <w:rPr>
          <w:szCs w:val="22"/>
        </w:rPr>
        <w:t>S</w:t>
      </w:r>
      <w:r w:rsidR="00626729" w:rsidRPr="001A25CF">
        <w:rPr>
          <w:szCs w:val="22"/>
        </w:rPr>
        <w:t>ection </w:t>
      </w:r>
      <w:r w:rsidRPr="001A25CF">
        <w:rPr>
          <w:szCs w:val="22"/>
        </w:rPr>
        <w:t xml:space="preserve">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186109B4" w:rsidR="003E71B1" w:rsidRPr="00504EF0" w:rsidRDefault="003E71B1" w:rsidP="003E71B1">
      <w:pPr>
        <w:keepNext/>
        <w:ind w:left="1440" w:hanging="720"/>
        <w:rPr>
          <w:b/>
        </w:rPr>
      </w:pPr>
      <w:r>
        <w:rPr>
          <w:szCs w:val="22"/>
        </w:rPr>
        <w:t>12.2</w:t>
      </w:r>
      <w:r>
        <w:rPr>
          <w:szCs w:val="22"/>
        </w:rPr>
        <w:tab/>
      </w:r>
      <w:r w:rsidR="00AD6081">
        <w:rPr>
          <w:b/>
          <w:szCs w:val="22"/>
        </w:rPr>
        <w:t>Residential Exchange</w:t>
      </w:r>
    </w:p>
    <w:bookmarkEnd w:id="446"/>
    <w:bookmarkEnd w:id="447"/>
    <w:p w14:paraId="16F08FA1" w14:textId="3014161D"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r w:rsidR="00626729">
        <w:rPr>
          <w:rFonts w:cs="Arial"/>
          <w:szCs w:val="22"/>
        </w:rPr>
        <w:t>Section </w:t>
      </w:r>
      <w:r w:rsidR="003E71B1">
        <w:rPr>
          <w:rFonts w:cs="Arial"/>
          <w:szCs w:val="22"/>
        </w:rPr>
        <w:t xml:space="preserve">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lastRenderedPageBreak/>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4B704DFC" w:rsidR="003E71B1" w:rsidRPr="0076752E" w:rsidRDefault="003E71B1" w:rsidP="004C33DF">
      <w:pPr>
        <w:pStyle w:val="SECTIONHEADER"/>
      </w:pPr>
      <w:bookmarkStart w:id="448" w:name="_Toc181026399"/>
      <w:bookmarkStart w:id="449" w:name="_Toc181026868"/>
      <w:bookmarkStart w:id="450" w:name="_Toc192592557"/>
      <w:r>
        <w:t>13</w:t>
      </w:r>
      <w:r w:rsidRPr="0076752E">
        <w:t>.</w:t>
      </w:r>
      <w:r w:rsidRPr="0076752E">
        <w:tab/>
        <w:t>SCHEDULING</w:t>
      </w:r>
      <w:bookmarkEnd w:id="448"/>
      <w:bookmarkEnd w:id="449"/>
      <w:bookmarkEnd w:id="450"/>
      <w:r w:rsidR="00C05A48">
        <w:t xml:space="preserve"> </w:t>
      </w:r>
      <w:r w:rsidRPr="00C05A48">
        <w:rPr>
          <w:i/>
          <w:iCs/>
          <w:vanish/>
          <w:color w:val="FF0000"/>
        </w:rPr>
        <w:t>(</w:t>
      </w:r>
      <w:r w:rsidR="00A92C8D" w:rsidRPr="00A92C8D">
        <w:rPr>
          <w:bCs/>
          <w:i/>
          <w:iCs/>
          <w:vanish/>
          <w:color w:val="FF0000"/>
        </w:rPr>
        <w:t>03/12/25</w:t>
      </w:r>
      <w:r w:rsidR="005E0739" w:rsidRPr="00C05A48">
        <w:rPr>
          <w:i/>
          <w:iCs/>
          <w:vanish/>
          <w:color w:val="FF0000"/>
        </w:rPr>
        <w:t xml:space="preserve"> </w:t>
      </w:r>
      <w:r w:rsidRPr="00C05A48">
        <w:rPr>
          <w:i/>
          <w:iCs/>
          <w:vanish/>
          <w:color w:val="FF0000"/>
        </w:rPr>
        <w:t>Version)</w:t>
      </w:r>
    </w:p>
    <w:p w14:paraId="28DE2F32" w14:textId="6F9E701C"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w:t>
      </w:r>
      <w:r w:rsidR="00CA73CB">
        <w:rPr>
          <w:i/>
          <w:color w:val="FF00FF"/>
          <w:szCs w:val="22"/>
        </w:rPr>
        <w:t xml:space="preserve">the following </w:t>
      </w:r>
      <w:r w:rsidRPr="007B106E">
        <w:rPr>
          <w:i/>
          <w:color w:val="FF00FF"/>
          <w:szCs w:val="22"/>
        </w:rPr>
        <w:t xml:space="preserve">for </w:t>
      </w:r>
      <w:r>
        <w:rPr>
          <w:i/>
          <w:color w:val="FF00FF"/>
          <w:szCs w:val="22"/>
        </w:rPr>
        <w:t xml:space="preserve">customers </w:t>
      </w:r>
      <w:ins w:id="451" w:author="Miller,Robyn M (BPA) - PSS-6 [2]" w:date="2025-04-15T07:40:00Z" w16du:dateUtc="2025-04-15T14:40:00Z">
        <w:r w:rsidR="002876EC" w:rsidRPr="00BC7D2A">
          <w:rPr>
            <w:i/>
            <w:color w:val="FF00FF"/>
            <w:szCs w:val="22"/>
          </w:rPr>
          <w:t xml:space="preserve">entirely or partially </w:t>
        </w:r>
      </w:ins>
      <w:r>
        <w:rPr>
          <w:i/>
          <w:color w:val="FF00FF"/>
          <w:szCs w:val="22"/>
        </w:rPr>
        <w:t xml:space="preserve">served by </w:t>
      </w:r>
      <w:r w:rsidRPr="007B106E">
        <w:rPr>
          <w:i/>
          <w:color w:val="FF00FF"/>
          <w:szCs w:val="22"/>
        </w:rPr>
        <w:t>Transfer Service</w:t>
      </w:r>
      <w:ins w:id="452" w:author="Miller,Robyn M (BPA) - PSS-6 [2]" w:date="2025-04-15T07:40:00Z" w16du:dateUtc="2025-04-15T14:40:00Z">
        <w:r w:rsidR="002876EC" w:rsidRPr="002876EC">
          <w:rPr>
            <w:i/>
            <w:color w:val="FF00FF"/>
            <w:szCs w:val="22"/>
          </w:rPr>
          <w:t xml:space="preserve"> </w:t>
        </w:r>
        <w:r w:rsidR="002876EC" w:rsidRPr="00BC7D2A">
          <w:rPr>
            <w:i/>
            <w:color w:val="FF00FF"/>
            <w:szCs w:val="22"/>
          </w:rPr>
          <w:t>whether with a BPA NT Agreement or BPA PTP Transmission Agreement(s)</w:t>
        </w:r>
      </w:ins>
      <w:r w:rsidR="00CA73CB">
        <w:rPr>
          <w:i/>
          <w:color w:val="FF00FF"/>
          <w:szCs w:val="22"/>
        </w:rPr>
        <w: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5DF075D0"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w:t>
      </w:r>
      <w:r w:rsidR="00BC59C6">
        <w:rPr>
          <w:i/>
          <w:color w:val="FF00FF"/>
          <w:szCs w:val="22"/>
        </w:rPr>
        <w:t xml:space="preserve"> </w:t>
      </w:r>
      <w:r w:rsidRPr="007B106E">
        <w:rPr>
          <w:i/>
          <w:color w:val="FF00FF"/>
          <w:szCs w:val="22"/>
        </w:rPr>
        <w:t xml:space="preserve">Include </w:t>
      </w:r>
      <w:r w:rsidR="00CA73CB">
        <w:rPr>
          <w:i/>
          <w:color w:val="FF00FF"/>
          <w:szCs w:val="22"/>
        </w:rPr>
        <w:t xml:space="preserve">the following </w:t>
      </w:r>
      <w:r w:rsidRPr="007B106E">
        <w:rPr>
          <w:i/>
          <w:color w:val="FF00FF"/>
          <w:szCs w:val="22"/>
        </w:rPr>
        <w:t xml:space="preserve">for </w:t>
      </w:r>
      <w:r w:rsidR="00CA73CB">
        <w:rPr>
          <w:i/>
          <w:color w:val="FF00FF"/>
          <w:szCs w:val="22"/>
        </w:rPr>
        <w:t xml:space="preserve">exclusively </w:t>
      </w:r>
      <w:r>
        <w:rPr>
          <w:bCs/>
          <w:i/>
          <w:color w:val="FF00FF"/>
          <w:szCs w:val="22"/>
        </w:rPr>
        <w:t>directly connected</w:t>
      </w:r>
      <w:r w:rsidRPr="007B106E">
        <w:rPr>
          <w:i/>
          <w:color w:val="FF00FF"/>
          <w:szCs w:val="22"/>
        </w:rPr>
        <w:t xml:space="preserve"> customers with a BPA NT </w:t>
      </w:r>
      <w:del w:id="453" w:author="Miller,Robyn M (BPA) - PSS-6 [2]" w:date="2025-04-21T12:51:00Z" w16du:dateUtc="2025-04-21T19:51:00Z">
        <w:r w:rsidRPr="007B106E" w:rsidDel="00F9261B">
          <w:rPr>
            <w:i/>
            <w:color w:val="FF00FF"/>
            <w:szCs w:val="22"/>
          </w:rPr>
          <w:delText xml:space="preserve">Transmission </w:delText>
        </w:r>
      </w:del>
      <w:r w:rsidRPr="007B106E">
        <w:rPr>
          <w:i/>
          <w:color w:val="FF00FF"/>
          <w:szCs w:val="22"/>
        </w:rPr>
        <w:t>Agreement</w:t>
      </w:r>
      <w:r w:rsidR="00CA73CB">
        <w:rPr>
          <w:i/>
          <w:color w:val="FF00FF"/>
          <w:szCs w:val="22"/>
        </w:rPr>
        <w:t>.</w:t>
      </w:r>
    </w:p>
    <w:p w14:paraId="44CB8A47" w14:textId="044159D4" w:rsidR="003E71B1" w:rsidRPr="00714437" w:rsidRDefault="003E71B1" w:rsidP="003E71B1">
      <w:pPr>
        <w:ind w:left="720"/>
        <w:rPr>
          <w:szCs w:val="22"/>
        </w:rPr>
      </w:pPr>
      <w:bookmarkStart w:id="454" w:name="_Hlk195595457"/>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w:t>
      </w:r>
      <w:ins w:id="455" w:author="Miller,Robyn M (BPA) - PSS-6 [2]" w:date="2025-04-15T07:42:00Z" w16du:dateUtc="2025-04-15T14:42:00Z">
        <w:r w:rsidR="002876EC" w:rsidRPr="00714437">
          <w:rPr>
            <w:color w:val="FF0000"/>
            <w:szCs w:val="22"/>
          </w:rPr>
          <w:t>«Customer Name»</w:t>
        </w:r>
      </w:ins>
      <w:del w:id="456" w:author="Miller,Robyn M (BPA) - PSS-6 [2]" w:date="2025-04-15T07:42:00Z" w16du:dateUtc="2025-04-15T14:42:00Z">
        <w:r w:rsidRPr="00714437" w:rsidDel="002876EC">
          <w:rPr>
            <w:szCs w:val="22"/>
          </w:rPr>
          <w:delText>Exhibit F</w:delText>
        </w:r>
      </w:del>
      <w:r w:rsidRPr="00714437">
        <w:rPr>
          <w:szCs w:val="22"/>
        </w:rPr>
        <w:t xml:space="preserve"> shall </w:t>
      </w:r>
      <w:del w:id="457" w:author="Miller,Robyn M (BPA) - PSS-6 [2]" w:date="2025-04-15T07:42:00Z" w16du:dateUtc="2025-04-15T14:42:00Z">
        <w:r w:rsidRPr="00714437" w:rsidDel="002876EC">
          <w:rPr>
            <w:szCs w:val="22"/>
          </w:rPr>
          <w:delText>be replaced</w:delText>
        </w:r>
      </w:del>
      <w:ins w:id="458" w:author="Miller,Robyn M (BPA) - PSS-6 [2]" w:date="2025-04-15T07:42:00Z" w16du:dateUtc="2025-04-15T14:42:00Z">
        <w:r w:rsidR="002876EC">
          <w:rPr>
            <w:szCs w:val="22"/>
          </w:rPr>
          <w:t>comply</w:t>
        </w:r>
      </w:ins>
      <w:r w:rsidRPr="00714437">
        <w:rPr>
          <w:szCs w:val="22"/>
        </w:rPr>
        <w:t xml:space="preserve"> with the </w:t>
      </w:r>
      <w:ins w:id="459" w:author="Miller,Robyn M (BPA) - PSS-6 [2]" w:date="2025-04-15T07:43:00Z" w16du:dateUtc="2025-04-15T14:43:00Z">
        <w:r w:rsidR="002876EC" w:rsidRPr="00BC7D2A">
          <w:rPr>
            <w:szCs w:val="22"/>
          </w:rPr>
          <w:t>scheduling requirements described in Exhibit</w:t>
        </w:r>
      </w:ins>
      <w:ins w:id="460" w:author="Olive,Kelly J (BPA) - PSS-6" w:date="2025-05-14T22:49:00Z" w16du:dateUtc="2025-05-15T05:49:00Z">
        <w:r w:rsidR="00BC59C6">
          <w:rPr>
            <w:szCs w:val="22"/>
          </w:rPr>
          <w:t> </w:t>
        </w:r>
      </w:ins>
      <w:ins w:id="461" w:author="Miller,Robyn M (BPA) - PSS-6 [2]" w:date="2025-04-15T07:43:00Z" w16du:dateUtc="2025-04-15T14:43:00Z">
        <w:r w:rsidR="002876EC" w:rsidRPr="00BC7D2A">
          <w:rPr>
            <w:szCs w:val="22"/>
          </w:rPr>
          <w:t>F</w:t>
        </w:r>
      </w:ins>
      <w:ins w:id="462" w:author="Olive,Kelly J (BPA) - PSS-6" w:date="2025-04-23T14:23:00Z" w16du:dateUtc="2025-04-23T21:23:00Z">
        <w:r w:rsidR="002C2CAF">
          <w:rPr>
            <w:szCs w:val="22"/>
          </w:rPr>
          <w:t>,</w:t>
        </w:r>
      </w:ins>
      <w:ins w:id="463" w:author="Miller,Robyn M (BPA) - PSS-6 [2]" w:date="2025-04-15T07:43:00Z" w16du:dateUtc="2025-04-15T14:43:00Z">
        <w:r w:rsidR="002876EC" w:rsidRPr="00BC7D2A">
          <w:rPr>
            <w:szCs w:val="22"/>
          </w:rPr>
          <w:t xml:space="preserve"> </w:t>
        </w:r>
      </w:ins>
      <w:r w:rsidRPr="00714437">
        <w:rPr>
          <w:szCs w:val="22"/>
        </w:rPr>
        <w:t>Transmission Scheduling Service</w:t>
      </w:r>
      <w:del w:id="464" w:author="Miller,Robyn M (BPA) - PSS-6 [2]" w:date="2025-04-15T07:43:00Z" w16du:dateUtc="2025-04-15T14:43:00Z">
        <w:r w:rsidRPr="00714437" w:rsidDel="002876EC">
          <w:rPr>
            <w:szCs w:val="22"/>
          </w:rPr>
          <w:delText xml:space="preserve"> exhibit</w:delText>
        </w:r>
      </w:del>
      <w:r w:rsidRPr="00714437">
        <w:rPr>
          <w:szCs w:val="22"/>
        </w:rPr>
        <w:t xml:space="preserve">.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comply with the scheduling requirements described in</w:t>
      </w:r>
      <w:del w:id="465" w:author="Miller,Robyn M (BPA) - PSS-6 [2]" w:date="2025-04-15T07:43:00Z" w16du:dateUtc="2025-04-15T14:43:00Z">
        <w:r w:rsidRPr="00714437" w:rsidDel="002876EC">
          <w:rPr>
            <w:szCs w:val="22"/>
          </w:rPr>
          <w:delText xml:space="preserve"> </w:delText>
        </w:r>
        <w:r w:rsidRPr="008B075E" w:rsidDel="002876EC">
          <w:rPr>
            <w:szCs w:val="22"/>
          </w:rPr>
          <w:delText>sections </w:delText>
        </w:r>
        <w:r w:rsidRPr="008B075E" w:rsidDel="002876EC">
          <w:delText>2</w:delText>
        </w:r>
        <w:r w:rsidRPr="008B075E" w:rsidDel="002876EC">
          <w:rPr>
            <w:szCs w:val="22"/>
          </w:rPr>
          <w:delText xml:space="preserve"> and </w:delText>
        </w:r>
        <w:r w:rsidRPr="008B075E" w:rsidDel="002876EC">
          <w:delText>3</w:delText>
        </w:r>
        <w:r w:rsidRPr="008B075E" w:rsidDel="002876EC">
          <w:rPr>
            <w:szCs w:val="22"/>
          </w:rPr>
          <w:delText xml:space="preserve"> </w:delText>
        </w:r>
      </w:del>
      <w:del w:id="466" w:author="Olive,Kelly J (BPA) - PSS-6" w:date="2025-04-24T13:33:00Z" w16du:dateUtc="2025-04-24T20:33:00Z">
        <w:r w:rsidRPr="008B075E" w:rsidDel="008608FE">
          <w:rPr>
            <w:szCs w:val="22"/>
          </w:rPr>
          <w:delText xml:space="preserve">of </w:delText>
        </w:r>
      </w:del>
      <w:ins w:id="467" w:author="Olive,Kelly J (BPA) - PSS-6" w:date="2025-04-24T13:33:00Z" w16du:dateUtc="2025-04-24T20:33:00Z">
        <w:r w:rsidR="008608FE">
          <w:rPr>
            <w:szCs w:val="22"/>
          </w:rPr>
          <w:t xml:space="preserve"> </w:t>
        </w:r>
      </w:ins>
      <w:r w:rsidRPr="008B075E">
        <w:rPr>
          <w:szCs w:val="22"/>
        </w:rPr>
        <w:t>Exhibit F</w:t>
      </w:r>
      <w:ins w:id="468" w:author="Olive,Kelly J (BPA) - PSS-6" w:date="2025-04-23T14:27:00Z" w16du:dateUtc="2025-04-23T21:27:00Z">
        <w:r w:rsidR="002C2CAF">
          <w:rPr>
            <w:szCs w:val="22"/>
          </w:rPr>
          <w:t>,</w:t>
        </w:r>
      </w:ins>
      <w:ins w:id="469" w:author="Miller,Robyn M (BPA) - PSS-6 [2]" w:date="2025-04-15T07:43:00Z" w16du:dateUtc="2025-04-15T14:43:00Z">
        <w:r w:rsidR="002876EC">
          <w:rPr>
            <w:szCs w:val="22"/>
          </w:rPr>
          <w:t xml:space="preserve"> Scheduling</w:t>
        </w:r>
      </w:ins>
      <w:r w:rsidRPr="008B075E">
        <w:rPr>
          <w:szCs w:val="22"/>
        </w:rPr>
        <w:t>.</w:t>
      </w:r>
    </w:p>
    <w:bookmarkEnd w:id="454"/>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0B2D91D9"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xml:space="preserve">: </w:t>
      </w:r>
      <w:r w:rsidR="00BC59C6">
        <w:rPr>
          <w:i/>
          <w:color w:val="FF00FF"/>
          <w:szCs w:val="22"/>
        </w:rPr>
        <w:t xml:space="preserve"> </w:t>
      </w:r>
      <w:r w:rsidRPr="007B106E">
        <w:rPr>
          <w:i/>
          <w:color w:val="FF00FF"/>
          <w:szCs w:val="22"/>
        </w:rPr>
        <w:t xml:space="preserve">Include </w:t>
      </w:r>
      <w:r w:rsidR="00CA73CB">
        <w:rPr>
          <w:i/>
          <w:color w:val="FF00FF"/>
          <w:szCs w:val="22"/>
        </w:rPr>
        <w:t xml:space="preserve">the following </w:t>
      </w:r>
      <w:r w:rsidRPr="007B106E">
        <w:rPr>
          <w:i/>
          <w:color w:val="FF00FF"/>
          <w:szCs w:val="22"/>
        </w:rPr>
        <w:t>for</w:t>
      </w:r>
      <w:r w:rsidRPr="0078447E">
        <w:rPr>
          <w:i/>
          <w:color w:val="FF00FF"/>
          <w:szCs w:val="22"/>
        </w:rPr>
        <w:t xml:space="preserve"> </w:t>
      </w:r>
      <w:r w:rsidR="00CA73CB">
        <w:rPr>
          <w:i/>
          <w:color w:val="FF00FF"/>
          <w:szCs w:val="22"/>
        </w:rPr>
        <w:t>exclusively</w:t>
      </w:r>
      <w:r w:rsidR="00CA73CB" w:rsidDel="00CA73CB">
        <w:rPr>
          <w:i/>
          <w:color w:val="FF00FF"/>
          <w:szCs w:val="22"/>
        </w:rPr>
        <w:t xml:space="preserve"> </w:t>
      </w:r>
      <w:r>
        <w:rPr>
          <w:bCs/>
          <w:i/>
          <w:color w:val="FF00FF"/>
          <w:szCs w:val="22"/>
        </w:rPr>
        <w:t>directly</w:t>
      </w:r>
      <w:r w:rsidR="00FF7260">
        <w:rPr>
          <w:bCs/>
          <w:i/>
          <w:color w:val="FF00FF"/>
          <w:szCs w:val="22"/>
        </w:rPr>
        <w:t>-</w:t>
      </w:r>
      <w:r>
        <w:rPr>
          <w:bCs/>
          <w:i/>
          <w:color w:val="FF00FF"/>
          <w:szCs w:val="22"/>
        </w:rPr>
        <w:t>connected</w:t>
      </w:r>
      <w:r w:rsidRPr="007B106E">
        <w:rPr>
          <w:i/>
          <w:color w:val="FF00FF"/>
          <w:szCs w:val="22"/>
        </w:rPr>
        <w:t xml:space="preserve"> customers with </w:t>
      </w:r>
      <w:r w:rsidR="00FF7260">
        <w:rPr>
          <w:i/>
          <w:color w:val="FF00FF"/>
          <w:szCs w:val="22"/>
        </w:rPr>
        <w:t>only</w:t>
      </w:r>
      <w:r w:rsidR="00FF7260" w:rsidRPr="007B106E">
        <w:rPr>
          <w:i/>
          <w:color w:val="FF00FF"/>
          <w:szCs w:val="22"/>
        </w:rPr>
        <w:t xml:space="preserve"> </w:t>
      </w:r>
      <w:r w:rsidRPr="007B106E">
        <w:rPr>
          <w:i/>
          <w:color w:val="FF00FF"/>
          <w:szCs w:val="22"/>
        </w:rPr>
        <w:t>BPA PTP Transmission Agreement</w:t>
      </w:r>
      <w:r w:rsidR="00FD3EFA">
        <w:rPr>
          <w:i/>
          <w:color w:val="FF00FF"/>
          <w:szCs w:val="22"/>
        </w:rPr>
        <w:t>(s)</w:t>
      </w:r>
      <w:r w:rsidR="00CA73CB">
        <w:rPr>
          <w:i/>
          <w:color w:val="FF00FF"/>
          <w:szCs w:val="22"/>
        </w:rPr>
        <w: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0C2A522" w:rsidR="003E71B1" w:rsidRPr="0076752E" w:rsidRDefault="003E71B1" w:rsidP="004C33DF">
      <w:pPr>
        <w:pStyle w:val="SECTIONHEADER"/>
      </w:pPr>
      <w:bookmarkStart w:id="470" w:name="_Toc181026400"/>
      <w:bookmarkStart w:id="471" w:name="_Toc181026869"/>
      <w:bookmarkStart w:id="472" w:name="_Toc192592558"/>
      <w:r>
        <w:t>13</w:t>
      </w:r>
      <w:r w:rsidRPr="0076752E">
        <w:t>.</w:t>
      </w:r>
      <w:r w:rsidRPr="0076752E">
        <w:tab/>
        <w:t>SCHEDULING</w:t>
      </w:r>
      <w:bookmarkEnd w:id="470"/>
      <w:bookmarkEnd w:id="471"/>
      <w:bookmarkEnd w:id="472"/>
      <w:r w:rsidR="00C05A48">
        <w:t xml:space="preserve"> </w:t>
      </w:r>
      <w:r w:rsidRPr="00C05A48">
        <w:rPr>
          <w:i/>
          <w:iCs/>
          <w:vanish/>
          <w:color w:val="FF0000"/>
        </w:rPr>
        <w:t>(</w:t>
      </w:r>
      <w:r w:rsidR="00A92C8D" w:rsidRPr="00A92C8D">
        <w:rPr>
          <w:bCs/>
          <w:i/>
          <w:iCs/>
          <w:vanish/>
          <w:color w:val="FF0000"/>
        </w:rPr>
        <w:t>03/12/25</w:t>
      </w:r>
      <w:r w:rsidR="00CA73CB" w:rsidRPr="00C05A48">
        <w:rPr>
          <w:i/>
          <w:iCs/>
          <w:vanish/>
          <w:color w:val="FF0000"/>
        </w:rPr>
        <w:t xml:space="preserve"> </w:t>
      </w:r>
      <w:r w:rsidRPr="00C05A48">
        <w:rPr>
          <w:i/>
          <w:iCs/>
          <w:vanish/>
          <w:color w:val="FF0000"/>
        </w:rPr>
        <w:t>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64AF631A" w:rsidR="002F4FC6" w:rsidRPr="00C549D7" w:rsidRDefault="002F4FC6" w:rsidP="004C33DF">
      <w:pPr>
        <w:pStyle w:val="SECTIONHEADER"/>
      </w:pPr>
      <w:bookmarkStart w:id="473" w:name="_Toc181026401"/>
      <w:bookmarkStart w:id="474" w:name="_Toc181026870"/>
      <w:bookmarkStart w:id="475" w:name="_Toc192592559"/>
      <w:bookmarkStart w:id="476" w:name="OLE_LINK31"/>
      <w:bookmarkStart w:id="477" w:name="OLE_LINK32"/>
      <w:bookmarkStart w:id="478" w:name="_Hlk180684107"/>
      <w:r w:rsidRPr="00C549D7">
        <w:rPr>
          <w:bCs/>
        </w:rPr>
        <w:t>14.</w:t>
      </w:r>
      <w:r w:rsidRPr="00C549D7">
        <w:rPr>
          <w:bCs/>
        </w:rPr>
        <w:tab/>
        <w:t>DELIVERY</w:t>
      </w:r>
      <w:bookmarkEnd w:id="473"/>
      <w:bookmarkEnd w:id="474"/>
      <w:bookmarkEnd w:id="475"/>
      <w:r w:rsidR="00C05A48" w:rsidRPr="00C549D7">
        <w:rPr>
          <w:bCs/>
        </w:rPr>
        <w:t xml:space="preserve"> </w:t>
      </w:r>
      <w:r w:rsidRPr="00C549D7">
        <w:rPr>
          <w:i/>
          <w:iCs/>
          <w:vanish/>
          <w:color w:val="FF0000"/>
        </w:rPr>
        <w:t>(</w:t>
      </w:r>
      <w:r w:rsidR="00A92C8D" w:rsidRPr="00A92C8D">
        <w:rPr>
          <w:bCs/>
          <w:i/>
          <w:iCs/>
          <w:vanish/>
          <w:color w:val="FF0000"/>
        </w:rPr>
        <w:t>03/12/25</w:t>
      </w:r>
      <w:r w:rsidR="00CA73CB" w:rsidRPr="00C549D7">
        <w:rPr>
          <w:i/>
          <w:iCs/>
          <w:vanish/>
          <w:color w:val="FF0000"/>
        </w:rPr>
        <w:t xml:space="preserve"> </w:t>
      </w:r>
      <w:r w:rsidRPr="00C549D7">
        <w:rPr>
          <w:i/>
          <w:iCs/>
          <w:vanish/>
          <w:color w:val="FF0000"/>
        </w:rPr>
        <w:t>Version)</w:t>
      </w:r>
    </w:p>
    <w:p w14:paraId="66973807" w14:textId="77777777" w:rsidR="002F4FC6" w:rsidRPr="00C549D7" w:rsidRDefault="002F4FC6" w:rsidP="002F4FC6">
      <w:pPr>
        <w:keepNext/>
        <w:ind w:left="720"/>
      </w:pPr>
    </w:p>
    <w:bookmarkEnd w:id="476"/>
    <w:bookmarkEnd w:id="477"/>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479" w:name="_Hlk168379172"/>
      <w:bookmarkStart w:id="480"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479"/>
    </w:p>
    <w:bookmarkEnd w:id="480"/>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lastRenderedPageBreak/>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481" w:name="_Hlk168379198"/>
      <w:bookmarkStart w:id="482"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481"/>
    </w:p>
    <w:bookmarkEnd w:id="482"/>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483"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483"/>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44DBC83E"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w:t>
      </w:r>
      <w:ins w:id="484" w:author="Olive,Kelly J (BPA) - PSS-6" w:date="2025-05-14T12:02:00Z" w16du:dateUtc="2025-05-14T19:02:00Z">
        <w:r w:rsidR="0052541D">
          <w:rPr>
            <w:i/>
            <w:color w:val="FF00FF"/>
            <w:szCs w:val="22"/>
          </w:rPr>
          <w:t xml:space="preserve"> </w:t>
        </w:r>
      </w:ins>
      <w:r w:rsidRPr="00C549D7">
        <w:rPr>
          <w:i/>
          <w:color w:val="FF00FF"/>
          <w:szCs w:val="22"/>
        </w:rPr>
        <w:t xml:space="preserve"> Include the following for</w:t>
      </w:r>
      <w:r w:rsidR="00CA73CB">
        <w:rPr>
          <w:i/>
          <w:color w:val="FF00FF"/>
          <w:szCs w:val="22"/>
        </w:rPr>
        <w:t xml:space="preserve"> exclusively </w:t>
      </w:r>
      <w:r w:rsidR="00CA73CB">
        <w:rPr>
          <w:bCs/>
          <w:i/>
          <w:color w:val="FF00FF"/>
          <w:szCs w:val="22"/>
        </w:rPr>
        <w:t>directly connected</w:t>
      </w:r>
      <w:r w:rsidRPr="00C549D7">
        <w:rPr>
          <w:i/>
          <w:color w:val="FF00FF"/>
          <w:szCs w:val="22"/>
        </w:rPr>
        <w:t xml:space="preserve"> customers.</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11D46AF7" w:rsidR="00C549D7" w:rsidRPr="00C549D7" w:rsidRDefault="00C549D7" w:rsidP="007D3E36">
      <w:pPr>
        <w:ind w:left="1440"/>
        <w:rPr>
          <w:i/>
          <w:color w:val="FF00FF"/>
          <w:szCs w:val="22"/>
        </w:rPr>
      </w:pPr>
      <w:r w:rsidRPr="00C549D7">
        <w:rPr>
          <w:i/>
          <w:color w:val="FF00FF"/>
          <w:szCs w:val="22"/>
        </w:rPr>
        <w:t xml:space="preserve">End </w:t>
      </w:r>
      <w:ins w:id="485" w:author="Olive,Kelly J (BPA) - PSS-6" w:date="2025-05-14T12:02:00Z" w16du:dateUtc="2025-05-14T19:02:00Z">
        <w:r w:rsidR="0052541D">
          <w:rPr>
            <w:i/>
            <w:color w:val="FF00FF"/>
            <w:szCs w:val="22"/>
          </w:rPr>
          <w:t>O</w:t>
        </w:r>
      </w:ins>
      <w:del w:id="486" w:author="Olive,Kelly J (BPA) - PSS-6" w:date="2025-05-14T12:02:00Z" w16du:dateUtc="2025-05-14T19:02:00Z">
        <w:r w:rsidRPr="00C549D7" w:rsidDel="0052541D">
          <w:rPr>
            <w:i/>
            <w:color w:val="FF00FF"/>
            <w:szCs w:val="22"/>
          </w:rPr>
          <w:delText>o</w:delText>
        </w:r>
      </w:del>
      <w:r w:rsidRPr="00C549D7">
        <w:rPr>
          <w:i/>
          <w:color w:val="FF00FF"/>
          <w:szCs w:val="22"/>
        </w:rPr>
        <w:t>ption 1</w:t>
      </w:r>
    </w:p>
    <w:p w14:paraId="60408EE5" w14:textId="77777777" w:rsidR="00C549D7" w:rsidRPr="00C549D7" w:rsidRDefault="00C549D7" w:rsidP="00C549D7">
      <w:pPr>
        <w:ind w:left="1440"/>
        <w:rPr>
          <w:szCs w:val="22"/>
        </w:rPr>
      </w:pPr>
    </w:p>
    <w:p w14:paraId="27B6D27E" w14:textId="08C2C4F0"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xml:space="preserve">: </w:t>
      </w:r>
      <w:ins w:id="487" w:author="Olive,Kelly J (BPA) - PSS-6" w:date="2025-05-14T12:02:00Z" w16du:dateUtc="2025-05-14T19:02:00Z">
        <w:r w:rsidR="0052541D">
          <w:rPr>
            <w:i/>
            <w:color w:val="FF00FF"/>
            <w:szCs w:val="22"/>
          </w:rPr>
          <w:t xml:space="preserve"> </w:t>
        </w:r>
      </w:ins>
      <w:r w:rsidRPr="00C549D7">
        <w:rPr>
          <w:i/>
          <w:color w:val="FF00FF"/>
          <w:szCs w:val="22"/>
        </w:rPr>
        <w:t xml:space="preserve">Include the following for customers </w:t>
      </w:r>
      <w:r w:rsidR="00CA73CB">
        <w:rPr>
          <w:i/>
          <w:color w:val="FF00FF"/>
          <w:szCs w:val="22"/>
        </w:rPr>
        <w:t xml:space="preserve">served by </w:t>
      </w:r>
      <w:r w:rsidR="00CA73CB" w:rsidRPr="007B106E">
        <w:rPr>
          <w:i/>
          <w:color w:val="FF00FF"/>
          <w:szCs w:val="22"/>
        </w:rPr>
        <w:t>Transfer Service</w:t>
      </w:r>
      <w:r w:rsidRPr="00C549D7">
        <w:rPr>
          <w:i/>
          <w:color w:val="FF00FF"/>
          <w:szCs w:val="22"/>
        </w:rPr>
        <w:t>.</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6A08473E" w:rsidR="00C549D7" w:rsidRPr="00C549D7" w:rsidRDefault="00C549D7" w:rsidP="007D3E36">
      <w:pPr>
        <w:ind w:left="1440"/>
        <w:rPr>
          <w:i/>
          <w:color w:val="FF00FF"/>
          <w:szCs w:val="22"/>
        </w:rPr>
      </w:pPr>
      <w:r w:rsidRPr="00C549D7">
        <w:rPr>
          <w:i/>
          <w:color w:val="FF00FF"/>
          <w:szCs w:val="22"/>
        </w:rPr>
        <w:t xml:space="preserve">End </w:t>
      </w:r>
      <w:del w:id="488" w:author="Olive,Kelly J (BPA) - PSS-6" w:date="2025-05-14T12:02:00Z" w16du:dateUtc="2025-05-14T19:02:00Z">
        <w:r w:rsidRPr="00C549D7" w:rsidDel="0052541D">
          <w:rPr>
            <w:i/>
            <w:color w:val="FF00FF"/>
            <w:szCs w:val="22"/>
          </w:rPr>
          <w:delText>o</w:delText>
        </w:r>
      </w:del>
      <w:ins w:id="489" w:author="Olive,Kelly J (BPA) - PSS-6" w:date="2025-05-14T12:02:00Z" w16du:dateUtc="2025-05-14T19:02:00Z">
        <w:r w:rsidR="0052541D">
          <w:rPr>
            <w:i/>
            <w:color w:val="FF00FF"/>
            <w:szCs w:val="22"/>
          </w:rPr>
          <w:t>O</w:t>
        </w:r>
      </w:ins>
      <w:r w:rsidRPr="00C549D7">
        <w:rPr>
          <w:i/>
          <w:color w:val="FF00FF"/>
          <w:szCs w:val="22"/>
        </w:rPr>
        <w:t>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6ACD7188" w:rsidR="00C549D7" w:rsidRPr="00C549D7" w:rsidRDefault="00C549D7" w:rsidP="00C549D7">
      <w:pPr>
        <w:ind w:left="2880" w:hanging="720"/>
        <w:rPr>
          <w:szCs w:val="22"/>
        </w:rPr>
      </w:pPr>
      <w:bookmarkStart w:id="490" w:name="OLE_LINK86"/>
      <w:r w:rsidRPr="00C549D7">
        <w:rPr>
          <w:szCs w:val="22"/>
        </w:rPr>
        <w:lastRenderedPageBreak/>
        <w:t>(1)</w:t>
      </w:r>
      <w:r w:rsidRPr="00C549D7">
        <w:rPr>
          <w:szCs w:val="22"/>
        </w:rPr>
        <w:tab/>
        <w:t xml:space="preserve">If </w:t>
      </w:r>
      <w:r w:rsidRPr="00C549D7">
        <w:rPr>
          <w:color w:val="FF0000"/>
          <w:szCs w:val="22"/>
        </w:rPr>
        <w:t>«Customer Name»</w:t>
      </w:r>
      <w:r w:rsidRPr="00C549D7">
        <w:rPr>
          <w:szCs w:val="22"/>
        </w:rPr>
        <w:t xml:space="preserve"> has long-term Point to Point (PTP) </w:t>
      </w:r>
      <w:del w:id="491" w:author="Olive,Kelly J (BPA) - PSS-6" w:date="2025-04-23T08:27:00Z" w16du:dateUtc="2025-04-23T15:27:00Z">
        <w:r w:rsidRPr="00C549D7" w:rsidDel="001533B5">
          <w:rPr>
            <w:szCs w:val="22"/>
          </w:rPr>
          <w:delText>t</w:delText>
        </w:r>
      </w:del>
      <w:ins w:id="492" w:author="Olive,Kelly J (BPA) - PSS-6" w:date="2025-04-23T08:27:00Z" w16du:dateUtc="2025-04-23T15:27:00Z">
        <w:r w:rsidR="001533B5">
          <w:rPr>
            <w:szCs w:val="22"/>
          </w:rPr>
          <w:t>T</w:t>
        </w:r>
      </w:ins>
      <w:r w:rsidRPr="00C549D7">
        <w:rPr>
          <w:szCs w:val="22"/>
        </w:rPr>
        <w:t xml:space="preserve">ransmission </w:t>
      </w:r>
      <w:del w:id="493" w:author="Olive,Kelly J (BPA) - PSS-6" w:date="2025-04-23T08:27:00Z" w16du:dateUtc="2025-04-23T15:27:00Z">
        <w:r w:rsidRPr="00C549D7" w:rsidDel="001533B5">
          <w:rPr>
            <w:szCs w:val="22"/>
          </w:rPr>
          <w:delText>s</w:delText>
        </w:r>
      </w:del>
      <w:ins w:id="494" w:author="Olive,Kelly J (BPA) - PSS-6" w:date="2025-04-23T08:27:00Z" w16du:dateUtc="2025-04-23T15:27:00Z">
        <w:r w:rsidR="001533B5">
          <w:rPr>
            <w:szCs w:val="22"/>
          </w:rPr>
          <w:t>S</w:t>
        </w:r>
      </w:ins>
      <w:r w:rsidRPr="00C549D7">
        <w:rPr>
          <w:szCs w:val="22"/>
        </w:rPr>
        <w:t>ervice (as defined in BPA’s Open Access Transmission Tariff or its successor) for delivery of Firm Requirements Power to its load</w:t>
      </w:r>
      <w:bookmarkEnd w:id="490"/>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ACEEEC9"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 xml:space="preserve">has submitted a request to redirect its long-term firm PTP </w:t>
      </w:r>
      <w:ins w:id="495" w:author="Olive,Kelly J (BPA) - PSS-6" w:date="2025-05-14T22:51:00Z" w16du:dateUtc="2025-05-15T05:51:00Z">
        <w:r w:rsidR="0036105D">
          <w:rPr>
            <w:szCs w:val="22"/>
          </w:rPr>
          <w:t>T</w:t>
        </w:r>
      </w:ins>
      <w:del w:id="496" w:author="Olive,Kelly J (BPA) - PSS-6" w:date="2025-05-14T22:51:00Z" w16du:dateUtc="2025-05-15T05:51:00Z">
        <w:r w:rsidRPr="00C549D7" w:rsidDel="0036105D">
          <w:rPr>
            <w:szCs w:val="22"/>
          </w:rPr>
          <w:delText>t</w:delText>
        </w:r>
      </w:del>
      <w:r w:rsidRPr="00C549D7">
        <w:rPr>
          <w:szCs w:val="22"/>
        </w:rPr>
        <w:t xml:space="preserve">ransmission </w:t>
      </w:r>
      <w:ins w:id="497" w:author="Olive,Kelly J (BPA) - PSS-6" w:date="2025-05-14T22:51:00Z" w16du:dateUtc="2025-05-15T05:51:00Z">
        <w:r w:rsidR="0036105D">
          <w:rPr>
            <w:szCs w:val="22"/>
          </w:rPr>
          <w:t>S</w:t>
        </w:r>
      </w:ins>
      <w:del w:id="498" w:author="Olive,Kelly J (BPA) - PSS-6" w:date="2025-05-14T22:51:00Z" w16du:dateUtc="2025-05-15T05:51:00Z">
        <w:r w:rsidRPr="00C549D7" w:rsidDel="0036105D">
          <w:rPr>
            <w:szCs w:val="22"/>
          </w:rPr>
          <w:delText>s</w:delText>
        </w:r>
      </w:del>
      <w:r w:rsidRPr="00C549D7">
        <w:rPr>
          <w:szCs w:val="22"/>
        </w:rPr>
        <w:t xml:space="preserve">ervice to deliver Firm Requirements Power </w:t>
      </w:r>
      <w:r w:rsidR="000E55C7" w:rsidRPr="00C549D7">
        <w:rPr>
          <w:szCs w:val="22"/>
        </w:rPr>
        <w:t xml:space="preserve">and Surplus Firm Power </w:t>
      </w:r>
      <w:r w:rsidRPr="00C549D7">
        <w:rPr>
          <w:szCs w:val="22"/>
        </w:rPr>
        <w:t>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158187DA"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w:t>
      </w:r>
      <w:ins w:id="499" w:author="Olive,Kelly J (BPA) - PSS-6" w:date="2025-05-14T22:51:00Z" w16du:dateUtc="2025-05-15T05:51:00Z">
        <w:r w:rsidR="0036105D">
          <w:rPr>
            <w:szCs w:val="22"/>
          </w:rPr>
          <w:t>T</w:t>
        </w:r>
      </w:ins>
      <w:del w:id="500" w:author="Olive,Kelly J (BPA) - PSS-6" w:date="2025-05-14T22:51:00Z" w16du:dateUtc="2025-05-15T05:51:00Z">
        <w:r w:rsidRPr="00C549D7" w:rsidDel="0036105D">
          <w:rPr>
            <w:szCs w:val="22"/>
          </w:rPr>
          <w:delText>t</w:delText>
        </w:r>
      </w:del>
      <w:r w:rsidRPr="00C549D7">
        <w:rPr>
          <w:szCs w:val="22"/>
        </w:rPr>
        <w:t xml:space="preserve">ransmission </w:t>
      </w:r>
      <w:ins w:id="501" w:author="Olive,Kelly J (BPA) - PSS-6" w:date="2025-05-14T22:51:00Z" w16du:dateUtc="2025-05-15T05:51:00Z">
        <w:r w:rsidR="0036105D">
          <w:rPr>
            <w:szCs w:val="22"/>
          </w:rPr>
          <w:t>S</w:t>
        </w:r>
      </w:ins>
      <w:del w:id="502" w:author="Olive,Kelly J (BPA) - PSS-6" w:date="2025-05-14T22:51:00Z" w16du:dateUtc="2025-05-15T05:51:00Z">
        <w:r w:rsidRPr="00C549D7" w:rsidDel="0036105D">
          <w:rPr>
            <w:szCs w:val="22"/>
          </w:rPr>
          <w:delText>s</w:delText>
        </w:r>
      </w:del>
      <w:r w:rsidRPr="00C549D7">
        <w:rPr>
          <w:szCs w:val="22"/>
        </w:rPr>
        <w:t xml:space="preserve">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503"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A8C44B6" w:rsidR="00C549D7" w:rsidRPr="00C549D7" w:rsidRDefault="00C549D7" w:rsidP="00C549D7">
      <w:pPr>
        <w:ind w:left="1440"/>
        <w:rPr>
          <w:szCs w:val="22"/>
        </w:rPr>
      </w:pPr>
      <w:r w:rsidRPr="00C549D7">
        <w:t xml:space="preserve">BPA is responsible for the real power losses necessary to deliver Firm Requirements Power </w:t>
      </w:r>
      <w:r w:rsidR="000E55C7" w:rsidRPr="00C549D7">
        <w:rPr>
          <w:szCs w:val="22"/>
        </w:rPr>
        <w:t>and Surplus Firm Power</w:t>
      </w:r>
      <w:r w:rsidR="000E55C7" w:rsidRPr="00C549D7">
        <w:t xml:space="preserve"> </w:t>
      </w:r>
      <w:r w:rsidRPr="00C549D7">
        <w:t xml:space="preserve">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0F57D6D6" w:rsidR="00C549D7" w:rsidRPr="00C549D7" w:rsidRDefault="00C549D7" w:rsidP="00EA56E3">
      <w:pPr>
        <w:keepNext/>
        <w:ind w:left="72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w:t>
      </w:r>
      <w:r w:rsidR="00CA73CB">
        <w:rPr>
          <w:i/>
          <w:color w:val="FF00FF"/>
          <w:szCs w:val="22"/>
        </w:rPr>
        <w:t xml:space="preserve"> if customer is</w:t>
      </w:r>
      <w:r w:rsidRPr="00C549D7">
        <w:rPr>
          <w:i/>
          <w:color w:val="FF00FF"/>
          <w:szCs w:val="22"/>
        </w:rPr>
        <w:t xml:space="preserve"> </w:t>
      </w:r>
      <w:r w:rsidR="00CA73CB">
        <w:rPr>
          <w:i/>
          <w:color w:val="FF00FF"/>
          <w:szCs w:val="22"/>
        </w:rPr>
        <w:t xml:space="preserve">exclusively </w:t>
      </w:r>
      <w:r w:rsidR="00CA73CB">
        <w:rPr>
          <w:bCs/>
          <w:i/>
          <w:color w:val="FF00FF"/>
          <w:szCs w:val="22"/>
        </w:rPr>
        <w:t>directly connected</w:t>
      </w:r>
      <w:r w:rsidRPr="00C549D7">
        <w:rPr>
          <w:i/>
          <w:color w:val="FF00FF"/>
          <w:szCs w:val="22"/>
        </w:rPr>
        <w:t>.</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EA56E3">
      <w:pPr>
        <w:ind w:firstLine="720"/>
        <w:rPr>
          <w:i/>
          <w:color w:val="FF00FF"/>
          <w:szCs w:val="22"/>
        </w:rPr>
      </w:pPr>
      <w:r w:rsidRPr="00C549D7">
        <w:rPr>
          <w:i/>
          <w:color w:val="FF00FF"/>
          <w:szCs w:val="22"/>
        </w:rPr>
        <w:t>End Option 1</w:t>
      </w:r>
    </w:p>
    <w:p w14:paraId="63D2B473" w14:textId="77777777" w:rsidR="00C549D7" w:rsidRPr="00C549D7" w:rsidRDefault="00C549D7" w:rsidP="0052541D">
      <w:pPr>
        <w:ind w:left="720"/>
        <w:rPr>
          <w:szCs w:val="22"/>
        </w:rPr>
      </w:pPr>
    </w:p>
    <w:p w14:paraId="256196C4" w14:textId="4E62F1B2" w:rsidR="00C549D7" w:rsidRPr="00C549D7" w:rsidRDefault="00C549D7" w:rsidP="00EA56E3">
      <w:pPr>
        <w:keepNext/>
        <w:ind w:left="72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 xml:space="preserve">Include the following if customer </w:t>
      </w:r>
      <w:r w:rsidR="00CA73CB">
        <w:rPr>
          <w:i/>
          <w:color w:val="FF00FF"/>
          <w:szCs w:val="22"/>
        </w:rPr>
        <w:t>is served by Transfer Service</w:t>
      </w:r>
      <w:r w:rsidRPr="00C549D7">
        <w:rPr>
          <w:i/>
          <w:color w:val="FF00FF"/>
          <w:szCs w:val="22"/>
        </w:rPr>
        <w:t>.</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EA56E3">
      <w:pPr>
        <w:ind w:left="72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503"/>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504" w:name="OLE_LINK12"/>
      <w:bookmarkStart w:id="505"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504"/>
    <w:bookmarkEnd w:id="505"/>
    <w:p w14:paraId="70E56607" w14:textId="77777777" w:rsidR="00C549D7" w:rsidRPr="00C549D7" w:rsidRDefault="00C549D7" w:rsidP="00C549D7">
      <w:pPr>
        <w:ind w:left="720"/>
        <w:rPr>
          <w:szCs w:val="22"/>
        </w:rPr>
      </w:pPr>
    </w:p>
    <w:p w14:paraId="2B88119B" w14:textId="44DF1E4B" w:rsidR="00C549D7" w:rsidRPr="00C549D7" w:rsidRDefault="00C549D7" w:rsidP="00EA56E3">
      <w:pPr>
        <w:keepNext/>
        <w:ind w:left="720"/>
        <w:rPr>
          <w:i/>
          <w:color w:val="FF00FF"/>
          <w:szCs w:val="22"/>
        </w:rPr>
      </w:pPr>
      <w:bookmarkStart w:id="506" w:name="OLE_LINK42"/>
      <w:bookmarkStart w:id="507" w:name="OLE_LINK43"/>
      <w:bookmarkStart w:id="508" w:name="OLE_LINK61"/>
      <w:bookmarkStart w:id="509" w:name="OLE_LINK62"/>
      <w:r w:rsidRPr="00C549D7">
        <w:rPr>
          <w:i/>
          <w:color w:val="FF00FF"/>
          <w:szCs w:val="22"/>
          <w:u w:val="single"/>
        </w:rPr>
        <w:t>Option</w:t>
      </w:r>
      <w:r w:rsidRPr="00C549D7">
        <w:rPr>
          <w:i/>
          <w:color w:val="FF00FF"/>
          <w:szCs w:val="22"/>
        </w:rPr>
        <w:t xml:space="preserve">:  Include </w:t>
      </w:r>
      <w:r w:rsidR="000B2277">
        <w:rPr>
          <w:i/>
          <w:color w:val="FF00FF"/>
          <w:szCs w:val="22"/>
        </w:rPr>
        <w:t xml:space="preserve">the following </w:t>
      </w:r>
      <w:r w:rsidRPr="00C549D7">
        <w:rPr>
          <w:i/>
          <w:color w:val="FF00FF"/>
          <w:szCs w:val="22"/>
        </w:rPr>
        <w:t>section 14.6 for customers served by Transfer Service.</w:t>
      </w:r>
    </w:p>
    <w:p w14:paraId="1E1832EA" w14:textId="77777777" w:rsidR="00C549D7" w:rsidRPr="00C549D7" w:rsidRDefault="00C549D7" w:rsidP="005440D8">
      <w:pPr>
        <w:ind w:left="720"/>
      </w:pPr>
      <w:bookmarkStart w:id="510" w:name="OLE_LINK35"/>
      <w:bookmarkStart w:id="511" w:name="OLE_LINK36"/>
      <w:bookmarkStart w:id="512" w:name="OLE_LINK55"/>
      <w:bookmarkEnd w:id="506"/>
      <w:bookmarkEnd w:id="507"/>
      <w:r w:rsidRPr="00C549D7">
        <w:t>14.6</w:t>
      </w:r>
      <w:r w:rsidRPr="00C549D7">
        <w:tab/>
      </w:r>
      <w:r w:rsidRPr="005440D8">
        <w:rPr>
          <w:b/>
          <w:bCs/>
        </w:rPr>
        <w:t>Delivery by Transfer</w:t>
      </w:r>
    </w:p>
    <w:p w14:paraId="2165F90D" w14:textId="3E99FAEA"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04EA7320"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will coordinate</w:t>
      </w:r>
      <w:r w:rsidR="007F76AC">
        <w:rPr>
          <w:szCs w:val="22"/>
        </w:rPr>
        <w:t xml:space="preserve">: </w:t>
      </w:r>
      <w:ins w:id="513" w:author="Olive,Kelly J (BPA) - PSS-6" w:date="2025-05-14T22:52:00Z" w16du:dateUtc="2025-05-15T05:52:00Z">
        <w:r w:rsidR="0036105D">
          <w:rPr>
            <w:szCs w:val="22"/>
          </w:rPr>
          <w:t xml:space="preserve"> </w:t>
        </w:r>
      </w:ins>
      <w:r w:rsidR="007F76AC">
        <w:rPr>
          <w:szCs w:val="22"/>
        </w:rPr>
        <w:t>(1)</w:t>
      </w:r>
      <w:r w:rsidR="0036105D">
        <w:rPr>
          <w:szCs w:val="22"/>
        </w:rPr>
        <w:t> </w:t>
      </w:r>
      <w:del w:id="514" w:author="Olive,Kelly J (BPA) - PSS-6" w:date="2025-05-14T22:53:00Z" w16du:dateUtc="2025-05-15T05:53:00Z">
        <w:r w:rsidRPr="00C549D7" w:rsidDel="0036105D">
          <w:rPr>
            <w:szCs w:val="22"/>
          </w:rPr>
          <w:delText xml:space="preserve"> </w:delText>
        </w:r>
      </w:del>
      <w:r w:rsidRPr="00C549D7">
        <w:rPr>
          <w:szCs w:val="22"/>
        </w:rPr>
        <w:t xml:space="preserve">to ensure that </w:t>
      </w:r>
      <w:r w:rsidRPr="00C549D7">
        <w:rPr>
          <w:color w:val="FF0000"/>
          <w:szCs w:val="22"/>
        </w:rPr>
        <w:t>«Customer Name»</w:t>
      </w:r>
      <w:r w:rsidRPr="00C549D7">
        <w:rPr>
          <w:szCs w:val="22"/>
        </w:rPr>
        <w:t>’s relevant characteristics and plans are communicated to the Third-</w:t>
      </w:r>
      <w:r w:rsidRPr="00C549D7">
        <w:rPr>
          <w:szCs w:val="22"/>
        </w:rPr>
        <w:lastRenderedPageBreak/>
        <w:t>Party Transmission Provider</w:t>
      </w:r>
      <w:r w:rsidR="007F76AC">
        <w:rPr>
          <w:szCs w:val="22"/>
        </w:rPr>
        <w:t>, (2)</w:t>
      </w:r>
      <w:r w:rsidR="0036105D">
        <w:rPr>
          <w:szCs w:val="22"/>
        </w:rPr>
        <w:t>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’s load</w:t>
      </w:r>
      <w:r w:rsidR="007F76AC">
        <w:rPr>
          <w:szCs w:val="22"/>
        </w:rPr>
        <w:t>, and (3)</w:t>
      </w:r>
      <w:r w:rsidR="0036105D">
        <w:rPr>
          <w:szCs w:val="22"/>
        </w:rPr>
        <w:t> </w:t>
      </w:r>
      <w:r w:rsidRPr="00C549D7">
        <w:rPr>
          <w:szCs w:val="22"/>
        </w:rPr>
        <w:t xml:space="preserve">to resolve any issues </w:t>
      </w:r>
      <w:r w:rsidRPr="00C549D7">
        <w:rPr>
          <w:color w:val="FF0000"/>
          <w:szCs w:val="22"/>
        </w:rPr>
        <w:t>«Customer Name»</w:t>
      </w:r>
      <w:r w:rsidRPr="00C549D7">
        <w:rPr>
          <w:szCs w:val="22"/>
        </w:rPr>
        <w:t xml:space="preserve"> may have related to the Transfer Service BPA acquires to serve the load.</w:t>
      </w:r>
    </w:p>
    <w:p w14:paraId="50B7F09D" w14:textId="77777777" w:rsidR="00C549D7" w:rsidRPr="00C549D7" w:rsidRDefault="00C549D7" w:rsidP="00C549D7">
      <w:pPr>
        <w:ind w:left="1440"/>
        <w:rPr>
          <w:szCs w:val="22"/>
        </w:rPr>
      </w:pPr>
    </w:p>
    <w:p w14:paraId="3B9684F6" w14:textId="4F28B5F5"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w:t>
      </w:r>
      <w:r w:rsidR="007F76AC" w:rsidRPr="00C549D7">
        <w:rPr>
          <w:szCs w:val="22"/>
        </w:rPr>
        <w:t>NR</w:t>
      </w:r>
      <w:r w:rsidR="007F76AC">
        <w:rPr>
          <w:szCs w:val="22"/>
        </w:rPr>
        <w:t> </w:t>
      </w:r>
      <w:r w:rsidRPr="00C549D7">
        <w:rPr>
          <w:szCs w:val="22"/>
        </w:rPr>
        <w:t>Rate, including ancillary services and real power losses,</w:t>
      </w:r>
      <w:r w:rsidRPr="00C549D7">
        <w:rPr>
          <w:snapToGrid w:val="0"/>
          <w:szCs w:val="22"/>
        </w:rPr>
        <w:t xml:space="preserve"> in accordance with any applicable BPA Power Rate Schedules and GRSPs</w:t>
      </w:r>
      <w:r w:rsidRPr="00C549D7">
        <w:rPr>
          <w:szCs w:val="22"/>
        </w:rPr>
        <w:t>.</w:t>
      </w:r>
    </w:p>
    <w:p w14:paraId="1877A79D" w14:textId="77777777" w:rsidR="00C549D7" w:rsidRPr="00C549D7" w:rsidRDefault="00C549D7" w:rsidP="00C549D7">
      <w:pPr>
        <w:ind w:left="1440"/>
        <w:rPr>
          <w:szCs w:val="22"/>
        </w:rPr>
      </w:pPr>
    </w:p>
    <w:bookmarkEnd w:id="508"/>
    <w:bookmarkEnd w:id="509"/>
    <w:bookmarkEnd w:id="510"/>
    <w:bookmarkEnd w:id="511"/>
    <w:bookmarkEnd w:id="512"/>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539A2492" w:rsidR="00C549D7" w:rsidRPr="00C549D7" w:rsidRDefault="00C549D7" w:rsidP="00C549D7">
      <w:pPr>
        <w:ind w:left="2160"/>
        <w:rPr>
          <w:szCs w:val="22"/>
        </w:rPr>
      </w:pPr>
      <w:r w:rsidRPr="00C549D7">
        <w:rPr>
          <w:szCs w:val="22"/>
        </w:rPr>
        <w:t xml:space="preserve">BPA shall acquire and pay for ancillary services </w:t>
      </w:r>
      <w:r w:rsidR="00A60CFC" w:rsidRPr="00C549D7">
        <w:rPr>
          <w:snapToGrid w:val="0"/>
          <w:szCs w:val="22"/>
        </w:rPr>
        <w:t>charged by a Third-Party Transmission Provider</w:t>
      </w:r>
      <w:r w:rsidR="00A60CFC" w:rsidRPr="00C549D7">
        <w:rPr>
          <w:szCs w:val="22"/>
        </w:rPr>
        <w:t xml:space="preserve"> </w:t>
      </w:r>
      <w:r w:rsidRPr="00C549D7">
        <w:rPr>
          <w:szCs w:val="22"/>
        </w:rPr>
        <w:t>needed to deliver Firm Requirements Power</w:t>
      </w:r>
      <w:r w:rsidR="000E55C7" w:rsidRPr="000E55C7">
        <w:rPr>
          <w:szCs w:val="22"/>
        </w:rPr>
        <w:t xml:space="preserve"> </w:t>
      </w:r>
      <w:r w:rsidR="000E55C7" w:rsidRPr="00C549D7">
        <w:rPr>
          <w:szCs w:val="22"/>
        </w:rPr>
        <w:t>and Surplus Firm Power</w:t>
      </w:r>
      <w:r w:rsidRPr="00C549D7">
        <w:rPr>
          <w:szCs w:val="22"/>
        </w:rPr>
        <w:t xml:space="preserve"> to </w:t>
      </w:r>
      <w:r w:rsidRPr="00C549D7">
        <w:rPr>
          <w:color w:val="FF0000"/>
          <w:szCs w:val="22"/>
        </w:rPr>
        <w:t>«Customer Name»</w:t>
      </w:r>
      <w:r w:rsidRPr="00C549D7">
        <w:rPr>
          <w:szCs w:val="22"/>
        </w:rPr>
        <w:t>’s Transfer Service PODs listed in Exhibit E</w:t>
      </w:r>
      <w:r w:rsidR="00A60CFC">
        <w:rPr>
          <w:szCs w:val="22"/>
        </w:rPr>
        <w:t>.</w:t>
      </w:r>
    </w:p>
    <w:p w14:paraId="25B9D590" w14:textId="56537477" w:rsidR="00C549D7" w:rsidRPr="00C549D7" w:rsidRDefault="00C549D7" w:rsidP="00C549D7">
      <w:pPr>
        <w:ind w:left="2880" w:hanging="720"/>
        <w:rPr>
          <w:snapToGrid w:val="0"/>
        </w:rPr>
      </w:pPr>
    </w:p>
    <w:p w14:paraId="6542C928" w14:textId="484653B7" w:rsidR="00C549D7" w:rsidRPr="00C549D7" w:rsidRDefault="00C549D7" w:rsidP="00A60CFC">
      <w:pPr>
        <w:keepNext/>
        <w:ind w:left="2160"/>
        <w:rPr>
          <w:snapToGrid w:val="0"/>
          <w:szCs w:val="22"/>
        </w:rPr>
      </w:pPr>
      <w:bookmarkStart w:id="515"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w:t>
      </w:r>
      <w:r w:rsidR="000E55C7" w:rsidRPr="00C549D7">
        <w:rPr>
          <w:szCs w:val="22"/>
        </w:rPr>
        <w:t>and Surplus Firm Power</w:t>
      </w:r>
      <w:r w:rsidR="000E55C7" w:rsidRPr="00C549D7">
        <w:rPr>
          <w:snapToGrid w:val="0"/>
          <w:szCs w:val="22"/>
        </w:rPr>
        <w:t xml:space="preserve"> </w:t>
      </w:r>
      <w:r w:rsidRPr="00C549D7">
        <w:rPr>
          <w:snapToGrid w:val="0"/>
          <w:szCs w:val="22"/>
        </w:rPr>
        <w:t xml:space="preserve">to one or more of the PODs listed in Exhibit E, then </w:t>
      </w:r>
      <w:r w:rsidRPr="00C549D7">
        <w:rPr>
          <w:snapToGrid w:val="0"/>
          <w:color w:val="FF0000"/>
          <w:szCs w:val="22"/>
        </w:rPr>
        <w:t>«Customer Name»</w:t>
      </w:r>
      <w:r w:rsidRPr="00C549D7">
        <w:rPr>
          <w:snapToGrid w:val="0"/>
          <w:szCs w:val="22"/>
        </w:rPr>
        <w:t xml:space="preserve"> shall pay Power Services a</w:t>
      </w:r>
      <w:r w:rsidR="00A60CFC" w:rsidRPr="00DB1AE7">
        <w:rPr>
          <w:snapToGrid w:val="0"/>
          <w:szCs w:val="22"/>
        </w:rPr>
        <w:t>ny applicable</w:t>
      </w:r>
      <w:r w:rsidRPr="00C549D7">
        <w:rPr>
          <w:snapToGrid w:val="0"/>
          <w:szCs w:val="22"/>
        </w:rPr>
        <w:t xml:space="preserve"> charge</w:t>
      </w:r>
      <w:r w:rsidR="00A60CFC">
        <w:rPr>
          <w:snapToGrid w:val="0"/>
          <w:szCs w:val="22"/>
        </w:rPr>
        <w:t>(s)</w:t>
      </w:r>
      <w:r w:rsidRPr="00C549D7">
        <w:rPr>
          <w:snapToGrid w:val="0"/>
          <w:szCs w:val="22"/>
        </w:rPr>
        <w:t xml:space="preserve"> for such ancillary service to deliver power to the POD(s) in accordance with the applicable BPA Power Rate Schedules and GRSPs.</w:t>
      </w:r>
    </w:p>
    <w:p w14:paraId="4E2BE72F" w14:textId="77777777" w:rsidR="00C549D7" w:rsidRPr="00C549D7" w:rsidRDefault="00C549D7" w:rsidP="00C549D7">
      <w:pPr>
        <w:ind w:left="2160"/>
        <w:rPr>
          <w:snapToGrid w:val="0"/>
          <w:szCs w:val="22"/>
        </w:rPr>
      </w:pPr>
    </w:p>
    <w:bookmarkEnd w:id="515"/>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3445CAAC"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r w:rsidR="005E09E9">
        <w:rPr>
          <w:snapToGrid w:val="0"/>
          <w:szCs w:val="22"/>
        </w:rPr>
        <w:t>-</w:t>
      </w:r>
      <w:r w:rsidRPr="00C549D7">
        <w:rPr>
          <w:snapToGrid w:val="0"/>
          <w:szCs w:val="22"/>
        </w:rPr>
        <w:t xml:space="preserve">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47CFE0D"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w:t>
      </w:r>
      <w:r w:rsidR="005E09E9">
        <w:rPr>
          <w:snapToGrid w:val="0"/>
          <w:szCs w:val="22"/>
        </w:rPr>
        <w:t>-</w:t>
      </w:r>
      <w:r w:rsidRPr="00C549D7">
        <w:rPr>
          <w:snapToGrid w:val="0"/>
          <w:szCs w:val="22"/>
        </w:rPr>
        <w:t>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36ABEF30"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For low voltage delivery to identified PODs in Exhibit E, </w:t>
      </w:r>
      <w:bookmarkStart w:id="516" w:name="_Hlk162429720"/>
      <w:r w:rsidRPr="00C549D7">
        <w:rPr>
          <w:color w:val="FF0000"/>
          <w:szCs w:val="22"/>
        </w:rPr>
        <w:t>«Customer Name»</w:t>
      </w:r>
      <w:bookmarkEnd w:id="516"/>
      <w:r w:rsidRPr="00C549D7">
        <w:rPr>
          <w:szCs w:val="22"/>
        </w:rPr>
        <w:t xml:space="preserve"> shall pay Power Services the applicable Transfer Service Delivery Charge rate, or its successor, consistent with the applicable BPA Power Rate Schedules and GRSPs.  BPA shall pass through to </w:t>
      </w:r>
      <w:r w:rsidRPr="00C549D7">
        <w:rPr>
          <w:color w:val="FF0000"/>
          <w:szCs w:val="22"/>
        </w:rPr>
        <w:t>«Customer Name»</w:t>
      </w:r>
      <w:r w:rsidRPr="00C549D7">
        <w:rPr>
          <w:szCs w:val="22"/>
        </w:rPr>
        <w:t xml:space="preserve"> any costs associated with delivery to identified </w:t>
      </w:r>
      <w:r w:rsidRPr="00C549D7">
        <w:rPr>
          <w:szCs w:val="22"/>
        </w:rPr>
        <w:lastRenderedPageBreak/>
        <w:t xml:space="preserve">PODs in Exhibit E over a Low Voltage Segment that is not subject to the </w:t>
      </w:r>
      <w:bookmarkStart w:id="517" w:name="_Hlk168397217"/>
      <w:r w:rsidRPr="00C549D7">
        <w:rPr>
          <w:szCs w:val="22"/>
        </w:rPr>
        <w:t>Transfer Service Delivery Charge</w:t>
      </w:r>
      <w:bookmarkEnd w:id="517"/>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369F5C84"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w:t>
      </w:r>
      <w:del w:id="518" w:author="Olive,Kelly J (BPA) - PSS-6" w:date="2025-05-14T22:54:00Z" w16du:dateUtc="2025-05-15T05:54:00Z">
        <w:r w:rsidRPr="00C549D7" w:rsidDel="00130CDB">
          <w:rPr>
            <w:szCs w:val="22"/>
          </w:rPr>
          <w:delText>,</w:delText>
        </w:r>
      </w:del>
      <w:r w:rsidRPr="00C549D7">
        <w:rPr>
          <w:szCs w:val="22"/>
        </w:rPr>
        <w:t xml:space="preserve"> consistent with</w:t>
      </w:r>
      <w:r w:rsidR="00604F2D">
        <w:rPr>
          <w:szCs w:val="22"/>
        </w:rPr>
        <w:t>:</w:t>
      </w:r>
      <w:r w:rsidRPr="00C549D7">
        <w:rPr>
          <w:szCs w:val="22"/>
        </w:rPr>
        <w:t xml:space="preserve"> </w:t>
      </w:r>
      <w:r w:rsidR="00604F2D">
        <w:rPr>
          <w:szCs w:val="22"/>
        </w:rPr>
        <w:t xml:space="preserve"> (1)</w:t>
      </w:r>
      <w:r w:rsidR="0036105D">
        <w:rPr>
          <w:szCs w:val="22"/>
        </w:rPr>
        <w:t> </w:t>
      </w:r>
      <w:r w:rsidRPr="00C549D7">
        <w:rPr>
          <w:szCs w:val="22"/>
        </w:rPr>
        <w:t xml:space="preserve">Transmission Services’ “BPA Facility Ownership and Cost Assignment Guidelines” </w:t>
      </w:r>
      <w:r w:rsidR="00604F2D">
        <w:rPr>
          <w:szCs w:val="22"/>
        </w:rPr>
        <w:t xml:space="preserve">or its successor, </w:t>
      </w:r>
      <w:r w:rsidRPr="00C549D7">
        <w:rPr>
          <w:szCs w:val="22"/>
        </w:rPr>
        <w:t xml:space="preserve">and </w:t>
      </w:r>
      <w:r w:rsidR="00604F2D">
        <w:rPr>
          <w:szCs w:val="22"/>
        </w:rPr>
        <w:t>(2)</w:t>
      </w:r>
      <w:r w:rsidR="0036105D">
        <w:rPr>
          <w:szCs w:val="22"/>
        </w:rPr>
        <w:t> </w:t>
      </w:r>
      <w:r w:rsidRPr="00C549D7">
        <w:rPr>
          <w:szCs w:val="22"/>
        </w:rPr>
        <w:t xml:space="preserve">the “Supplemental Guidelines </w:t>
      </w:r>
      <w:bookmarkStart w:id="519" w:name="_Hlk191361175"/>
      <w:r w:rsidRPr="00C549D7">
        <w:rPr>
          <w:szCs w:val="22"/>
        </w:rPr>
        <w:t>for Direct Assignment of Facilities Costs Incurred Under Transfer Agreements</w:t>
      </w:r>
      <w:bookmarkEnd w:id="519"/>
      <w:r w:rsidRPr="00C549D7">
        <w:rPr>
          <w:szCs w:val="22"/>
        </w:rPr>
        <w:t>”</w:t>
      </w:r>
      <w:r w:rsidR="00B45C08">
        <w:rPr>
          <w:szCs w:val="22"/>
        </w:rPr>
        <w:t xml:space="preserve"> under </w:t>
      </w:r>
      <w:r w:rsidR="00B45C08" w:rsidRPr="00C549D7">
        <w:rPr>
          <w:szCs w:val="22"/>
        </w:rPr>
        <w:t>the applicable BPA Power Rate Schedules and GRSPs</w:t>
      </w:r>
      <w:r w:rsidRPr="00C549D7">
        <w:rPr>
          <w:szCs w:val="22"/>
        </w:rPr>
        <w:t xml:space="preserve">.  Such costs include but </w:t>
      </w:r>
      <w:r w:rsidR="00F83C6A">
        <w:rPr>
          <w:szCs w:val="22"/>
        </w:rPr>
        <w:t xml:space="preserve">are </w:t>
      </w:r>
      <w:r w:rsidRPr="00C549D7">
        <w:rPr>
          <w:szCs w:val="22"/>
        </w:rPr>
        <w:t xml:space="preserve">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520" w:name="_Hlk181690490"/>
      <w:r w:rsidRPr="00C549D7">
        <w:rPr>
          <w:szCs w:val="22"/>
        </w:rPr>
        <w:t xml:space="preserve"> </w:t>
      </w:r>
      <w:bookmarkStart w:id="521" w:name="_Hlk170897599"/>
      <w:bookmarkEnd w:id="520"/>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521"/>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08F2950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r w:rsidR="001E7A85">
        <w:t>to the extent</w:t>
      </w:r>
      <w:r w:rsidR="001E7A85" w:rsidRPr="00C549D7">
        <w:t xml:space="preserve"> </w:t>
      </w:r>
      <w:r w:rsidRPr="00C549D7">
        <w:t>the penalty is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21B78F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Policy, March 2024, </w:t>
      </w:r>
      <w:r w:rsidR="00E012A0" w:rsidRPr="003B7302">
        <w:rPr>
          <w:szCs w:val="22"/>
        </w:rPr>
        <w:t>as amended or revised</w:t>
      </w:r>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252E4E7F"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w:t>
      </w:r>
      <w:r w:rsidRPr="00C549D7">
        <w:rPr>
          <w:szCs w:val="22"/>
        </w:rPr>
        <w:lastRenderedPageBreak/>
        <w:t xml:space="preserve">Transfer Service to deliver Transfer Service Eligible Resources to </w:t>
      </w:r>
      <w:r w:rsidRPr="00C549D7">
        <w:rPr>
          <w:color w:val="FF0000"/>
          <w:szCs w:val="22"/>
        </w:rPr>
        <w:t>«Customer Name»</w:t>
      </w:r>
      <w:r w:rsidRPr="00C549D7">
        <w:rPr>
          <w:szCs w:val="22"/>
        </w:rPr>
        <w:t xml:space="preserve">’s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550BE1E4"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r w:rsidR="00F21357">
        <w:rPr>
          <w:szCs w:val="22"/>
        </w:rPr>
        <w:t>s</w:t>
      </w:r>
      <w:r w:rsidRPr="00C549D7">
        <w:rPr>
          <w:szCs w:val="22"/>
        </w:rPr>
        <w:t>ection</w:t>
      </w:r>
      <w:r w:rsidR="00F21357">
        <w:rPr>
          <w:szCs w:val="22"/>
        </w:rPr>
        <w:t> 7</w:t>
      </w:r>
      <w:r w:rsidRPr="00C549D7">
        <w:rPr>
          <w:szCs w:val="22"/>
        </w:rPr>
        <w:t xml:space="preserve"> of Exhibit J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5CF5E054" w:rsidR="00C549D7" w:rsidRPr="00C549D7" w:rsidRDefault="000E55C7" w:rsidP="000E55C7">
      <w:pPr>
        <w:ind w:left="3240" w:hanging="1080"/>
        <w:rPr>
          <w:szCs w:val="22"/>
        </w:rPr>
      </w:pPr>
      <w:r>
        <w:rPr>
          <w:szCs w:val="22"/>
        </w:rPr>
        <w:t>14.6.7.1</w:t>
      </w:r>
      <w:r>
        <w:rPr>
          <w:szCs w:val="22"/>
        </w:rPr>
        <w:tab/>
      </w:r>
      <w:r w:rsidR="00C549D7" w:rsidRPr="00C549D7">
        <w:rPr>
          <w:szCs w:val="22"/>
        </w:rPr>
        <w:t xml:space="preserve">BPA shall pass through to </w:t>
      </w:r>
      <w:r w:rsidR="00C549D7" w:rsidRPr="00C549D7">
        <w:rPr>
          <w:color w:val="FF0000"/>
          <w:szCs w:val="22"/>
        </w:rPr>
        <w:t>«Customer Name»</w:t>
      </w:r>
      <w:r w:rsidR="00C549D7" w:rsidRPr="00C549D7">
        <w:rPr>
          <w:szCs w:val="22"/>
        </w:rPr>
        <w:t xml:space="preserve"> the cost of Transfer Service assessed by the Third-Party Transmission Provider for</w:t>
      </w:r>
      <w:r w:rsidR="00D35569">
        <w:rPr>
          <w:szCs w:val="22"/>
        </w:rPr>
        <w:t>:</w:t>
      </w:r>
      <w:r w:rsidR="00C549D7" w:rsidRPr="00C549D7">
        <w:rPr>
          <w:szCs w:val="22"/>
        </w:rPr>
        <w:t xml:space="preserve">  (1)</w:t>
      </w:r>
      <w:r w:rsidR="006B594D">
        <w:rPr>
          <w:szCs w:val="22"/>
        </w:rPr>
        <w:t> </w:t>
      </w:r>
      <w:r w:rsidR="00BF6765">
        <w:rPr>
          <w:szCs w:val="22"/>
        </w:rPr>
        <w:t xml:space="preserve"> </w:t>
      </w:r>
      <w:r w:rsidR="00C549D7" w:rsidRPr="00C549D7">
        <w:rPr>
          <w:szCs w:val="22"/>
        </w:rPr>
        <w:t xml:space="preserve">any service to a Planned NLSL or an NLSL pursuant to section 1 of Exhibit D where </w:t>
      </w:r>
      <w:r w:rsidR="00C549D7" w:rsidRPr="00C549D7">
        <w:rPr>
          <w:bCs/>
          <w:iCs/>
          <w:color w:val="FF0000"/>
          <w:szCs w:val="22"/>
        </w:rPr>
        <w:t>«Customer Name»</w:t>
      </w:r>
      <w:r w:rsidR="00C549D7" w:rsidRPr="00C549D7">
        <w:rPr>
          <w:bCs/>
          <w:iCs/>
          <w:szCs w:val="22"/>
        </w:rPr>
        <w:t xml:space="preserve"> has elected to serve the NLSL with a </w:t>
      </w:r>
      <w:r w:rsidR="00C549D7" w:rsidRPr="00C549D7">
        <w:rPr>
          <w:szCs w:val="22"/>
        </w:rPr>
        <w:t>Transfer Service Eligible Resource, regardless of the Delivery Plan for such resource, (2)</w:t>
      </w:r>
      <w:r w:rsidR="006B594D">
        <w:rPr>
          <w:szCs w:val="22"/>
        </w:rPr>
        <w:t> </w:t>
      </w:r>
      <w:r w:rsidR="00C549D7" w:rsidRPr="00C549D7">
        <w:rPr>
          <w:szCs w:val="22"/>
        </w:rPr>
        <w:t>any Transfer Service Eligible Resource serving a portion of </w:t>
      </w:r>
      <w:r w:rsidR="00C549D7" w:rsidRPr="00C549D7">
        <w:rPr>
          <w:color w:val="FF0000"/>
          <w:szCs w:val="22"/>
        </w:rPr>
        <w:t>«Customer Name»</w:t>
      </w:r>
      <w:r w:rsidR="00C549D7" w:rsidRPr="00C549D7">
        <w:rPr>
          <w:szCs w:val="22"/>
        </w:rPr>
        <w:t xml:space="preserve">’s Total Retail Load that </w:t>
      </w:r>
      <w:r w:rsidR="00C549D7" w:rsidRPr="00C549D7">
        <w:rPr>
          <w:color w:val="FF0000"/>
          <w:szCs w:val="22"/>
        </w:rPr>
        <w:t>«Customer Name»</w:t>
      </w:r>
      <w:r w:rsidR="00C549D7" w:rsidRPr="00C549D7">
        <w:rPr>
          <w:szCs w:val="22"/>
        </w:rPr>
        <w:t xml:space="preserve"> is obligated to serve with BPA</w:t>
      </w:r>
      <w:r w:rsidR="000F15F6">
        <w:rPr>
          <w:szCs w:val="22"/>
        </w:rPr>
        <w:t>-</w:t>
      </w:r>
      <w:r w:rsidR="00C549D7" w:rsidRPr="00C549D7">
        <w:rPr>
          <w:szCs w:val="22"/>
        </w:rPr>
        <w:t xml:space="preserve">provided electric power pursuant to this Agreement, or (3) any Transfer Service Eligible Resource </w:t>
      </w:r>
      <w:r w:rsidR="00781D7A">
        <w:rPr>
          <w:szCs w:val="22"/>
        </w:rPr>
        <w:t>that</w:t>
      </w:r>
      <w:r w:rsidR="00781D7A" w:rsidRPr="00C549D7">
        <w:rPr>
          <w:szCs w:val="22"/>
        </w:rPr>
        <w:t xml:space="preserve"> </w:t>
      </w:r>
      <w:r w:rsidR="00C549D7" w:rsidRPr="00C549D7">
        <w:rPr>
          <w:bCs/>
          <w:iCs/>
          <w:color w:val="FF0000"/>
          <w:szCs w:val="22"/>
        </w:rPr>
        <w:t>«Customer Name»</w:t>
      </w:r>
      <w:r w:rsidR="00C549D7" w:rsidRPr="00C549D7">
        <w:rPr>
          <w:bCs/>
          <w:iCs/>
          <w:szCs w:val="22"/>
        </w:rPr>
        <w:t xml:space="preserve"> </w:t>
      </w:r>
      <w:r w:rsidR="00C549D7" w:rsidRPr="00C549D7">
        <w:rPr>
          <w:szCs w:val="22"/>
        </w:rPr>
        <w:t xml:space="preserve">is not acquiring and paying for transmission service from Transmission Services for </w:t>
      </w:r>
      <w:r w:rsidR="00781D7A">
        <w:rPr>
          <w:szCs w:val="22"/>
        </w:rPr>
        <w:t>such</w:t>
      </w:r>
      <w:r w:rsidR="00781D7A" w:rsidRPr="00C549D7">
        <w:rPr>
          <w:szCs w:val="22"/>
        </w:rPr>
        <w:t xml:space="preserve"> </w:t>
      </w:r>
      <w:r w:rsidR="00C549D7" w:rsidRPr="00C549D7">
        <w:rPr>
          <w:szCs w:val="22"/>
        </w:rPr>
        <w:t>Transfer Service Eligible Resource.</w:t>
      </w:r>
    </w:p>
    <w:p w14:paraId="7260D93A" w14:textId="77777777" w:rsidR="00C549D7" w:rsidRPr="00C549D7" w:rsidRDefault="00C549D7" w:rsidP="00C549D7">
      <w:pPr>
        <w:ind w:left="2160"/>
        <w:rPr>
          <w:szCs w:val="22"/>
        </w:rPr>
      </w:pPr>
    </w:p>
    <w:p w14:paraId="087A7BC9" w14:textId="5FABCB55" w:rsidR="00C549D7" w:rsidRPr="00C549D7" w:rsidRDefault="000E55C7" w:rsidP="000E55C7">
      <w:pPr>
        <w:ind w:left="3240" w:hanging="1080"/>
        <w:rPr>
          <w:bCs/>
          <w:iCs/>
          <w:szCs w:val="22"/>
        </w:rPr>
      </w:pPr>
      <w:r w:rsidRPr="000E55C7">
        <w:rPr>
          <w:bCs/>
          <w:iCs/>
          <w:szCs w:val="22"/>
        </w:rPr>
        <w:t>14.6.7.2</w:t>
      </w:r>
      <w:r w:rsidRPr="000E55C7">
        <w:rPr>
          <w:bCs/>
          <w:iCs/>
          <w:szCs w:val="22"/>
        </w:rPr>
        <w:tab/>
      </w:r>
      <w:r w:rsidR="00C549D7" w:rsidRPr="00C549D7">
        <w:rPr>
          <w:bCs/>
          <w:iCs/>
          <w:color w:val="FF0000"/>
          <w:szCs w:val="22"/>
        </w:rPr>
        <w:t>«Customer Name»</w:t>
      </w:r>
      <w:r w:rsidR="00C549D7" w:rsidRPr="00C549D7">
        <w:rPr>
          <w:bCs/>
          <w:iCs/>
          <w:szCs w:val="22"/>
        </w:rPr>
        <w:t xml:space="preserve"> shall notify BPA if it intends to acquire </w:t>
      </w:r>
      <w:r w:rsidR="00C549D7" w:rsidRPr="00C549D7">
        <w:rPr>
          <w:szCs w:val="22"/>
        </w:rPr>
        <w:t xml:space="preserve">any new non-federal resources serving </w:t>
      </w:r>
      <w:r w:rsidR="00BF6765" w:rsidRPr="00BF6765">
        <w:rPr>
          <w:color w:val="FF0000"/>
          <w:szCs w:val="22"/>
        </w:rPr>
        <w:t>«Customer Name»</w:t>
      </w:r>
      <w:r w:rsidR="00BF6765" w:rsidRPr="000B663A">
        <w:rPr>
          <w:szCs w:val="22"/>
        </w:rPr>
        <w:t xml:space="preserve">’s </w:t>
      </w:r>
      <w:r>
        <w:rPr>
          <w:szCs w:val="22"/>
        </w:rPr>
        <w:t>Transfer Service</w:t>
      </w:r>
      <w:r w:rsidRPr="000B663A">
        <w:rPr>
          <w:szCs w:val="22"/>
        </w:rPr>
        <w:t xml:space="preserve"> </w:t>
      </w:r>
      <w:r w:rsidR="00BF6765" w:rsidRPr="000B663A">
        <w:rPr>
          <w:szCs w:val="22"/>
        </w:rPr>
        <w:t>PODs</w:t>
      </w:r>
      <w:r w:rsidR="00C549D7" w:rsidRPr="00C549D7">
        <w:rPr>
          <w:szCs w:val="22"/>
        </w:rPr>
        <w:t xml:space="preserve"> with a nameplate capability under 1 MW.  If BPA notifies </w:t>
      </w:r>
      <w:r w:rsidR="00C549D7" w:rsidRPr="00C549D7">
        <w:rPr>
          <w:bCs/>
          <w:iCs/>
          <w:color w:val="FF0000"/>
          <w:szCs w:val="22"/>
        </w:rPr>
        <w:t>«Customer Name»</w:t>
      </w:r>
      <w:r w:rsidR="00C549D7" w:rsidRPr="00C549D7">
        <w:rPr>
          <w:bCs/>
          <w:iCs/>
          <w:szCs w:val="22"/>
        </w:rPr>
        <w:t xml:space="preserve"> that the new non-federal resource is subject to requirements from the </w:t>
      </w:r>
      <w:r w:rsidR="00C549D7" w:rsidRPr="00C549D7">
        <w:rPr>
          <w:szCs w:val="22"/>
        </w:rPr>
        <w:t xml:space="preserve">Third-Party Transmission Provider, then </w:t>
      </w:r>
      <w:r w:rsidR="00C549D7" w:rsidRPr="00C549D7">
        <w:rPr>
          <w:bCs/>
          <w:iCs/>
          <w:szCs w:val="22"/>
        </w:rPr>
        <w:t xml:space="preserve">such resource shall be treated as a </w:t>
      </w:r>
      <w:r w:rsidR="00C549D7" w:rsidRPr="00C549D7">
        <w:rPr>
          <w:szCs w:val="22"/>
        </w:rPr>
        <w:t>Transfer Service Eligible Resource and subject to the requirements in this section</w:t>
      </w:r>
      <w:r w:rsidR="006B594D">
        <w:rPr>
          <w:szCs w:val="22"/>
        </w:rPr>
        <w:t> </w:t>
      </w:r>
      <w:r w:rsidR="00C549D7" w:rsidRPr="00C549D7">
        <w:rPr>
          <w:szCs w:val="22"/>
        </w:rPr>
        <w:t>14.6.7 and Exhibit</w:t>
      </w:r>
      <w:r w:rsidR="006B594D">
        <w:rPr>
          <w:szCs w:val="22"/>
        </w:rPr>
        <w:t> </w:t>
      </w:r>
      <w:r w:rsidR="00C549D7" w:rsidRPr="00C549D7">
        <w:rPr>
          <w:szCs w:val="22"/>
        </w:rPr>
        <w:t xml:space="preserve">G.  </w:t>
      </w:r>
      <w:r w:rsidR="00C549D7"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52541D">
      <w:pPr>
        <w:ind w:left="144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715B056D"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w:t>
      </w:r>
      <w:r w:rsidR="000E55C7">
        <w:rPr>
          <w:snapToGrid w:val="0"/>
          <w:szCs w:val="22"/>
        </w:rPr>
        <w:t xml:space="preserve">that </w:t>
      </w:r>
      <w:r w:rsidRPr="00C549D7">
        <w:rPr>
          <w:snapToGrid w:val="0"/>
          <w:szCs w:val="22"/>
        </w:rPr>
        <w:t xml:space="preserve">are necessary to deliver power to </w:t>
      </w:r>
      <w:r w:rsidRPr="00C549D7">
        <w:rPr>
          <w:snapToGrid w:val="0"/>
          <w:color w:val="FF0000"/>
          <w:szCs w:val="22"/>
        </w:rPr>
        <w:t>«Customer Name»</w:t>
      </w:r>
      <w:r w:rsidRPr="00C25F19">
        <w:rPr>
          <w:snapToGrid w:val="0"/>
          <w:szCs w:val="22"/>
        </w:rPr>
        <w:t xml:space="preserve"> </w:t>
      </w:r>
      <w:r w:rsidRPr="00C549D7">
        <w:rPr>
          <w:snapToGrid w:val="0"/>
          <w:szCs w:val="22"/>
        </w:rPr>
        <w:t xml:space="preserve">on </w:t>
      </w:r>
      <w:r w:rsidRPr="00C549D7">
        <w:rPr>
          <w:snapToGrid w:val="0"/>
          <w:szCs w:val="22"/>
        </w:rPr>
        <w:lastRenderedPageBreak/>
        <w:t>firm transmission to such load on a long-term basis, then BPA shall attempt to acquire non-firm transmission</w:t>
      </w:r>
      <w:r w:rsidR="00A66E67">
        <w:rPr>
          <w:snapToGrid w:val="0"/>
          <w:szCs w:val="22"/>
        </w:rPr>
        <w:t xml:space="preserve">, or other </w:t>
      </w:r>
      <w:r w:rsidR="00EF3FD0">
        <w:rPr>
          <w:snapToGrid w:val="0"/>
          <w:szCs w:val="22"/>
        </w:rPr>
        <w:t>mutually agreed</w:t>
      </w:r>
      <w:r w:rsidR="00AB05EA">
        <w:rPr>
          <w:snapToGrid w:val="0"/>
          <w:szCs w:val="22"/>
        </w:rPr>
        <w:t xml:space="preserve"> to</w:t>
      </w:r>
      <w:r w:rsidR="00EF3FD0">
        <w:rPr>
          <w:snapToGrid w:val="0"/>
          <w:szCs w:val="22"/>
        </w:rPr>
        <w:t xml:space="preserve"> </w:t>
      </w:r>
      <w:r w:rsidR="00A66E67">
        <w:rPr>
          <w:snapToGrid w:val="0"/>
          <w:szCs w:val="22"/>
        </w:rPr>
        <w:t>interim solution,</w:t>
      </w:r>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522"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523" w:name="_Hlk168318269"/>
      <w:r w:rsidRPr="00C549D7">
        <w:rPr>
          <w:snapToGrid w:val="0"/>
          <w:szCs w:val="22"/>
        </w:rPr>
        <w:t>.</w:t>
      </w:r>
      <w:bookmarkEnd w:id="522"/>
    </w:p>
    <w:p w14:paraId="22EEFA12" w14:textId="77777777" w:rsidR="00C549D7" w:rsidRPr="00C549D7" w:rsidRDefault="00C549D7" w:rsidP="00C549D7">
      <w:pPr>
        <w:ind w:left="3060"/>
        <w:rPr>
          <w:snapToGrid w:val="0"/>
          <w:szCs w:val="22"/>
        </w:rPr>
      </w:pPr>
    </w:p>
    <w:bookmarkEnd w:id="523"/>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524"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524"/>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62CC44C0"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r w:rsidR="002145D7" w:rsidRPr="00C549D7">
        <w:rPr>
          <w:snapToGrid w:val="0"/>
          <w:szCs w:val="22"/>
        </w:rPr>
        <w:t xml:space="preserve">to any portion of </w:t>
      </w:r>
      <w:r w:rsidR="002145D7" w:rsidRPr="00C549D7">
        <w:rPr>
          <w:snapToGrid w:val="0"/>
          <w:color w:val="FF0000"/>
          <w:szCs w:val="22"/>
        </w:rPr>
        <w:t>«Customer Name»</w:t>
      </w:r>
      <w:r w:rsidR="002145D7" w:rsidRPr="00C549D7">
        <w:rPr>
          <w:snapToGrid w:val="0"/>
          <w:szCs w:val="22"/>
        </w:rPr>
        <w:t xml:space="preserve">’s load served by Transfer Service </w:t>
      </w:r>
      <w:r w:rsidRPr="00C549D7">
        <w:rPr>
          <w:snapToGrid w:val="0"/>
          <w:szCs w:val="22"/>
        </w:rPr>
        <w:t>using non-firm transmission</w:t>
      </w:r>
      <w:r w:rsidR="002145D7">
        <w:rPr>
          <w:snapToGrid w:val="0"/>
          <w:szCs w:val="22"/>
        </w:rPr>
        <w:t xml:space="preserve"> </w:t>
      </w:r>
      <w:r w:rsidR="00A66E67">
        <w:rPr>
          <w:snapToGrid w:val="0"/>
          <w:szCs w:val="22"/>
        </w:rPr>
        <w:t xml:space="preserve">or other </w:t>
      </w:r>
      <w:r w:rsidR="00E66144">
        <w:rPr>
          <w:snapToGrid w:val="0"/>
          <w:szCs w:val="22"/>
        </w:rPr>
        <w:t>mutually agree</w:t>
      </w:r>
      <w:r w:rsidR="002145D7">
        <w:rPr>
          <w:snapToGrid w:val="0"/>
          <w:szCs w:val="22"/>
        </w:rPr>
        <w:t>d</w:t>
      </w:r>
      <w:r w:rsidR="00E66144">
        <w:rPr>
          <w:snapToGrid w:val="0"/>
          <w:szCs w:val="22"/>
        </w:rPr>
        <w:t xml:space="preserve"> </w:t>
      </w:r>
      <w:r w:rsidR="00AB05EA">
        <w:rPr>
          <w:snapToGrid w:val="0"/>
          <w:szCs w:val="22"/>
        </w:rPr>
        <w:t xml:space="preserve">to </w:t>
      </w:r>
      <w:r w:rsidR="00A66E67">
        <w:rPr>
          <w:snapToGrid w:val="0"/>
          <w:szCs w:val="22"/>
        </w:rPr>
        <w:t>interim solution</w:t>
      </w:r>
      <w:r w:rsidRPr="00C549D7">
        <w:rPr>
          <w:snapToGrid w:val="0"/>
          <w:szCs w:val="22"/>
        </w:rPr>
        <w:t>, pursuant to this section</w:t>
      </w:r>
      <w:r w:rsidR="006B594D">
        <w:rPr>
          <w:snapToGrid w:val="0"/>
          <w:szCs w:val="22"/>
        </w:rPr>
        <w:t> </w:t>
      </w:r>
      <w:r w:rsidRPr="00C549D7">
        <w:rPr>
          <w:snapToGrid w:val="0"/>
          <w:szCs w:val="22"/>
        </w:rPr>
        <w:t xml:space="preserve">14.6.8,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r w:rsidR="00A66E67">
        <w:rPr>
          <w:snapToGrid w:val="0"/>
          <w:szCs w:val="22"/>
        </w:rPr>
        <w:t xml:space="preserve">, or other </w:t>
      </w:r>
      <w:r w:rsidR="00E66144">
        <w:rPr>
          <w:snapToGrid w:val="0"/>
          <w:szCs w:val="22"/>
        </w:rPr>
        <w:t>mutually agree</w:t>
      </w:r>
      <w:r w:rsidR="00AB05EA">
        <w:rPr>
          <w:snapToGrid w:val="0"/>
          <w:szCs w:val="22"/>
        </w:rPr>
        <w:t xml:space="preserve">d to </w:t>
      </w:r>
      <w:r w:rsidR="00A66E67">
        <w:rPr>
          <w:snapToGrid w:val="0"/>
          <w:szCs w:val="22"/>
        </w:rPr>
        <w:t>interim solution,</w:t>
      </w:r>
      <w:r w:rsidRPr="00C549D7">
        <w:rPr>
          <w:snapToGrid w:val="0"/>
          <w:szCs w:val="22"/>
        </w:rPr>
        <w:t xml:space="preserve"> and the Parties shall include such terms </w:t>
      </w:r>
      <w:r w:rsidR="00D35569">
        <w:rPr>
          <w:snapToGrid w:val="0"/>
          <w:szCs w:val="22"/>
        </w:rPr>
        <w:t>in</w:t>
      </w:r>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lastRenderedPageBreak/>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6135A844" w:rsidR="00C549D7" w:rsidRPr="00C549D7" w:rsidRDefault="00C549D7" w:rsidP="00C549D7">
      <w:pPr>
        <w:ind w:left="2250" w:hanging="810"/>
        <w:rPr>
          <w:color w:val="000000"/>
          <w:szCs w:val="22"/>
        </w:rPr>
      </w:pPr>
      <w:r w:rsidRPr="00C549D7">
        <w:rPr>
          <w:szCs w:val="22"/>
        </w:rPr>
        <w:t>14.6.10</w:t>
      </w:r>
      <w:r w:rsidRPr="00C549D7">
        <w:rPr>
          <w:szCs w:val="22"/>
        </w:rPr>
        <w:tab/>
      </w:r>
      <w:bookmarkStart w:id="525" w:name="_Hlk192573242"/>
      <w:r w:rsidR="009023A7">
        <w:rPr>
          <w:szCs w:val="22"/>
        </w:rPr>
        <w:t>If</w:t>
      </w:r>
      <w:r w:rsidRPr="00C549D7">
        <w:rPr>
          <w:szCs w:val="22"/>
        </w:rPr>
        <w:t xml:space="preserve">, during the term of this Agreement, </w:t>
      </w:r>
      <w:r w:rsidRPr="00C549D7">
        <w:rPr>
          <w:color w:val="FF0000"/>
          <w:szCs w:val="22"/>
        </w:rPr>
        <w:t>«Customer Name»</w:t>
      </w:r>
      <w:r w:rsidRPr="00C549D7">
        <w:rPr>
          <w:szCs w:val="22"/>
        </w:rPr>
        <w:t xml:space="preserve"> </w:t>
      </w:r>
      <w:r w:rsidR="009023A7">
        <w:rPr>
          <w:szCs w:val="22"/>
        </w:rPr>
        <w:t xml:space="preserve">becomes </w:t>
      </w:r>
      <w:r w:rsidRPr="00C549D7">
        <w:rPr>
          <w:szCs w:val="22"/>
        </w:rPr>
        <w:t xml:space="preserve">entirely </w:t>
      </w:r>
      <w:r w:rsidR="009023A7">
        <w:rPr>
          <w:szCs w:val="22"/>
        </w:rPr>
        <w:t xml:space="preserve">directly-connected to BPA’s transmission system and is served entirely </w:t>
      </w:r>
      <w:r w:rsidRPr="00C549D7">
        <w:rPr>
          <w:szCs w:val="22"/>
        </w:rPr>
        <w:t>without Transfer Service</w:t>
      </w:r>
      <w:r w:rsidRPr="00C549D7">
        <w:rPr>
          <w:color w:val="000000"/>
          <w:szCs w:val="22"/>
        </w:rPr>
        <w:t xml:space="preserve">, </w:t>
      </w:r>
      <w:r w:rsidR="009023A7">
        <w:rPr>
          <w:color w:val="000000"/>
          <w:szCs w:val="22"/>
        </w:rPr>
        <w:t>then u</w:t>
      </w:r>
      <w:r w:rsidR="009023A7" w:rsidRPr="00C549D7">
        <w:rPr>
          <w:color w:val="000000"/>
          <w:szCs w:val="22"/>
        </w:rPr>
        <w:t xml:space="preserve">pon notification </w:t>
      </w:r>
      <w:r w:rsidR="009023A7">
        <w:rPr>
          <w:color w:val="000000"/>
          <w:szCs w:val="22"/>
        </w:rPr>
        <w:t>from</w:t>
      </w:r>
      <w:r w:rsidR="009023A7" w:rsidRPr="00C549D7">
        <w:rPr>
          <w:color w:val="000000"/>
          <w:szCs w:val="22"/>
        </w:rPr>
        <w:t xml:space="preserve"> BPA</w:t>
      </w:r>
      <w:r w:rsidR="009023A7">
        <w:rPr>
          <w:color w:val="000000"/>
          <w:szCs w:val="22"/>
        </w:rPr>
        <w:t>,</w:t>
      </w:r>
      <w:r w:rsidR="009023A7" w:rsidRPr="00C549D7">
        <w:rPr>
          <w:color w:val="000000"/>
          <w:szCs w:val="22"/>
        </w:rPr>
        <w:t xml:space="preserve"> </w:t>
      </w:r>
      <w:r w:rsidRPr="00C549D7">
        <w:rPr>
          <w:color w:val="000000"/>
          <w:szCs w:val="22"/>
        </w:rPr>
        <w:t xml:space="preserve">this Agreement shall be </w:t>
      </w:r>
      <w:r w:rsidR="009023A7">
        <w:rPr>
          <w:color w:val="000000"/>
          <w:szCs w:val="22"/>
        </w:rPr>
        <w:t>amended</w:t>
      </w:r>
      <w:r w:rsidR="009023A7" w:rsidRPr="00C549D7">
        <w:rPr>
          <w:color w:val="000000"/>
          <w:szCs w:val="22"/>
        </w:rPr>
        <w:t xml:space="preserve"> </w:t>
      </w:r>
      <w:r w:rsidRPr="00C549D7">
        <w:rPr>
          <w:color w:val="000000"/>
          <w:szCs w:val="22"/>
        </w:rPr>
        <w:t>to remove Transfer Service</w:t>
      </w:r>
      <w:r w:rsidR="00D35569">
        <w:rPr>
          <w:color w:val="000000"/>
          <w:szCs w:val="22"/>
        </w:rPr>
        <w:t>-</w:t>
      </w:r>
      <w:r w:rsidRPr="00C549D7">
        <w:rPr>
          <w:color w:val="000000"/>
          <w:szCs w:val="22"/>
        </w:rPr>
        <w:t>related provisions, including the provisions of this section 14.6 and Exhibit G.</w:t>
      </w:r>
      <w:bookmarkEnd w:id="525"/>
    </w:p>
    <w:p w14:paraId="1A9DC0D2" w14:textId="29BD06C9" w:rsidR="00C549D7" w:rsidRPr="00C549D7" w:rsidRDefault="00C549D7" w:rsidP="00D35569">
      <w:pPr>
        <w:ind w:left="720"/>
        <w:rPr>
          <w:rFonts w:cs="Arial"/>
          <w:i/>
          <w:color w:val="FF00FF"/>
          <w:szCs w:val="22"/>
          <w:u w:val="single"/>
        </w:rPr>
      </w:pPr>
      <w:r w:rsidRPr="00C549D7">
        <w:rPr>
          <w:i/>
          <w:color w:val="FF00FF"/>
          <w:szCs w:val="22"/>
        </w:rPr>
        <w:t>E</w:t>
      </w:r>
      <w:r w:rsidR="00C4022E">
        <w:rPr>
          <w:i/>
          <w:color w:val="FF00FF"/>
          <w:szCs w:val="22"/>
        </w:rPr>
        <w:t>nd</w:t>
      </w:r>
      <w:r w:rsidRPr="00C549D7">
        <w:rPr>
          <w:i/>
          <w:color w:val="FF00FF"/>
          <w:szCs w:val="22"/>
        </w:rPr>
        <w:t xml:space="preserve"> Option</w:t>
      </w:r>
      <w:bookmarkStart w:id="526" w:name="OLE_LINK4"/>
    </w:p>
    <w:bookmarkEnd w:id="526"/>
    <w:p w14:paraId="30FB052B" w14:textId="77777777" w:rsidR="00C549D7" w:rsidRPr="00C549D7" w:rsidRDefault="00C549D7" w:rsidP="00C549D7">
      <w:pPr>
        <w:ind w:left="720"/>
        <w:rPr>
          <w:rFonts w:cs="Arial"/>
          <w:szCs w:val="22"/>
        </w:rPr>
      </w:pPr>
    </w:p>
    <w:p w14:paraId="29020409" w14:textId="53BA1806" w:rsidR="00C549D7" w:rsidRPr="00C549D7" w:rsidRDefault="00C549D7" w:rsidP="00D35569">
      <w:pPr>
        <w:keepNext/>
        <w:ind w:left="720"/>
        <w:rPr>
          <w:rFonts w:cs="Arial"/>
          <w:i/>
          <w:color w:val="FF00FF"/>
          <w:szCs w:val="22"/>
        </w:rPr>
      </w:pPr>
      <w:bookmarkStart w:id="527" w:name="OLE_LINK95"/>
      <w:bookmarkStart w:id="528" w:name="OLE_LINK96"/>
      <w:r w:rsidRPr="00C549D7">
        <w:rPr>
          <w:rFonts w:cs="Arial"/>
          <w:i/>
          <w:color w:val="FF00FF"/>
          <w:szCs w:val="22"/>
          <w:u w:val="single"/>
        </w:rPr>
        <w:t>Drafter’s Note</w:t>
      </w:r>
      <w:r w:rsidRPr="00C549D7">
        <w:rPr>
          <w:rFonts w:cs="Arial"/>
          <w:i/>
          <w:color w:val="FF00FF"/>
          <w:szCs w:val="22"/>
        </w:rPr>
        <w:t>:  Include</w:t>
      </w:r>
      <w:r w:rsidR="000B2277">
        <w:rPr>
          <w:rFonts w:cs="Arial"/>
          <w:i/>
          <w:color w:val="FF00FF"/>
          <w:szCs w:val="22"/>
        </w:rPr>
        <w:t xml:space="preserve"> the following</w:t>
      </w:r>
      <w:r w:rsidRPr="00C549D7">
        <w:rPr>
          <w:rFonts w:cs="Arial"/>
          <w:i/>
          <w:color w:val="FF00FF"/>
          <w:szCs w:val="22"/>
        </w:rPr>
        <w:t xml:space="preserve"> section 14.7 for customers served by Transfer Service with load interconnected to multiple transmission systems</w:t>
      </w:r>
      <w:r w:rsidR="00C4022E">
        <w:rPr>
          <w:rFonts w:cs="Arial"/>
          <w:i/>
          <w:color w:val="FF00FF"/>
          <w:szCs w:val="22"/>
        </w:rPr>
        <w:t>.</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527"/>
    <w:bookmarkEnd w:id="528"/>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529"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529"/>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 xml:space="preserve">any changes to its Transmission System Delivery Plan for its current Transfer Service Eligible </w:t>
      </w:r>
      <w:r w:rsidRPr="00C549D7">
        <w:rPr>
          <w:szCs w:val="22"/>
        </w:rPr>
        <w:lastRenderedPageBreak/>
        <w:t>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52541D">
      <w:pPr>
        <w:ind w:left="144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6DA2CE91"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Power Rate Schedules and GRSPs established during</w:t>
      </w:r>
      <w:r w:rsidRPr="00C549D7">
        <w:rPr>
          <w:szCs w:val="22"/>
        </w:rPr>
        <w:t xml:space="preserve"> the 7(i)</w:t>
      </w:r>
      <w:r w:rsidR="0052541D">
        <w:rPr>
          <w:szCs w:val="22"/>
        </w:rPr>
        <w:t> </w:t>
      </w:r>
      <w:r w:rsidRPr="00C549D7">
        <w:rPr>
          <w:szCs w:val="22"/>
        </w:rPr>
        <w:t>Process.</w:t>
      </w:r>
    </w:p>
    <w:p w14:paraId="4B61C482" w14:textId="6B1E2A44" w:rsidR="00C549D7" w:rsidRPr="00B34869" w:rsidRDefault="00C549D7" w:rsidP="00EA56E3">
      <w:pPr>
        <w:ind w:left="720"/>
        <w:rPr>
          <w:i/>
          <w:color w:val="FF00FF"/>
          <w:szCs w:val="22"/>
        </w:rPr>
      </w:pPr>
      <w:bookmarkStart w:id="530" w:name="_Hlk168662795"/>
      <w:r w:rsidRPr="00C549D7">
        <w:rPr>
          <w:i/>
          <w:color w:val="FF00FF"/>
          <w:szCs w:val="22"/>
        </w:rPr>
        <w:t>End Option</w:t>
      </w:r>
    </w:p>
    <w:bookmarkEnd w:id="530"/>
    <w:p w14:paraId="6F05C8D3" w14:textId="77777777" w:rsidR="002F4FC6" w:rsidRPr="00B34869" w:rsidRDefault="002F4FC6" w:rsidP="002F4FC6">
      <w:pPr>
        <w:rPr>
          <w:szCs w:val="22"/>
        </w:rPr>
      </w:pPr>
    </w:p>
    <w:bookmarkEnd w:id="478"/>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32D9C851" w:rsidR="002F4FC6" w:rsidRPr="001A25CF" w:rsidRDefault="002F4FC6" w:rsidP="004C33DF">
      <w:pPr>
        <w:pStyle w:val="SECTIONHEADER"/>
      </w:pPr>
      <w:bookmarkStart w:id="531" w:name="_Toc181026402"/>
      <w:bookmarkStart w:id="532" w:name="_Toc181026871"/>
      <w:bookmarkStart w:id="533" w:name="_Toc192592560"/>
      <w:r>
        <w:t>15</w:t>
      </w:r>
      <w:r w:rsidRPr="001A25CF">
        <w:t>.</w:t>
      </w:r>
      <w:r w:rsidRPr="001A25CF">
        <w:tab/>
      </w:r>
      <w:r>
        <w:t>METERING</w:t>
      </w:r>
      <w:bookmarkEnd w:id="531"/>
      <w:bookmarkEnd w:id="532"/>
      <w:bookmarkEnd w:id="533"/>
      <w:r w:rsidR="00C05A48">
        <w:t xml:space="preserve"> </w:t>
      </w:r>
      <w:r w:rsidRPr="00C05A48">
        <w:rPr>
          <w:i/>
          <w:iCs/>
          <w:vanish/>
          <w:color w:val="FF0000"/>
        </w:rPr>
        <w:t>(</w:t>
      </w:r>
      <w:r w:rsidR="00A92C8D" w:rsidRPr="00A92C8D">
        <w:rPr>
          <w:bCs/>
          <w:i/>
          <w:iCs/>
          <w:vanish/>
          <w:color w:val="FF0000"/>
        </w:rPr>
        <w:t>03/12/25</w:t>
      </w:r>
      <w:r w:rsidR="00C4022E"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534" w:name="_Hlk167100449"/>
      <w:r>
        <w:rPr>
          <w:szCs w:val="22"/>
        </w:rPr>
        <w:t>15.1</w:t>
      </w:r>
      <w:r w:rsidRPr="001A25CF">
        <w:rPr>
          <w:szCs w:val="22"/>
        </w:rPr>
        <w:tab/>
      </w:r>
      <w:r w:rsidRPr="001A25CF">
        <w:rPr>
          <w:b/>
          <w:szCs w:val="22"/>
        </w:rPr>
        <w:t>Measurement</w:t>
      </w:r>
    </w:p>
    <w:p w14:paraId="5F61F958" w14:textId="47C2DBDE"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w:t>
      </w:r>
      <w:r w:rsidR="00284666">
        <w:t> </w:t>
      </w:r>
      <w:r w:rsidRPr="00173690">
        <w:t>E</w:t>
      </w:r>
      <w:r>
        <w:t>,</w:t>
      </w:r>
      <w:r w:rsidRPr="00F31836">
        <w:t xml:space="preserve"> </w:t>
      </w:r>
      <w:r>
        <w:t>t</w:t>
      </w:r>
      <w:r w:rsidRPr="00F31836">
        <w:t>he amount of power measured by such meters shall be used by BPA for billing purposes.</w:t>
      </w:r>
      <w:r>
        <w:t xml:space="preserve">  I</w:t>
      </w:r>
      <w:r w:rsidRPr="001A25CF">
        <w:t xml:space="preserve">f the </w:t>
      </w:r>
      <w:r w:rsidRPr="001A25CF">
        <w:lastRenderedPageBreak/>
        <w:t>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16C1F244"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535" w:name="_Hlk162853166"/>
      <w:r>
        <w:t>Metering Usage Data Estimation Provision</w:t>
      </w:r>
      <w:bookmarkEnd w:id="535"/>
      <w:r>
        <w:t xml:space="preserve"> of BPA’s </w:t>
      </w:r>
      <w:r w:rsidRPr="00F35570">
        <w:t>applicable</w:t>
      </w:r>
      <w:r w:rsidRPr="006B42FB">
        <w:t xml:space="preserv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52541D">
      <w:pPr>
        <w:ind w:left="720"/>
        <w:rPr>
          <w:szCs w:val="22"/>
        </w:rPr>
      </w:pPr>
      <w:bookmarkStart w:id="536" w:name="_Hlk167106502"/>
      <w:bookmarkStart w:id="537"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CFB759B"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lastRenderedPageBreak/>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sidR="00B160C4">
        <w:rPr>
          <w:szCs w:val="22"/>
        </w:rPr>
        <w:t xml:space="preserve"> and Exhibit</w:t>
      </w:r>
      <w:r w:rsidR="00323FEF">
        <w:rPr>
          <w:szCs w:val="22"/>
        </w:rPr>
        <w:t> </w:t>
      </w:r>
      <w:r w:rsidR="00B160C4">
        <w:rPr>
          <w:szCs w:val="22"/>
        </w:rPr>
        <w:t>J, respectively</w:t>
      </w:r>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25DB6CB0" w:rsidR="002F4FC6" w:rsidRDefault="002F4FC6" w:rsidP="002F4FC6">
      <w:pPr>
        <w:ind w:left="2160"/>
        <w:rPr>
          <w:szCs w:val="22"/>
        </w:rPr>
      </w:pPr>
      <w:bookmarkStart w:id="538"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9B66FF">
        <w:rPr>
          <w:szCs w:val="22"/>
        </w:rPr>
        <w:t>.  The exercise of such right shall be conducted</w:t>
      </w:r>
      <w:r w:rsidRPr="000017DB">
        <w:rPr>
          <w:szCs w:val="22"/>
        </w:rPr>
        <w:t xml:space="preserve"> consistent with </w:t>
      </w:r>
      <w:r w:rsidR="009B66FF">
        <w:rPr>
          <w:szCs w:val="22"/>
        </w:rPr>
        <w:t>the applicable requirements, if any, of</w:t>
      </w:r>
      <w:r w:rsidR="009B66FF"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538"/>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3ECF569F"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sidRPr="00CD521E">
        <w:rPr>
          <w:color w:val="FF0000"/>
          <w:szCs w:val="22"/>
        </w:rPr>
        <w:t>»</w:t>
      </w:r>
      <w:r w:rsidR="0019742D" w:rsidRPr="0019742D">
        <w:rPr>
          <w:szCs w:val="22"/>
        </w:rPr>
        <w:t>, and excluding such in section 15.3.3.below,</w:t>
      </w:r>
      <w:r w:rsidRPr="0019742D">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owner(s) of such meters</w:t>
      </w:r>
      <w:r>
        <w:rPr>
          <w:szCs w:val="22"/>
        </w:rPr>
        <w:t xml:space="preserve"> for </w:t>
      </w:r>
      <w:r w:rsidR="00B160C4">
        <w:rPr>
          <w:szCs w:val="22"/>
        </w:rPr>
        <w:t xml:space="preserve">the </w:t>
      </w:r>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sidR="001E7A4D" w:rsidRPr="00F31836">
        <w:rPr>
          <w:szCs w:val="22"/>
        </w:rPr>
        <w:lastRenderedPageBreak/>
        <w:t>listed in Exhibit A</w:t>
      </w:r>
      <w:r w:rsidR="001E7A4D">
        <w:rPr>
          <w:szCs w:val="22"/>
        </w:rPr>
        <w:t xml:space="preserve"> </w:t>
      </w:r>
      <w:r>
        <w:rPr>
          <w:szCs w:val="22"/>
        </w:rPr>
        <w:t xml:space="preserve">and </w:t>
      </w:r>
      <w:r w:rsidRPr="006B42FB">
        <w:rPr>
          <w:szCs w:val="22"/>
        </w:rPr>
        <w:t>Energy Storage Devices</w:t>
      </w:r>
      <w:r>
        <w:rPr>
          <w:szCs w:val="22"/>
        </w:rPr>
        <w:t xml:space="preserve"> </w:t>
      </w:r>
      <w:r w:rsidRPr="00F31836">
        <w:rPr>
          <w:szCs w:val="22"/>
        </w:rPr>
        <w:t>listed in Exhibit </w:t>
      </w:r>
      <w:r w:rsidR="001E7A4D">
        <w:rPr>
          <w:szCs w:val="22"/>
        </w:rPr>
        <w:t>J</w:t>
      </w:r>
      <w:r w:rsidR="001E7A4D" w:rsidRPr="00F31836">
        <w:rPr>
          <w:szCs w:val="22"/>
        </w:rPr>
        <w:t xml:space="preserve"> </w:t>
      </w:r>
      <w:r w:rsidRPr="00F31836">
        <w:rPr>
          <w:szCs w:val="22"/>
        </w:rPr>
        <w:t>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539"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 of the meter</w:t>
      </w:r>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0017DB">
        <w:rPr>
          <w:szCs w:val="22"/>
        </w:rPr>
        <w:t>.</w:t>
      </w:r>
    </w:p>
    <w:bookmarkEnd w:id="539"/>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52541D">
      <w:pPr>
        <w:ind w:left="720"/>
      </w:pPr>
    </w:p>
    <w:p w14:paraId="030CB60A" w14:textId="77777777" w:rsidR="002F4FC6" w:rsidRDefault="002F4FC6" w:rsidP="002F4FC6">
      <w:pPr>
        <w:keepNext/>
        <w:ind w:left="1440" w:hanging="720"/>
        <w:rPr>
          <w:szCs w:val="22"/>
        </w:rPr>
      </w:pPr>
      <w:bookmarkStart w:id="540"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540"/>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52C58C1" w:rsidR="002F4FC6" w:rsidRPr="00F31836" w:rsidRDefault="00B160C4" w:rsidP="002F4FC6">
      <w:pPr>
        <w:ind w:left="1440"/>
        <w:rPr>
          <w:szCs w:val="22"/>
        </w:rPr>
      </w:pPr>
      <w:r w:rsidRPr="00B160C4">
        <w:rPr>
          <w:szCs w:val="22"/>
        </w:rPr>
        <w:t>The Parties</w:t>
      </w:r>
      <w:r w:rsidR="002F4FC6" w:rsidRPr="00B160C4">
        <w:t xml:space="preserve"> </w:t>
      </w:r>
      <w:r w:rsidR="002F4FC6" w:rsidRPr="009509C0">
        <w:t>s</w:t>
      </w:r>
      <w:r w:rsidR="002F4FC6" w:rsidRPr="00F31836">
        <w:t xml:space="preserve">hall provide meter data </w:t>
      </w:r>
      <w:r>
        <w:t xml:space="preserve">to one another as </w:t>
      </w:r>
      <w:r w:rsidR="002F4FC6" w:rsidRPr="00F31836">
        <w:t xml:space="preserve">specified in </w:t>
      </w:r>
      <w:r w:rsidR="002F4FC6" w:rsidRPr="0058797C">
        <w:t xml:space="preserve">section 17.3.  </w:t>
      </w:r>
      <w:r w:rsidR="002F4FC6" w:rsidRPr="0058797C">
        <w:rPr>
          <w:szCs w:val="22"/>
        </w:rPr>
        <w:t>BPA</w:t>
      </w:r>
      <w:r w:rsidR="002F4FC6" w:rsidRPr="00F31836">
        <w:rPr>
          <w:szCs w:val="22"/>
        </w:rPr>
        <w:t xml:space="preserve"> shall list </w:t>
      </w:r>
      <w:r w:rsidR="002F4FC6" w:rsidRPr="00F31836">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 xml:space="preserve">Interchange Points, as applicable, </w:t>
      </w:r>
      <w:r w:rsidR="002F4FC6" w:rsidRPr="00F31836">
        <w:rPr>
          <w:szCs w:val="22"/>
        </w:rPr>
        <w:t xml:space="preserve">and </w:t>
      </w:r>
      <w:r w:rsidR="002F4FC6">
        <w:t>related information</w:t>
      </w:r>
      <w:r w:rsidR="002F4FC6" w:rsidRPr="00F31836" w:rsidDel="00535888">
        <w:rPr>
          <w:szCs w:val="22"/>
        </w:rPr>
        <w:t xml:space="preserve"> </w:t>
      </w:r>
      <w:r w:rsidR="002F4FC6"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534"/>
    <w:bookmarkEnd w:id="536"/>
    <w:p w14:paraId="1C93C246" w14:textId="77777777" w:rsidR="002F4FC6" w:rsidRPr="001A25CF" w:rsidRDefault="002F4FC6" w:rsidP="002F4FC6"/>
    <w:bookmarkEnd w:id="537"/>
    <w:p w14:paraId="6B90CA4C" w14:textId="77777777" w:rsidR="002F4FC6" w:rsidRPr="00344167" w:rsidRDefault="002F4FC6" w:rsidP="002F4FC6">
      <w:pPr>
        <w:keepNext/>
        <w:ind w:left="720" w:hanging="720"/>
        <w:rPr>
          <w:i/>
          <w:color w:val="008000"/>
          <w:szCs w:val="22"/>
        </w:rPr>
      </w:pPr>
      <w:r w:rsidRPr="00344167">
        <w:rPr>
          <w:i/>
          <w:color w:val="008000"/>
          <w:szCs w:val="22"/>
        </w:rPr>
        <w:lastRenderedPageBreak/>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3AB3CDBF" w:rsidR="002F4FC6" w:rsidRPr="001A25CF" w:rsidRDefault="002F4FC6" w:rsidP="004C33DF">
      <w:pPr>
        <w:pStyle w:val="SECTIONHEADER"/>
      </w:pPr>
      <w:bookmarkStart w:id="541" w:name="_Toc181026403"/>
      <w:bookmarkStart w:id="542" w:name="_Toc181026872"/>
      <w:bookmarkStart w:id="543" w:name="_Toc192592561"/>
      <w:r>
        <w:t>15</w:t>
      </w:r>
      <w:r w:rsidRPr="001A25CF">
        <w:t>.</w:t>
      </w:r>
      <w:r w:rsidRPr="001A25CF">
        <w:tab/>
      </w:r>
      <w:r>
        <w:t>METERING</w:t>
      </w:r>
      <w:bookmarkEnd w:id="541"/>
      <w:bookmarkEnd w:id="542"/>
      <w:bookmarkEnd w:id="543"/>
      <w:r w:rsidR="00FE0D8D">
        <w:t xml:space="preserve"> </w:t>
      </w:r>
      <w:r w:rsidRPr="00C05A48">
        <w:rPr>
          <w:i/>
          <w:iCs/>
          <w:vanish/>
          <w:color w:val="FF0000"/>
        </w:rPr>
        <w:t>(</w:t>
      </w:r>
      <w:r w:rsidR="00A92C8D" w:rsidRPr="00A92C8D">
        <w:rPr>
          <w:bCs/>
          <w:i/>
          <w:iCs/>
          <w:vanish/>
          <w:color w:val="FF0000"/>
        </w:rPr>
        <w:t>03/12/25</w:t>
      </w:r>
      <w:r w:rsidR="00C4022E" w:rsidRPr="00C05A48">
        <w:rPr>
          <w:i/>
          <w:iCs/>
          <w:vanish/>
          <w:color w:val="FF0000"/>
        </w:rPr>
        <w:t xml:space="preserve"> </w:t>
      </w:r>
      <w:r w:rsidRPr="00C05A48">
        <w:rPr>
          <w:i/>
          <w:iCs/>
          <w:vanish/>
          <w:color w:val="FF0000"/>
        </w:rPr>
        <w:t>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544" w:name="_Hlk164056213"/>
      <w:r w:rsidRPr="00F45364">
        <w:rPr>
          <w:b/>
        </w:rPr>
        <w:t>Requirement</w:t>
      </w:r>
      <w:r>
        <w:rPr>
          <w:b/>
        </w:rPr>
        <w:t>s</w:t>
      </w:r>
      <w:r w:rsidRPr="00F45364">
        <w:rPr>
          <w:b/>
        </w:rPr>
        <w:t xml:space="preserve"> for Meters</w:t>
      </w:r>
    </w:p>
    <w:p w14:paraId="7EBA179A" w14:textId="5E58F3A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r w:rsidR="00C36E32" w:rsidRPr="00885CFA">
        <w:rPr>
          <w:szCs w:val="22"/>
        </w:rPr>
        <w:t>section</w:t>
      </w:r>
      <w:r w:rsidR="00C36E32">
        <w:rPr>
          <w:szCs w:val="22"/>
        </w:rPr>
        <w:t> </w:t>
      </w:r>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544"/>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545" w:name="_Hlk167868269"/>
    </w:p>
    <w:p w14:paraId="6D9CDE19" w14:textId="77777777" w:rsidR="002F4FC6" w:rsidRDefault="002F4FC6" w:rsidP="002F4FC6">
      <w:pPr>
        <w:keepNext/>
        <w:ind w:left="1440"/>
      </w:pPr>
      <w:bookmarkStart w:id="546" w:name="_Hlk167106473"/>
      <w:r>
        <w:t>15.1.1</w:t>
      </w:r>
      <w:r>
        <w:tab/>
      </w:r>
      <w:bookmarkStart w:id="547"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w:t>
      </w:r>
      <w:r w:rsidR="002546E4" w:rsidRPr="000017DB">
        <w:rPr>
          <w:szCs w:val="22"/>
        </w:rPr>
        <w:lastRenderedPageBreak/>
        <w:t xml:space="preserve">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547"/>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84666">
      <w:pPr>
        <w:keepNext/>
        <w:ind w:left="216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0E7F4179"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r w:rsidR="009B66FF">
        <w:rPr>
          <w:szCs w:val="22"/>
        </w:rPr>
        <w:t>.  The exercise of such right shall be 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5177AEDD"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230F3F">
        <w:rPr>
          <w:color w:val="FF0000"/>
          <w:szCs w:val="22"/>
        </w:rPr>
        <w:t>»</w:t>
      </w:r>
      <w:r w:rsidR="00230F3F" w:rsidRPr="00230F3F">
        <w:rPr>
          <w:szCs w:val="22"/>
        </w:rPr>
        <w:t>, and excluding such in section</w:t>
      </w:r>
      <w:r w:rsidR="00284666">
        <w:rPr>
          <w:szCs w:val="22"/>
        </w:rPr>
        <w:t> </w:t>
      </w:r>
      <w:r w:rsidR="00230F3F" w:rsidRPr="00230F3F">
        <w:rPr>
          <w:szCs w:val="22"/>
        </w:rPr>
        <w:t>15.1.2.3 below,</w:t>
      </w:r>
      <w:r w:rsidRPr="00230F3F">
        <w:rPr>
          <w:szCs w:val="22"/>
        </w:rPr>
        <w:t xml:space="preserve"> </w:t>
      </w:r>
      <w:r w:rsidRPr="00A1299A">
        <w:rPr>
          <w:szCs w:val="22"/>
        </w:rPr>
        <w:t xml:space="preserve">needed by BPA to </w:t>
      </w:r>
      <w:bookmarkStart w:id="548" w:name="_Hlk166853570"/>
      <w:r w:rsidRPr="00E16F4D">
        <w:t>forecast</w:t>
      </w:r>
      <w:r>
        <w:t>,</w:t>
      </w:r>
      <w:r w:rsidRPr="00E16F4D">
        <w:t xml:space="preserve"> plan</w:t>
      </w:r>
      <w:bookmarkEnd w:id="548"/>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BD2BC8">
      <w:pPr>
        <w:ind w:left="306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549"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549"/>
      <w:r w:rsidRPr="00F31836">
        <w:rPr>
          <w:szCs w:val="22"/>
        </w:rPr>
        <w:t xml:space="preserve">, to provide accurate metering as soon as practical.  To the extent possible, BPA may witness any meter tests on non-BPA </w:t>
      </w:r>
      <w:r w:rsidRPr="00F31836">
        <w:rPr>
          <w:szCs w:val="22"/>
        </w:rPr>
        <w:lastRenderedPageBreak/>
        <w:t xml:space="preserve">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2090B9FF" w:rsidR="002F4FC6" w:rsidRPr="003B61BC" w:rsidRDefault="002F4FC6" w:rsidP="004C33DF">
      <w:pPr>
        <w:pStyle w:val="SECTIONHEADER"/>
      </w:pPr>
      <w:bookmarkStart w:id="550" w:name="_Toc181026404"/>
      <w:bookmarkStart w:id="551" w:name="_Toc181026873"/>
      <w:bookmarkStart w:id="552" w:name="_Toc192592562"/>
      <w:bookmarkEnd w:id="545"/>
      <w:bookmarkEnd w:id="546"/>
      <w:r w:rsidRPr="003B61BC">
        <w:t>16.</w:t>
      </w:r>
      <w:r w:rsidRPr="003B61BC">
        <w:tab/>
        <w:t>BILLING AND PAYMENT</w:t>
      </w:r>
      <w:bookmarkEnd w:id="550"/>
      <w:bookmarkEnd w:id="551"/>
      <w:bookmarkEnd w:id="552"/>
      <w:r w:rsidR="00FE0D8D">
        <w:t xml:space="preserve"> </w:t>
      </w:r>
      <w:r w:rsidRPr="003B61BC">
        <w:rPr>
          <w:i/>
          <w:iCs/>
          <w:vanish/>
          <w:color w:val="FF0000"/>
        </w:rPr>
        <w:t>(</w:t>
      </w:r>
      <w:r w:rsidR="00A92C8D" w:rsidRPr="00A92C8D">
        <w:rPr>
          <w:bCs/>
          <w:i/>
          <w:iCs/>
          <w:vanish/>
          <w:color w:val="FF0000"/>
        </w:rPr>
        <w:t>03/12/25</w:t>
      </w:r>
      <w:r w:rsidR="00602292"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DDB5DAF"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w:t>
      </w:r>
      <w:r w:rsidR="00B01580">
        <w:rPr>
          <w:szCs w:val="22"/>
        </w:rPr>
        <w:t xml:space="preserve"> </w:t>
      </w:r>
      <w:r w:rsidRPr="003B61BC">
        <w:rPr>
          <w:szCs w:val="22"/>
        </w:rPr>
        <w:t xml:space="preserve">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xml:space="preserve"> and </w:t>
      </w:r>
      <w:r>
        <w:rPr>
          <w:szCs w:val="22"/>
        </w:rPr>
        <w:lastRenderedPageBreak/>
        <w:t>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63A606AC" w:rsidR="002F4FC6" w:rsidRPr="002F4FC6" w:rsidRDefault="002F4FC6" w:rsidP="006D5D24">
      <w:pPr>
        <w:keepNext/>
        <w:ind w:left="720"/>
        <w:rPr>
          <w:i/>
          <w:color w:val="FF00FF"/>
          <w:szCs w:val="22"/>
        </w:rPr>
      </w:pPr>
      <w:r w:rsidRPr="006D5D24">
        <w:rPr>
          <w:i/>
          <w:color w:val="FF00FF"/>
          <w:szCs w:val="22"/>
          <w:u w:val="single"/>
        </w:rPr>
        <w:t>Option 1</w:t>
      </w:r>
      <w:r w:rsidRPr="00C36E32">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84666">
      <w:pPr>
        <w:ind w:left="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48FAFA9C"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w:t>
      </w:r>
      <w:r w:rsidR="00284666">
        <w:rPr>
          <w:szCs w:val="22"/>
        </w:rPr>
        <w:t> </w:t>
      </w:r>
      <w:r w:rsidRPr="002F4FC6">
        <w:rPr>
          <w:szCs w:val="22"/>
        </w:rPr>
        <w:t>365; or</w:t>
      </w:r>
    </w:p>
    <w:p w14:paraId="79331863" w14:textId="77777777" w:rsidR="002F4FC6" w:rsidRPr="002F4FC6" w:rsidRDefault="002F4FC6" w:rsidP="002F4FC6">
      <w:pPr>
        <w:ind w:left="1440"/>
        <w:rPr>
          <w:szCs w:val="22"/>
        </w:rPr>
      </w:pPr>
    </w:p>
    <w:p w14:paraId="383B9570" w14:textId="6E234D5E" w:rsidR="002F4FC6" w:rsidRPr="002F4FC6" w:rsidRDefault="002F4FC6" w:rsidP="002F4FC6">
      <w:pPr>
        <w:ind w:left="2160" w:hanging="720"/>
        <w:rPr>
          <w:szCs w:val="22"/>
        </w:rPr>
      </w:pPr>
      <w:r w:rsidRPr="002F4FC6">
        <w:rPr>
          <w:szCs w:val="22"/>
        </w:rPr>
        <w:t>(2)</w:t>
      </w:r>
      <w:r w:rsidRPr="002F4FC6">
        <w:rPr>
          <w:szCs w:val="22"/>
        </w:rPr>
        <w:tab/>
        <w:t>the Prime Rate times</w:t>
      </w:r>
      <w:r w:rsidR="00284666">
        <w:rPr>
          <w:szCs w:val="22"/>
        </w:rPr>
        <w:t> </w:t>
      </w:r>
      <w:r w:rsidRPr="002F4FC6">
        <w:rPr>
          <w:szCs w:val="22"/>
        </w:rPr>
        <w:t>1.5, divided by</w:t>
      </w:r>
      <w:r w:rsidR="00284666">
        <w:rPr>
          <w:szCs w:val="22"/>
        </w:rPr>
        <w:t> </w:t>
      </w:r>
      <w:r w:rsidRPr="002F4FC6">
        <w:rPr>
          <w:szCs w:val="22"/>
        </w:rPr>
        <w:t>365.</w:t>
      </w:r>
    </w:p>
    <w:p w14:paraId="60E0ACBF" w14:textId="77777777" w:rsidR="002F4FC6" w:rsidRPr="00284666" w:rsidRDefault="002F4FC6" w:rsidP="00284666">
      <w:pPr>
        <w:ind w:left="1440" w:hanging="720"/>
        <w:rPr>
          <w:i/>
          <w:color w:val="FF00FF"/>
          <w:szCs w:val="22"/>
        </w:rPr>
      </w:pPr>
      <w:r w:rsidRPr="002F4FC6">
        <w:rPr>
          <w:i/>
          <w:color w:val="FF00FF"/>
          <w:szCs w:val="22"/>
        </w:rPr>
        <w:t>End Option 1</w:t>
      </w:r>
    </w:p>
    <w:p w14:paraId="26500B08" w14:textId="77777777" w:rsidR="002F4FC6" w:rsidRPr="002F4FC6" w:rsidRDefault="002F4FC6" w:rsidP="00284666">
      <w:pPr>
        <w:ind w:left="720"/>
        <w:rPr>
          <w:szCs w:val="22"/>
        </w:rPr>
      </w:pPr>
    </w:p>
    <w:p w14:paraId="67C3FE1B" w14:textId="735AD750" w:rsidR="002F4FC6" w:rsidRPr="002F4FC6" w:rsidRDefault="002F4FC6" w:rsidP="00284666">
      <w:pPr>
        <w:keepNext/>
        <w:ind w:left="1440" w:hanging="720"/>
        <w:rPr>
          <w:i/>
          <w:color w:val="FF00FF"/>
          <w:szCs w:val="22"/>
        </w:rPr>
      </w:pPr>
      <w:r w:rsidRPr="006D5D24">
        <w:rPr>
          <w:i/>
          <w:color w:val="FF00FF"/>
          <w:szCs w:val="22"/>
          <w:u w:val="single"/>
        </w:rPr>
        <w:t>Option 2</w:t>
      </w:r>
      <w:r w:rsidRPr="00C36E32">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3E4AB538" w:rsidR="002F4FC6" w:rsidRPr="002F4FC6" w:rsidRDefault="002F4FC6" w:rsidP="002F4FC6">
      <w:pPr>
        <w:ind w:left="1440"/>
        <w:rPr>
          <w:szCs w:val="22"/>
        </w:rPr>
      </w:pPr>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r w:rsidR="00960163">
        <w:rPr>
          <w:szCs w:val="22"/>
        </w:rPr>
        <w:t>the U.S. Treasury G-Invoicing</w:t>
      </w:r>
      <w:r w:rsidRPr="002F4FC6">
        <w:rPr>
          <w:szCs w:val="22"/>
        </w:rPr>
        <w:t xml:space="preserve"> system, or its successor.</w:t>
      </w:r>
    </w:p>
    <w:p w14:paraId="505AA96D" w14:textId="77777777" w:rsidR="002F4FC6" w:rsidRPr="002F4FC6" w:rsidRDefault="002F4FC6" w:rsidP="00284666">
      <w:pPr>
        <w:ind w:left="72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84666" w:rsidRDefault="002F4FC6" w:rsidP="00284666">
      <w:pPr>
        <w:ind w:left="1440" w:hanging="720"/>
        <w:rPr>
          <w:i/>
          <w:color w:val="FF00FF"/>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553" w:name="OLE_LINK8"/>
      <w:r w:rsidRPr="002F4FC6">
        <w:rPr>
          <w:szCs w:val="22"/>
        </w:rPr>
        <w:t>16.4</w:t>
      </w:r>
      <w:r w:rsidRPr="002F4FC6">
        <w:rPr>
          <w:szCs w:val="22"/>
        </w:rPr>
        <w:tab/>
      </w:r>
      <w:r w:rsidRPr="002F4FC6">
        <w:rPr>
          <w:b/>
          <w:szCs w:val="22"/>
        </w:rPr>
        <w:t>Failure to Pay</w:t>
      </w:r>
    </w:p>
    <w:p w14:paraId="7E9AF056" w14:textId="46881244"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w:t>
      </w:r>
      <w:r w:rsidRPr="002F4FC6">
        <w:rPr>
          <w:szCs w:val="22"/>
        </w:rPr>
        <w:lastRenderedPageBreak/>
        <w:t>45</w:t>
      </w:r>
      <w:r w:rsidR="00284666">
        <w:rPr>
          <w:szCs w:val="22"/>
        </w:rPr>
        <w:t> </w:t>
      </w:r>
      <w:r w:rsidR="00C223D2">
        <w:rPr>
          <w:szCs w:val="22"/>
        </w:rPr>
        <w:t>calendar</w:t>
      </w:r>
      <w:r w:rsidR="00284666">
        <w:rPr>
          <w:szCs w:val="22"/>
        </w:rPr>
        <w:t xml:space="preserve"> </w:t>
      </w:r>
      <w:r w:rsidRPr="002F4FC6">
        <w:rPr>
          <w:szCs w:val="22"/>
        </w:rPr>
        <w:t xml:space="preserve">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553"/>
    <w:p w14:paraId="19031A7E" w14:textId="77777777" w:rsidR="002F4FC6" w:rsidRPr="002F4FC6" w:rsidRDefault="002F4FC6" w:rsidP="002F4FC6">
      <w:pPr>
        <w:ind w:left="720"/>
        <w:rPr>
          <w:szCs w:val="22"/>
        </w:rPr>
      </w:pPr>
    </w:p>
    <w:p w14:paraId="271C0202" w14:textId="7F03084D"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06587360" w:rsidR="002F4FC6" w:rsidRPr="002F4FC6" w:rsidRDefault="002F4FC6" w:rsidP="00284666">
      <w:pPr>
        <w:keepNext/>
        <w:ind w:left="1440"/>
        <w:rPr>
          <w:i/>
          <w:color w:val="FF00FF"/>
          <w:szCs w:val="22"/>
        </w:rPr>
      </w:pPr>
      <w:r w:rsidRPr="006D5D24">
        <w:rPr>
          <w:i/>
          <w:color w:val="FF00FF"/>
          <w:szCs w:val="22"/>
          <w:u w:val="single"/>
        </w:rPr>
        <w:t>Option 1</w:t>
      </w:r>
      <w:r w:rsidRPr="009F387E">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84666" w:rsidRDefault="002F4FC6" w:rsidP="00284666">
      <w:pPr>
        <w:keepNext/>
        <w:ind w:left="1440"/>
        <w:rPr>
          <w:i/>
          <w:color w:val="FF00FF"/>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0A4ECD65" w:rsidR="002F4FC6" w:rsidRPr="002F4FC6" w:rsidRDefault="002F4FC6" w:rsidP="00284666">
      <w:pPr>
        <w:keepNext/>
        <w:ind w:left="2160" w:hanging="720"/>
        <w:rPr>
          <w:i/>
          <w:color w:val="FF00FF"/>
          <w:szCs w:val="22"/>
        </w:rPr>
      </w:pPr>
      <w:r w:rsidRPr="006D5D24">
        <w:rPr>
          <w:i/>
          <w:color w:val="FF00FF"/>
          <w:szCs w:val="22"/>
          <w:u w:val="single"/>
        </w:rPr>
        <w:t>Option 2</w:t>
      </w:r>
      <w:r w:rsidRPr="009F387E">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284666" w:rsidRDefault="002F4FC6" w:rsidP="00284666">
      <w:pPr>
        <w:keepNext/>
        <w:ind w:left="1440"/>
        <w:rPr>
          <w:i/>
          <w:color w:val="FF00FF"/>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18CF7472" w:rsidR="006D5D24" w:rsidRPr="006D5D24" w:rsidRDefault="006D5D24" w:rsidP="004C33DF">
      <w:pPr>
        <w:pStyle w:val="SECTIONHEADER"/>
      </w:pPr>
      <w:bookmarkStart w:id="554" w:name="_Toc181026405"/>
      <w:bookmarkStart w:id="555" w:name="_Toc181026874"/>
      <w:bookmarkStart w:id="556" w:name="_Toc192592563"/>
      <w:r w:rsidRPr="006D5D24">
        <w:lastRenderedPageBreak/>
        <w:t>17.</w:t>
      </w:r>
      <w:r w:rsidRPr="006D5D24">
        <w:tab/>
        <w:t>INFORMATION EXCHANGE AND CONFIDENTIALITY</w:t>
      </w:r>
      <w:bookmarkEnd w:id="554"/>
      <w:bookmarkEnd w:id="555"/>
      <w:bookmarkEnd w:id="556"/>
      <w:r w:rsidR="00FE0D8D">
        <w:t xml:space="preserve"> </w:t>
      </w:r>
      <w:r w:rsidRPr="006D5D24">
        <w:rPr>
          <w:i/>
          <w:vanish/>
          <w:color w:val="FF0000"/>
        </w:rPr>
        <w:t>(</w:t>
      </w:r>
      <w:r w:rsidR="00A92C8D" w:rsidRPr="00A92C8D">
        <w:rPr>
          <w:bCs/>
          <w:i/>
          <w:iCs/>
          <w:vanish/>
          <w:color w:val="FF0000"/>
        </w:rPr>
        <w:t>03/12/25</w:t>
      </w:r>
      <w:r w:rsidR="004400BC" w:rsidRPr="006D5D24">
        <w:rPr>
          <w:i/>
          <w:vanish/>
          <w:color w:val="FF0000"/>
        </w:rPr>
        <w:t xml:space="preserve"> </w:t>
      </w:r>
      <w:r w:rsidRPr="006D5D24">
        <w:rPr>
          <w:i/>
          <w:vanish/>
          <w:color w:val="FF0000"/>
        </w:rPr>
        <w:t>Version)</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155AF5DF"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 xml:space="preserve">Total Retail Load, forecast BPA system load, comply with </w:t>
      </w:r>
      <w:r w:rsidR="00266B1B">
        <w:rPr>
          <w:snapToGrid w:val="0"/>
        </w:rPr>
        <w:t>North American Electric Reliability Corporation (</w:t>
      </w:r>
      <w:r w:rsidRPr="00C30F3C">
        <w:rPr>
          <w:snapToGrid w:val="0"/>
        </w:rPr>
        <w:t>NERC</w:t>
      </w:r>
      <w:r w:rsidR="00266B1B">
        <w:rPr>
          <w:snapToGrid w:val="0"/>
        </w:rPr>
        <w:t>)</w:t>
      </w:r>
      <w:r w:rsidRPr="00C30F3C">
        <w:rPr>
          <w:snapToGrid w:val="0"/>
        </w:rPr>
        <w:t xml:space="preserve">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5A778C1E"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w:t>
      </w:r>
      <w:r w:rsidR="00272B51">
        <w:rPr>
          <w:snapToGrid w:val="0"/>
        </w:rPr>
        <w:t xml:space="preserve">and Consumer-Owned Resources serving On-Site Consumer Load </w:t>
      </w:r>
      <w:r w:rsidRPr="00C30F3C">
        <w:rPr>
          <w:snapToGrid w:val="0"/>
        </w:rPr>
        <w:t xml:space="preserve">for purposes of meeting:  (1) BPA’s statutory obligations under </w:t>
      </w:r>
      <w:r w:rsidR="00626729">
        <w:rPr>
          <w:snapToGrid w:val="0"/>
        </w:rPr>
        <w:t>S</w:t>
      </w:r>
      <w:r w:rsidR="00626729" w:rsidRPr="00C30F3C">
        <w:rPr>
          <w:snapToGrid w:val="0"/>
        </w:rPr>
        <w:t>ection </w:t>
      </w:r>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A9F7974"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r w:rsidR="00C223D2">
        <w:rPr>
          <w:szCs w:val="22"/>
        </w:rPr>
        <w:t xml:space="preserve">calendar </w:t>
      </w:r>
      <w:r w:rsidRPr="004D5029">
        <w:rPr>
          <w:szCs w:val="22"/>
        </w:rPr>
        <w:t xml:space="preserve">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1"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r w:rsidR="00C223D2">
        <w:rPr>
          <w:snapToGrid w:val="0"/>
        </w:rPr>
        <w:t xml:space="preserve">calendar </w:t>
      </w:r>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2"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«Customer Name»</w:t>
      </w:r>
      <w:r w:rsidRPr="004D428E">
        <w:t xml:space="preserv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 xml:space="preserve">forecasted loads, Energy Storage Devices, and resources data to facilitate a region-wide </w:t>
      </w:r>
      <w:r w:rsidRPr="004D5029">
        <w:rPr>
          <w:szCs w:val="22"/>
        </w:rPr>
        <w:lastRenderedPageBreak/>
        <w:t>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Council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consumers.</w:t>
      </w:r>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59AB33BB"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w:t>
      </w:r>
      <w:r w:rsidRPr="004D5029">
        <w:lastRenderedPageBreak/>
        <w:t xml:space="preserve">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r w:rsidR="003A172F">
        <w:t xml:space="preserve"> </w:t>
      </w:r>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0CB06CD6" w14:textId="17EC7EE7" w:rsidR="00052DC1" w:rsidRDefault="006A64E6" w:rsidP="006A64E6">
      <w:pPr>
        <w:spacing w:line="240" w:lineRule="atLeast"/>
        <w:ind w:left="2160" w:hanging="720"/>
        <w:rPr>
          <w:color w:val="000000" w:themeColor="text1"/>
        </w:rPr>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’s system that will affect the load measured by the meters listed in Exhibit E</w:t>
      </w:r>
      <w:r w:rsidR="00052DC1">
        <w:rPr>
          <w:color w:val="000000" w:themeColor="text1"/>
        </w:rPr>
        <w:t>:</w:t>
      </w:r>
    </w:p>
    <w:p w14:paraId="2F558194" w14:textId="77777777" w:rsidR="00052DC1" w:rsidRDefault="00052DC1" w:rsidP="00052DC1">
      <w:pPr>
        <w:spacing w:line="240" w:lineRule="atLeast"/>
        <w:ind w:left="2880" w:hanging="720"/>
        <w:rPr>
          <w:color w:val="000000" w:themeColor="text1"/>
        </w:rPr>
      </w:pPr>
    </w:p>
    <w:p w14:paraId="1ADBB199" w14:textId="2CB1DD42" w:rsidR="00052DC1" w:rsidRDefault="006A64E6" w:rsidP="00421721">
      <w:pPr>
        <w:spacing w:line="240" w:lineRule="atLeast"/>
        <w:ind w:left="2880" w:hanging="720"/>
      </w:pPr>
      <w:r w:rsidRPr="004D5029">
        <w:t>(1)</w:t>
      </w:r>
      <w:r w:rsidR="00052DC1">
        <w:tab/>
      </w:r>
      <w:r w:rsidRPr="004D5029">
        <w:t>installation of a new meter,</w:t>
      </w:r>
    </w:p>
    <w:p w14:paraId="57AEF499" w14:textId="77777777" w:rsidR="00052DC1" w:rsidRDefault="00052DC1" w:rsidP="00052DC1">
      <w:pPr>
        <w:spacing w:line="240" w:lineRule="atLeast"/>
        <w:ind w:left="2880" w:hanging="720"/>
      </w:pPr>
    </w:p>
    <w:p w14:paraId="491C795A" w14:textId="1B0A8B98" w:rsidR="00052DC1" w:rsidRDefault="006A64E6" w:rsidP="00421721">
      <w:pPr>
        <w:spacing w:line="240" w:lineRule="atLeast"/>
        <w:ind w:left="2880" w:hanging="720"/>
      </w:pPr>
      <w:r w:rsidRPr="004D5029">
        <w:t>(2)</w:t>
      </w:r>
      <w:r w:rsidR="00052DC1">
        <w:tab/>
      </w:r>
      <w:r w:rsidRPr="004D5029">
        <w:t>changes or updates to an existing meter not owned by BPA,</w:t>
      </w:r>
    </w:p>
    <w:p w14:paraId="6625341F" w14:textId="77777777" w:rsidR="00052DC1" w:rsidRDefault="00052DC1" w:rsidP="00052DC1">
      <w:pPr>
        <w:spacing w:line="240" w:lineRule="atLeast"/>
        <w:ind w:left="2880" w:hanging="720"/>
      </w:pPr>
    </w:p>
    <w:p w14:paraId="5D14F8AC" w14:textId="7762ACEC" w:rsidR="00052DC1" w:rsidRDefault="006A64E6" w:rsidP="00421721">
      <w:pPr>
        <w:spacing w:line="240" w:lineRule="atLeast"/>
        <w:ind w:left="2880" w:hanging="720"/>
      </w:pPr>
      <w:r w:rsidRPr="004D5029">
        <w:t>(3)</w:t>
      </w:r>
      <w:r w:rsidR="00052DC1">
        <w:tab/>
      </w:r>
      <w:r w:rsidRPr="004D5029">
        <w:t>any planned line or planned meter outages, and</w:t>
      </w:r>
    </w:p>
    <w:p w14:paraId="7A2C6756" w14:textId="77777777" w:rsidR="00052DC1" w:rsidRDefault="00052DC1" w:rsidP="00052DC1">
      <w:pPr>
        <w:spacing w:line="240" w:lineRule="atLeast"/>
        <w:ind w:left="2880" w:hanging="720"/>
      </w:pPr>
    </w:p>
    <w:p w14:paraId="1197B2FF" w14:textId="1384183F" w:rsidR="00052DC1" w:rsidRDefault="006A64E6" w:rsidP="00421721">
      <w:pPr>
        <w:spacing w:line="240" w:lineRule="atLeast"/>
        <w:ind w:left="2880" w:hanging="720"/>
      </w:pPr>
      <w:r w:rsidRPr="004D5029">
        <w:t>(4)</w:t>
      </w:r>
      <w:r w:rsidR="00052DC1">
        <w:tab/>
      </w:r>
      <w:r w:rsidRPr="004D5029">
        <w:t>any planned load shifts from one POD to another</w:t>
      </w:r>
      <w:r w:rsidR="00052DC1">
        <w:t>,</w:t>
      </w:r>
    </w:p>
    <w:p w14:paraId="638178A5" w14:textId="77777777" w:rsidR="00421721" w:rsidRDefault="00421721" w:rsidP="00421721">
      <w:pPr>
        <w:spacing w:line="240" w:lineRule="atLeast"/>
        <w:ind w:left="2160"/>
      </w:pPr>
    </w:p>
    <w:p w14:paraId="5EB2E44E" w14:textId="0600B08B" w:rsidR="006A64E6" w:rsidRPr="004D5029" w:rsidRDefault="00052DC1" w:rsidP="00421721">
      <w:pPr>
        <w:spacing w:line="240" w:lineRule="atLeast"/>
        <w:ind w:left="2160"/>
      </w:pPr>
      <w:r>
        <w:t>then</w:t>
      </w:r>
      <w:r w:rsidRPr="00052DC1">
        <w:rPr>
          <w:color w:val="FF0000"/>
        </w:rPr>
        <w:t xml:space="preserve"> </w:t>
      </w:r>
      <w:r w:rsidRPr="004D5029">
        <w:rPr>
          <w:color w:val="FF0000"/>
        </w:rPr>
        <w:t>«Customer Name»</w:t>
      </w:r>
      <w:r w:rsidRPr="001810F8">
        <w:t xml:space="preserve"> </w:t>
      </w:r>
      <w:r w:rsidRPr="004D5029">
        <w:t>shall provide BPA with advance notice by e</w:t>
      </w:r>
      <w:r w:rsidRPr="004D5029">
        <w:noBreakHyphen/>
        <w:t xml:space="preserve">mailing BPA at </w:t>
      </w:r>
      <w:hyperlink r:id="rId13" w:history="1">
        <w:r w:rsidRPr="004D5029">
          <w:rPr>
            <w:rStyle w:val="Hyperlink"/>
            <w:rFonts w:eastAsiaTheme="majorEastAsia"/>
          </w:rPr>
          <w:t>mdm@bpa.gov</w:t>
        </w:r>
      </w:hyperlink>
      <w:r w:rsidRPr="004D5029">
        <w:t xml:space="preserve"> and the contacts shown in </w:t>
      </w:r>
      <w:r>
        <w:t xml:space="preserve">section 1 of </w:t>
      </w:r>
      <w:r w:rsidRPr="004D5029">
        <w:t>Exhibit I</w:t>
      </w:r>
      <w:r>
        <w:t>.</w:t>
      </w:r>
    </w:p>
    <w:p w14:paraId="0FED74CE" w14:textId="77777777" w:rsidR="006A64E6" w:rsidRPr="004D5029" w:rsidRDefault="006A64E6" w:rsidP="006A64E6">
      <w:pPr>
        <w:spacing w:line="240" w:lineRule="atLeast"/>
        <w:ind w:left="2160"/>
      </w:pPr>
    </w:p>
    <w:p w14:paraId="23A6CEF7" w14:textId="7FD47F72"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w:t>
      </w:r>
      <w:r w:rsidR="00421721">
        <w:t>d</w:t>
      </w:r>
      <w:r w:rsidRPr="004D5029">
        <w:t xml:space="preserv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557" w:name="OLE_LINK79"/>
      <w:bookmarkStart w:id="558"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4"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557"/>
    <w:bookmarkEnd w:id="558"/>
    <w:p w14:paraId="1261794A" w14:textId="77777777" w:rsidR="006A64E6" w:rsidRPr="004D5029" w:rsidRDefault="006A64E6" w:rsidP="006A64E6">
      <w:pPr>
        <w:ind w:left="720"/>
      </w:pPr>
    </w:p>
    <w:p w14:paraId="4076C8E0" w14:textId="1F18CC21" w:rsidR="006A64E6" w:rsidRPr="004D5029" w:rsidRDefault="006A64E6" w:rsidP="006A64E6">
      <w:pPr>
        <w:keepNext/>
        <w:ind w:left="720"/>
        <w:rPr>
          <w:b/>
          <w:szCs w:val="22"/>
        </w:rPr>
      </w:pPr>
      <w:r w:rsidRPr="004D5029">
        <w:rPr>
          <w:szCs w:val="22"/>
        </w:rPr>
        <w:lastRenderedPageBreak/>
        <w:t>17.4</w:t>
      </w:r>
      <w:r w:rsidRPr="004D5029">
        <w:rPr>
          <w:szCs w:val="22"/>
        </w:rPr>
        <w:tab/>
      </w:r>
      <w:r w:rsidRPr="004D5029">
        <w:rPr>
          <w:b/>
          <w:szCs w:val="22"/>
        </w:rPr>
        <w:t>Data for Determining CHWM</w:t>
      </w:r>
    </w:p>
    <w:p w14:paraId="28050DAC" w14:textId="6D056B66" w:rsidR="006A64E6" w:rsidRPr="004D5029" w:rsidRDefault="006A64E6" w:rsidP="006A64E6">
      <w:pPr>
        <w:ind w:left="1440"/>
      </w:pPr>
      <w:r w:rsidRPr="004D5029">
        <w:rPr>
          <w:snapToGrid w:val="0"/>
        </w:rPr>
        <w:t xml:space="preserve">Upon request, </w:t>
      </w:r>
      <w:r w:rsidRPr="004D5029">
        <w:rPr>
          <w:color w:val="FF0000"/>
        </w:rPr>
        <w:t>«Customer Name»</w:t>
      </w:r>
      <w:r w:rsidRPr="00266676">
        <w:t xml:space="preserv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559"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3F97FBAC" w14:textId="023EE672" w:rsidR="00C277D7" w:rsidRPr="009F387E" w:rsidRDefault="00C277D7" w:rsidP="006A64E6">
      <w:pPr>
        <w:keepNext/>
        <w:ind w:left="1440" w:hanging="720"/>
        <w:rPr>
          <w:i/>
          <w:color w:val="FF00FF"/>
          <w:szCs w:val="22"/>
        </w:rPr>
      </w:pPr>
      <w:r w:rsidRPr="009F387E">
        <w:rPr>
          <w:i/>
          <w:color w:val="FF00FF"/>
          <w:szCs w:val="22"/>
          <w:u w:val="single"/>
        </w:rPr>
        <w:t>Option 1</w:t>
      </w:r>
      <w:r w:rsidRPr="009F387E">
        <w:rPr>
          <w:i/>
          <w:color w:val="FF00FF"/>
          <w:szCs w:val="22"/>
        </w:rPr>
        <w:t>:  Include the following for customers that are not JOEs.</w:t>
      </w:r>
    </w:p>
    <w:p w14:paraId="1715DE4C" w14:textId="4741BA61"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3E85A91D" w:rsidR="006A64E6" w:rsidRPr="004D5029" w:rsidRDefault="006A64E6" w:rsidP="006A64E6">
      <w:pPr>
        <w:ind w:left="1440"/>
        <w:rPr>
          <w:rFonts w:cs="Century Schoolbook"/>
          <w:szCs w:val="22"/>
        </w:rPr>
      </w:pPr>
      <w:r>
        <w:rPr>
          <w:rFonts w:cs="Century Schoolbook"/>
          <w:szCs w:val="22"/>
        </w:rPr>
        <w:t>By December</w:t>
      </w:r>
      <w:r w:rsidR="00C36E32">
        <w:rPr>
          <w:rFonts w:cs="Century Schoolbook"/>
          <w:szCs w:val="22"/>
        </w:rPr>
        <w:t> </w:t>
      </w:r>
      <w:r>
        <w:rPr>
          <w:rFonts w:cs="Century Schoolbook"/>
          <w:szCs w:val="22"/>
        </w:rPr>
        <w:t>31, 2026, and by each December</w:t>
      </w:r>
      <w:r w:rsidR="00C36E32">
        <w:rPr>
          <w:rFonts w:cs="Century Schoolbook"/>
          <w:szCs w:val="22"/>
        </w:rPr>
        <w:t> </w:t>
      </w:r>
      <w:r>
        <w:rPr>
          <w:rFonts w:cs="Century Schoolbook"/>
          <w:szCs w:val="22"/>
        </w:rPr>
        <w:t>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1E601D1E" w:rsidR="006A64E6" w:rsidRPr="009F387E" w:rsidRDefault="00C277D7" w:rsidP="009F387E">
      <w:pPr>
        <w:keepNext/>
        <w:ind w:left="1440" w:hanging="720"/>
        <w:rPr>
          <w:i/>
          <w:color w:val="FF00FF"/>
          <w:szCs w:val="22"/>
        </w:rPr>
      </w:pPr>
      <w:r w:rsidRPr="009F387E">
        <w:rPr>
          <w:i/>
          <w:color w:val="FF00FF"/>
          <w:szCs w:val="22"/>
        </w:rPr>
        <w:t>End Option 1</w:t>
      </w:r>
    </w:p>
    <w:p w14:paraId="31CDFC9A" w14:textId="77777777" w:rsidR="00C277D7" w:rsidRDefault="00C277D7" w:rsidP="009F387E">
      <w:pPr>
        <w:ind w:left="720"/>
        <w:rPr>
          <w:rFonts w:cs="Century Schoolbook"/>
          <w:szCs w:val="22"/>
        </w:rPr>
      </w:pPr>
    </w:p>
    <w:p w14:paraId="44F124BA" w14:textId="640C9B48" w:rsidR="00C277D7" w:rsidRPr="009F387E" w:rsidRDefault="00C277D7" w:rsidP="00266676">
      <w:pPr>
        <w:keepNext/>
        <w:ind w:left="720"/>
        <w:rPr>
          <w:i/>
          <w:color w:val="FF00FF"/>
          <w:szCs w:val="22"/>
        </w:rPr>
      </w:pPr>
      <w:r w:rsidRPr="009F387E">
        <w:rPr>
          <w:i/>
          <w:color w:val="FF00FF"/>
          <w:szCs w:val="22"/>
          <w:u w:val="single"/>
        </w:rPr>
        <w:t>Option 2</w:t>
      </w:r>
      <w:r w:rsidRPr="009F387E">
        <w:rPr>
          <w:i/>
          <w:color w:val="FF00FF"/>
          <w:szCs w:val="22"/>
        </w:rPr>
        <w:t>:  Include the following for customers that are JOEs.</w:t>
      </w:r>
    </w:p>
    <w:p w14:paraId="6564EF8D" w14:textId="77777777" w:rsidR="00C277D7" w:rsidRPr="004D5029" w:rsidRDefault="00C277D7" w:rsidP="00C277D7">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6C46D973" w14:textId="3B01D6A5" w:rsidR="00C277D7" w:rsidRPr="004D5029" w:rsidRDefault="00C277D7" w:rsidP="00C277D7">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Pr>
          <w:rFonts w:cs="Century Schoolbook"/>
          <w:szCs w:val="22"/>
        </w:rPr>
        <w:t xml:space="preserve">each </w:t>
      </w:r>
      <w:r w:rsidRPr="004D5029">
        <w:rPr>
          <w:rFonts w:cs="Century Schoolbook"/>
          <w:color w:val="FF0000"/>
          <w:szCs w:val="22"/>
        </w:rPr>
        <w:t>«Customer Name»</w:t>
      </w:r>
      <w:r w:rsidRPr="009F387E">
        <w:rPr>
          <w:rFonts w:cs="Century Schoolbook"/>
          <w:szCs w:val="22"/>
        </w:rPr>
        <w:t xml:space="preserve"> Member</w:t>
      </w:r>
      <w:r>
        <w:rPr>
          <w:rFonts w:cs="Century Schoolbook"/>
          <w:szCs w:val="22"/>
        </w:rPr>
        <w:t>’s</w:t>
      </w:r>
      <w:r w:rsidRPr="00C277D7">
        <w:rPr>
          <w:rFonts w:cs="Century Schoolbook"/>
          <w:szCs w:val="22"/>
        </w:rPr>
        <w:t xml:space="preserve"> </w:t>
      </w:r>
      <w:r w:rsidRPr="004D5029">
        <w:rPr>
          <w:rFonts w:cs="Century Schoolbook"/>
          <w:szCs w:val="22"/>
        </w:rPr>
        <w:t xml:space="preserve">monthly energy and </w:t>
      </w:r>
      <w:r>
        <w:rPr>
          <w:rFonts w:cs="Century Schoolbook"/>
          <w:szCs w:val="22"/>
        </w:rPr>
        <w:t xml:space="preserve">each </w:t>
      </w:r>
      <w:r w:rsidRPr="004D5029">
        <w:rPr>
          <w:rFonts w:cs="Century Schoolbook"/>
          <w:color w:val="FF0000"/>
          <w:szCs w:val="22"/>
        </w:rPr>
        <w:t>«Customer Name</w:t>
      </w:r>
      <w:r w:rsidRPr="00C277D7">
        <w:rPr>
          <w:rFonts w:cs="Century Schoolbook"/>
          <w:color w:val="FF0000"/>
          <w:szCs w:val="22"/>
        </w:rPr>
        <w:t>»</w:t>
      </w:r>
      <w:r w:rsidRPr="009F387E">
        <w:rPr>
          <w:rFonts w:cs="Century Schoolbook"/>
          <w:szCs w:val="22"/>
        </w:rPr>
        <w:t xml:space="preserve"> Member</w:t>
      </w:r>
      <w:r>
        <w:rPr>
          <w:rFonts w:cs="Century Schoolbook"/>
          <w:szCs w:val="22"/>
        </w:rPr>
        <w:t>’</w:t>
      </w:r>
      <w:r w:rsidRPr="00C277D7">
        <w:rPr>
          <w:rFonts w:cs="Century Schoolbook"/>
          <w:szCs w:val="22"/>
        </w:rPr>
        <w:t xml:space="preserve">s </w:t>
      </w:r>
      <w:r w:rsidR="007F26C7">
        <w:rPr>
          <w:rFonts w:cs="Century Schoolbook"/>
          <w:szCs w:val="22"/>
        </w:rPr>
        <w:t xml:space="preserve">coincidental </w:t>
      </w:r>
      <w:r w:rsidRPr="004D5029">
        <w:rPr>
          <w:rFonts w:cs="Century Schoolbook"/>
          <w:szCs w:val="22"/>
        </w:rPr>
        <w:t xml:space="preserve">peak of </w:t>
      </w:r>
      <w:r w:rsidRPr="004D5029">
        <w:rPr>
          <w:rFonts w:cs="Century Schoolbook"/>
          <w:color w:val="FF0000"/>
          <w:szCs w:val="22"/>
        </w:rPr>
        <w:t>«Customer Name»</w:t>
      </w:r>
      <w:r w:rsidRPr="004D5029">
        <w:rPr>
          <w:rFonts w:cs="Century Schoolbook"/>
          <w:szCs w:val="22"/>
        </w:rPr>
        <w:t>’s Total Retail Load for the upcoming ten Fiscal Years.</w:t>
      </w:r>
    </w:p>
    <w:p w14:paraId="46E1E611" w14:textId="659B0BAB" w:rsidR="00C277D7" w:rsidRPr="009F387E" w:rsidRDefault="00C277D7" w:rsidP="009F387E">
      <w:pPr>
        <w:ind w:left="720"/>
        <w:rPr>
          <w:i/>
          <w:color w:val="FF00FF"/>
          <w:szCs w:val="22"/>
        </w:rPr>
      </w:pPr>
      <w:r w:rsidRPr="009F387E">
        <w:rPr>
          <w:i/>
          <w:color w:val="FF00FF"/>
          <w:szCs w:val="22"/>
        </w:rPr>
        <w:t>End Option 2</w:t>
      </w:r>
    </w:p>
    <w:p w14:paraId="41999BAC" w14:textId="77777777" w:rsidR="00C277D7" w:rsidRPr="004D5029" w:rsidRDefault="00C277D7"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bookmarkStart w:id="560" w:name="_Hlk195520041"/>
      <w:r w:rsidRPr="004D5029">
        <w:t>17.</w:t>
      </w:r>
      <w:r>
        <w:t>7</w:t>
      </w:r>
      <w:r w:rsidRPr="004D5029">
        <w:tab/>
      </w:r>
      <w:r w:rsidRPr="004D5029">
        <w:rPr>
          <w:b/>
        </w:rPr>
        <w:t>Confidentiality</w:t>
      </w:r>
    </w:p>
    <w:p w14:paraId="4F71264B" w14:textId="7E793019"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w:t>
      </w:r>
      <w:r w:rsidRPr="004D5029">
        <w:rPr>
          <w:szCs w:val="22"/>
        </w:rPr>
        <w:t xml:space="preserve">release </w:t>
      </w:r>
      <w:r w:rsidRPr="004D5029">
        <w:rPr>
          <w:szCs w:val="22"/>
        </w:rPr>
        <w:lastRenderedPageBreak/>
        <w:t xml:space="preserve">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bookmarkEnd w:id="560"/>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3846DDD0"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megawatt of nameplate capability.  At BPA’s request</w:t>
      </w:r>
      <w:r w:rsidR="00BC7A97">
        <w:t>,</w:t>
      </w:r>
      <w:r w:rsidRPr="004D5029">
        <w:t xml:space="preserve">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7838D5">
      <w:pPr>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559"/>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561"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5"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79401D82"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47CC7AFB" w14:textId="77777777" w:rsidR="006A64E6" w:rsidRDefault="006A64E6" w:rsidP="00BD2BC8">
      <w:pPr>
        <w:keepNext/>
        <w:ind w:left="1440"/>
        <w:rPr>
          <w:ins w:id="562" w:author="Olive,Kelly J (BPA) - PSS-6" w:date="2025-05-15T11:55:00Z" w16du:dateUtc="2025-05-15T18:55:00Z"/>
          <w:szCs w:val="22"/>
        </w:rPr>
      </w:pPr>
    </w:p>
    <w:p w14:paraId="53E9DA06" w14:textId="6F75D60D" w:rsidR="00A67368" w:rsidRPr="00266676" w:rsidRDefault="00A67368" w:rsidP="00025DF8">
      <w:pPr>
        <w:keepNext/>
        <w:rPr>
          <w:bCs/>
          <w:i/>
          <w:color w:val="008000"/>
          <w:szCs w:val="22"/>
        </w:rPr>
      </w:pPr>
      <w:ins w:id="563" w:author="Olive,Kelly J (BPA) - PSS-6" w:date="2025-05-15T11:55:00Z" w16du:dateUtc="2025-05-15T18:55:00Z">
        <w:r>
          <w:rPr>
            <w:bCs/>
            <w:i/>
            <w:color w:val="008000"/>
            <w:szCs w:val="22"/>
          </w:rPr>
          <w:t xml:space="preserve"> </w:t>
        </w:r>
        <w:r w:rsidRPr="004D5029">
          <w:rPr>
            <w:bCs/>
            <w:i/>
            <w:color w:val="008000"/>
            <w:szCs w:val="22"/>
          </w:rPr>
          <w:t xml:space="preserve">Include in </w:t>
        </w:r>
        <w:r w:rsidRPr="004D5029">
          <w:rPr>
            <w:b/>
            <w:i/>
            <w:color w:val="008000"/>
            <w:szCs w:val="22"/>
          </w:rPr>
          <w:t>BLOCK</w:t>
        </w:r>
      </w:ins>
      <w:ins w:id="564" w:author="Olive,Kelly J (BPA) - PSS-6" w:date="2025-05-15T11:56:00Z" w16du:dateUtc="2025-05-15T18:56:00Z">
        <w:r>
          <w:rPr>
            <w:b/>
            <w:i/>
            <w:color w:val="008000"/>
            <w:szCs w:val="22"/>
          </w:rPr>
          <w:t xml:space="preserve"> </w:t>
        </w:r>
        <w:r w:rsidRPr="00025DF8">
          <w:rPr>
            <w:bCs/>
            <w:i/>
            <w:color w:val="008000"/>
            <w:szCs w:val="22"/>
          </w:rPr>
          <w:t>template:</w:t>
        </w:r>
      </w:ins>
    </w:p>
    <w:p w14:paraId="03E6EB59" w14:textId="68F7D9AD" w:rsidR="00A67368" w:rsidRPr="004D5029" w:rsidRDefault="00A67368" w:rsidP="00A67368">
      <w:pPr>
        <w:ind w:left="2160" w:hanging="720"/>
        <w:rPr>
          <w:ins w:id="565" w:author="Olive,Kelly J (BPA) - PSS-6" w:date="2025-05-15T11:59:00Z" w16du:dateUtc="2025-05-15T18:59:00Z"/>
          <w:rFonts w:cs="Century Schoolbook"/>
          <w:szCs w:val="22"/>
        </w:rPr>
      </w:pPr>
      <w:ins w:id="566" w:author="Olive,Kelly J (BPA) - PSS-6" w:date="2025-05-15T11:59:00Z" w16du:dateUtc="2025-05-15T18:59:00Z">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del w:id="567" w:author="Olive,Kelly J (BPA) - PSS-6" w:date="2025-05-15T11:54:00Z" w16du:dateUtc="2025-05-15T18:54:00Z">
          <w:r w:rsidRPr="004D5029" w:rsidDel="00A67368">
            <w:rPr>
              <w:rFonts w:cs="Century Schoolbook"/>
              <w:szCs w:val="22"/>
            </w:rPr>
            <w:delText xml:space="preserve">  </w:delText>
          </w:r>
        </w:del>
        <w:r w:rsidRPr="00025DF8">
          <w:rPr>
            <w:rFonts w:cs="Century Schoolbook"/>
            <w:color w:val="EE0000"/>
            <w:szCs w:val="22"/>
          </w:rPr>
          <w:t>«</w:t>
        </w:r>
        <w:r w:rsidRPr="00025DF8">
          <w:rPr>
            <w:i/>
            <w:color w:val="FF00FF"/>
            <w:szCs w:val="22"/>
            <w:u w:val="single"/>
          </w:rPr>
          <w:t>Drafter’s Note</w:t>
        </w:r>
        <w:r w:rsidRPr="00025DF8">
          <w:rPr>
            <w:i/>
            <w:color w:val="FF00FF"/>
            <w:szCs w:val="22"/>
          </w:rPr>
          <w:t xml:space="preserve">:  Include the following </w:t>
        </w:r>
        <w:r>
          <w:rPr>
            <w:i/>
            <w:color w:val="FF00FF"/>
            <w:szCs w:val="22"/>
          </w:rPr>
          <w:t xml:space="preserve">sentence </w:t>
        </w:r>
        <w:r w:rsidRPr="00025DF8">
          <w:rPr>
            <w:i/>
            <w:color w:val="FF00FF"/>
            <w:szCs w:val="22"/>
          </w:rPr>
          <w:t xml:space="preserve">for customers taking </w:t>
        </w:r>
        <w:r w:rsidRPr="00A45E93">
          <w:rPr>
            <w:i/>
            <w:color w:val="FF00FF"/>
            <w:szCs w:val="22"/>
          </w:rPr>
          <w:t>Flat Monthly Block with Peak Net Requirement (PNR) Shaping Capacity with Peak Load Variance Service (PLVS)</w:t>
        </w:r>
        <w:r>
          <w:rPr>
            <w:i/>
            <w:color w:val="FF00FF"/>
            <w:szCs w:val="22"/>
          </w:rPr>
          <w:t>:</w:t>
        </w:r>
        <w:r w:rsidRPr="0063418F">
          <w:rPr>
            <w:iCs/>
            <w:szCs w:val="22"/>
          </w:rPr>
          <w:t xml:space="preserve">  </w:t>
        </w:r>
        <w:r w:rsidRPr="00A45E93">
          <w:rPr>
            <w:szCs w:val="22"/>
          </w:rPr>
          <w:t>By December 31, 2026, and by December 31 of each Forecast Year thereafter,</w:t>
        </w:r>
        <w:r w:rsidRPr="00A45E93">
          <w:rPr>
            <w:rFonts w:cs="Century Schoolbook"/>
            <w:szCs w:val="22"/>
          </w:rPr>
          <w:t xml:space="preserve"> for the purposes of calculating the PLVS product </w:t>
        </w:r>
        <w:r w:rsidRPr="00A45E93">
          <w:rPr>
            <w:rFonts w:cs="Century Schoolbook"/>
            <w:color w:val="FF0000"/>
            <w:szCs w:val="22"/>
          </w:rPr>
          <w:t>«Customer Name»</w:t>
        </w:r>
        <w:r w:rsidRPr="00A45E93">
          <w:rPr>
            <w:rFonts w:cs="Century Schoolbook"/>
            <w:szCs w:val="22"/>
          </w:rPr>
          <w:t xml:space="preserve"> shall provide BPA with a forecast of the </w:t>
        </w:r>
        <w:r w:rsidRPr="00A45E93">
          <w:rPr>
            <w:rFonts w:cs="Century Schoolbook"/>
            <w:color w:val="FF0000"/>
            <w:szCs w:val="22"/>
          </w:rPr>
          <w:t>«Customer Name»</w:t>
        </w:r>
        <w:r w:rsidRPr="00A45E93">
          <w:rPr>
            <w:rFonts w:cs="Century Schoolbook"/>
            <w:szCs w:val="22"/>
          </w:rPr>
          <w:t xml:space="preserve">’s system coincidental peak of </w:t>
        </w:r>
        <w:r w:rsidRPr="00A45E93">
          <w:rPr>
            <w:rFonts w:cs="Century Schoolbook"/>
            <w:color w:val="FF0000"/>
            <w:szCs w:val="22"/>
          </w:rPr>
          <w:t>«Customer Name»</w:t>
        </w:r>
        <w:r w:rsidRPr="00A45E93">
          <w:rPr>
            <w:rFonts w:cs="Century Schoolbook"/>
            <w:szCs w:val="22"/>
          </w:rPr>
          <w:t>’s Total Retail Load at the tenth percentile</w:t>
        </w:r>
      </w:ins>
      <w:ins w:id="568" w:author="Olive,Kelly J (BPA) - PSS-6" w:date="2025-05-16T12:30:00Z" w16du:dateUtc="2025-05-16T19:30:00Z">
        <w:r w:rsidR="00C56E39">
          <w:rPr>
            <w:rFonts w:cs="Century Schoolbook"/>
            <w:szCs w:val="22"/>
          </w:rPr>
          <w:t xml:space="preserve">, </w:t>
        </w:r>
      </w:ins>
      <w:ins w:id="569" w:author="Olive,Kelly J (BPA) - PSS-6" w:date="2025-05-16T12:30:00Z">
        <w:r w:rsidR="00C56E39" w:rsidRPr="00C56E39">
          <w:rPr>
            <w:rFonts w:cs="Century Schoolbook"/>
            <w:szCs w:val="22"/>
          </w:rPr>
          <w:t>as such is defined in section</w:t>
        </w:r>
      </w:ins>
      <w:ins w:id="570" w:author="Olive,Kelly J (BPA) - PSS-6" w:date="2025-05-16T12:33:00Z" w16du:dateUtc="2025-05-16T19:33:00Z">
        <w:r w:rsidR="00025DF8">
          <w:rPr>
            <w:rFonts w:cs="Century Schoolbook"/>
            <w:szCs w:val="22"/>
          </w:rPr>
          <w:t> </w:t>
        </w:r>
      </w:ins>
      <w:ins w:id="571" w:author="Olive,Kelly J (BPA) - PSS-6" w:date="2025-05-16T12:30:00Z">
        <w:r w:rsidR="00C56E39" w:rsidRPr="00C56E39">
          <w:rPr>
            <w:rFonts w:cs="Century Schoolbook"/>
            <w:szCs w:val="22"/>
          </w:rPr>
          <w:t>1.4.8.1.6 of Exhibit C</w:t>
        </w:r>
      </w:ins>
      <w:ins w:id="572" w:author="Olive,Kelly J (BPA) - PSS-6" w:date="2025-05-15T11:59:00Z" w16du:dateUtc="2025-05-15T18:59:00Z">
        <w:r w:rsidRPr="00A45E93">
          <w:rPr>
            <w:rFonts w:cs="Century Schoolbook"/>
            <w:szCs w:val="22"/>
          </w:rPr>
          <w:t>.</w:t>
        </w:r>
      </w:ins>
      <w:ins w:id="573" w:author="Olive,Kelly J (BPA) - PSS-6" w:date="2025-05-15T13:18:00Z" w16du:dateUtc="2025-05-15T20:18:00Z">
        <w:r w:rsidR="00931F16" w:rsidRPr="00025DF8">
          <w:rPr>
            <w:i/>
            <w:color w:val="FF00FF"/>
            <w:szCs w:val="22"/>
          </w:rPr>
          <w:t>End Option</w:t>
        </w:r>
      </w:ins>
      <w:ins w:id="574" w:author="Olive,Kelly J (BPA) - PSS-6" w:date="2025-05-15T11:59:00Z" w16du:dateUtc="2025-05-15T18:59:00Z">
        <w:r>
          <w:rPr>
            <w:rFonts w:cs="Century Schoolbook"/>
            <w:szCs w:val="22"/>
          </w:rPr>
          <w:t xml:space="preserve">  </w:t>
        </w:r>
        <w:r w:rsidRPr="00025DF8">
          <w:rPr>
            <w:rFonts w:cs="Century Schoolbook"/>
            <w:color w:val="EE0000"/>
            <w:szCs w:val="22"/>
          </w:rPr>
          <w:t>»</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 xml:space="preserve">shall </w:t>
        </w:r>
        <w:r w:rsidRPr="004D5029">
          <w:rPr>
            <w:rFonts w:cs="Century Schoolbook"/>
            <w:szCs w:val="22"/>
          </w:rPr>
          <w:lastRenderedPageBreak/>
          <w:t>e</w:t>
        </w:r>
        <w:r w:rsidRPr="004D5029">
          <w:rPr>
            <w:rFonts w:cs="Century Schoolbook"/>
            <w:szCs w:val="22"/>
          </w:rPr>
          <w:noBreakHyphen/>
          <w:t>mail the forecast</w:t>
        </w:r>
      </w:ins>
      <w:ins w:id="575" w:author="Olive,Kelly J (BPA) - PSS-6" w:date="2025-05-15T12:28:00Z" w16du:dateUtc="2025-05-15T19:28:00Z">
        <w:r w:rsidR="005D6CCC">
          <w:rPr>
            <w:rFonts w:cs="Century Schoolbook"/>
            <w:szCs w:val="22"/>
          </w:rPr>
          <w:t>s</w:t>
        </w:r>
      </w:ins>
      <w:ins w:id="576" w:author="Olive,Kelly J (BPA) - PSS-6" w:date="2025-05-15T11:59:00Z" w16du:dateUtc="2025-05-15T18:59:00Z">
        <w:r w:rsidRPr="004D5029">
          <w:rPr>
            <w:rFonts w:cs="Century Schoolbook"/>
            <w:szCs w:val="22"/>
          </w:rPr>
          <w:t xml:space="preserve"> to BPA at </w:t>
        </w:r>
        <w:r>
          <w:fldChar w:fldCharType="begin"/>
        </w:r>
        <w:r>
          <w:instrText>HYPERLINK "mailto:kslf@bpa.gov"</w:instrText>
        </w:r>
        <w:r>
          <w:fldChar w:fldCharType="separate"/>
        </w:r>
        <w:r w:rsidRPr="004D5029">
          <w:rPr>
            <w:rStyle w:val="Hyperlink"/>
            <w:rFonts w:eastAsiaTheme="majorEastAsia" w:cs="Century Schoolbook"/>
            <w:szCs w:val="22"/>
          </w:rPr>
          <w:t>kslf@bpa.gov</w:t>
        </w:r>
        <w:r>
          <w:fldChar w:fldCharType="end"/>
        </w:r>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ins>
    </w:p>
    <w:p w14:paraId="0C837043" w14:textId="380E4F80" w:rsidR="00A67368" w:rsidRPr="004D5029" w:rsidRDefault="00A67368" w:rsidP="00A67368">
      <w:pPr>
        <w:rPr>
          <w:ins w:id="577" w:author="Olive,Kelly J (BPA) - PSS-6" w:date="2025-05-15T11:56:00Z" w16du:dateUtc="2025-05-15T18:56:00Z"/>
          <w:i/>
          <w:color w:val="008000"/>
          <w:szCs w:val="22"/>
        </w:rPr>
      </w:pPr>
      <w:ins w:id="578" w:author="Olive,Kelly J (BPA) - PSS-6" w:date="2025-05-15T11:56:00Z" w16du:dateUtc="2025-05-15T18:56:00Z">
        <w:r w:rsidRPr="004D5029">
          <w:rPr>
            <w:bCs/>
            <w:i/>
            <w:color w:val="008000"/>
            <w:szCs w:val="22"/>
          </w:rPr>
          <w:t>END</w:t>
        </w:r>
        <w:r w:rsidRPr="004D5029">
          <w:rPr>
            <w:b/>
            <w:i/>
            <w:color w:val="008000"/>
            <w:szCs w:val="22"/>
          </w:rPr>
          <w:t xml:space="preserve"> </w:t>
        </w:r>
        <w:r>
          <w:rPr>
            <w:b/>
            <w:i/>
            <w:color w:val="008000"/>
            <w:szCs w:val="22"/>
          </w:rPr>
          <w:t>BLOCK</w:t>
        </w:r>
        <w:r w:rsidRPr="004D5029">
          <w:rPr>
            <w:b/>
            <w:i/>
            <w:color w:val="008000"/>
            <w:szCs w:val="22"/>
          </w:rPr>
          <w:t xml:space="preserve"> </w:t>
        </w:r>
        <w:r w:rsidRPr="004D5029">
          <w:rPr>
            <w:bCs/>
            <w:i/>
            <w:color w:val="008000"/>
            <w:szCs w:val="22"/>
          </w:rPr>
          <w:t>template.</w:t>
        </w:r>
      </w:ins>
    </w:p>
    <w:p w14:paraId="0299E63F" w14:textId="77777777" w:rsidR="00A67368" w:rsidRDefault="00A67368" w:rsidP="006A64E6">
      <w:pPr>
        <w:ind w:left="2160"/>
        <w:rPr>
          <w:ins w:id="579" w:author="Olive,Kelly J (BPA) - PSS-6" w:date="2025-05-15T11:57:00Z" w16du:dateUtc="2025-05-15T18:57:00Z"/>
        </w:rPr>
      </w:pPr>
    </w:p>
    <w:p w14:paraId="70DA44A2" w14:textId="42623CAA" w:rsidR="00A67368" w:rsidRPr="004D5029" w:rsidRDefault="00A67368" w:rsidP="00025DF8">
      <w:ins w:id="580" w:author="Olive,Kelly J (BPA) - PSS-6" w:date="2025-05-15T11:57:00Z" w16du:dateUtc="2025-05-15T18:57:00Z">
        <w:r w:rsidRPr="004D5029">
          <w:rPr>
            <w:bCs/>
            <w:i/>
            <w:color w:val="008000"/>
            <w:szCs w:val="22"/>
          </w:rPr>
          <w:t xml:space="preserve">Include in </w:t>
        </w:r>
        <w:r w:rsidRPr="004D5029">
          <w:rPr>
            <w:b/>
            <w:i/>
            <w:color w:val="008000"/>
            <w:szCs w:val="22"/>
          </w:rPr>
          <w:t xml:space="preserve">SLICE/BLOCK </w:t>
        </w:r>
        <w:r w:rsidRPr="004D5029">
          <w:rPr>
            <w:bCs/>
            <w:i/>
            <w:color w:val="008000"/>
            <w:szCs w:val="22"/>
          </w:rPr>
          <w:t>template:</w:t>
        </w:r>
      </w:ins>
    </w:p>
    <w:p w14:paraId="568F744F" w14:textId="1D0FFD7B" w:rsidR="00A67368" w:rsidRDefault="00A67368" w:rsidP="006A64E6">
      <w:pPr>
        <w:ind w:left="2880" w:hanging="720"/>
        <w:rPr>
          <w:ins w:id="581" w:author="Olive,Kelly J (BPA) - PSS-6" w:date="2025-05-15T12:27:00Z" w16du:dateUtc="2025-05-15T19:27:00Z"/>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r>
        <w:rPr>
          <w:rFonts w:cs="Century Schoolbook"/>
          <w:szCs w:val="22"/>
        </w:rPr>
        <w:t xml:space="preserve"> </w:t>
      </w:r>
      <w:r>
        <w:rPr>
          <w:iCs/>
          <w:color w:val="FF00FF"/>
          <w:szCs w:val="22"/>
        </w:rPr>
        <w:t xml:space="preserve">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16"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4B59AC5D" w14:textId="3E310E90" w:rsidR="00E1142E" w:rsidRDefault="00E1142E" w:rsidP="00E1142E">
      <w:pPr>
        <w:rPr>
          <w:rFonts w:cs="Century Schoolbook"/>
          <w:szCs w:val="22"/>
        </w:rPr>
      </w:pPr>
      <w:ins w:id="582" w:author="Olive,Kelly J (BPA) - PSS-6" w:date="2025-05-15T12:27:00Z" w16du:dateUtc="2025-05-15T19:27:00Z">
        <w:r w:rsidRPr="004D5029">
          <w:rPr>
            <w:bCs/>
            <w:i/>
            <w:color w:val="008000"/>
            <w:szCs w:val="22"/>
          </w:rPr>
          <w:t>END</w:t>
        </w:r>
        <w:r w:rsidRPr="004D5029">
          <w:rPr>
            <w:b/>
            <w:i/>
            <w:color w:val="008000"/>
            <w:szCs w:val="22"/>
          </w:rPr>
          <w:t xml:space="preserve"> </w:t>
        </w:r>
        <w:r>
          <w:rPr>
            <w:b/>
            <w:i/>
            <w:color w:val="008000"/>
            <w:szCs w:val="22"/>
          </w:rPr>
          <w:t>BLOCK</w:t>
        </w:r>
        <w:r w:rsidRPr="004D5029">
          <w:rPr>
            <w:b/>
            <w:i/>
            <w:color w:val="008000"/>
            <w:szCs w:val="22"/>
          </w:rPr>
          <w:t xml:space="preserve"> </w:t>
        </w:r>
        <w:r w:rsidRPr="004D5029">
          <w:rPr>
            <w:bCs/>
            <w:i/>
            <w:color w:val="008000"/>
            <w:szCs w:val="22"/>
          </w:rPr>
          <w:t>template.</w:t>
        </w:r>
      </w:ins>
    </w:p>
    <w:p w14:paraId="2ABAAF75" w14:textId="77777777" w:rsidR="00A67368" w:rsidRDefault="00A67368" w:rsidP="006A64E6">
      <w:pPr>
        <w:ind w:left="2880" w:hanging="720"/>
        <w:rPr>
          <w:ins w:id="583" w:author="Olive,Kelly J (BPA) - PSS-6" w:date="2025-05-15T11:54:00Z" w16du:dateUtc="2025-05-15T18:54:00Z"/>
          <w:rFonts w:cs="Century Schoolbook"/>
          <w:szCs w:val="22"/>
        </w:rPr>
      </w:pPr>
    </w:p>
    <w:p w14:paraId="5F142C88" w14:textId="27956E71"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410FB4FC"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sidR="003A172F">
        <w:rPr>
          <w:rFonts w:cs="Century Schoolbook"/>
          <w:szCs w:val="22"/>
        </w:rPr>
        <w:t xml:space="preserve"> in megawatt</w:t>
      </w:r>
      <w:ins w:id="584" w:author="Olive,Kelly J (BPA) - PSS-6" w:date="2025-05-14T15:07:00Z" w16du:dateUtc="2025-05-14T22:07:00Z">
        <w:r w:rsidR="00186CF4">
          <w:rPr>
            <w:rFonts w:cs="Century Schoolbook"/>
            <w:szCs w:val="22"/>
          </w:rPr>
          <w:t>-</w:t>
        </w:r>
      </w:ins>
      <w:del w:id="585" w:author="Olive,Kelly J (BPA) - PSS-6" w:date="2025-05-14T15:07:00Z" w16du:dateUtc="2025-05-14T22:07:00Z">
        <w:r w:rsidR="003A172F" w:rsidDel="00186CF4">
          <w:rPr>
            <w:rFonts w:cs="Century Schoolbook"/>
            <w:szCs w:val="22"/>
          </w:rPr>
          <w:delText xml:space="preserve"> </w:delText>
        </w:r>
      </w:del>
      <w:r w:rsidR="003A172F">
        <w:rPr>
          <w:rFonts w:cs="Century Schoolbook"/>
          <w:szCs w:val="22"/>
        </w:rPr>
        <w:t>hours (MWh)</w:t>
      </w:r>
      <w:r w:rsidRPr="004D5029">
        <w:rPr>
          <w:rFonts w:cs="Century Schoolbook"/>
          <w:szCs w:val="22"/>
        </w:rPr>
        <w:t>,</w:t>
      </w:r>
      <w:r w:rsidR="003A172F">
        <w:rPr>
          <w:rFonts w:cs="Century Schoolbook"/>
          <w:szCs w:val="22"/>
        </w:rPr>
        <w:t xml:space="preserve"> and</w:t>
      </w:r>
    </w:p>
    <w:p w14:paraId="0AC50CE6" w14:textId="77777777" w:rsidR="006A64E6" w:rsidRPr="004D5029" w:rsidRDefault="006A64E6" w:rsidP="006A64E6">
      <w:pPr>
        <w:ind w:left="2880" w:hanging="720"/>
        <w:rPr>
          <w:rFonts w:cs="Century Schoolbook"/>
          <w:szCs w:val="22"/>
        </w:rPr>
      </w:pPr>
    </w:p>
    <w:p w14:paraId="6CF96341" w14:textId="27D63C5D" w:rsidR="006A64E6" w:rsidRPr="004D5029" w:rsidRDefault="006A64E6" w:rsidP="003A172F">
      <w:pPr>
        <w:ind w:left="2880" w:hanging="720"/>
        <w:rPr>
          <w:rFonts w:cs="Century Schoolbook"/>
          <w:szCs w:val="22"/>
        </w:rPr>
      </w:pPr>
      <w:r w:rsidRPr="004D5029">
        <w:rPr>
          <w:rFonts w:cs="Century Schoolbook"/>
          <w:szCs w:val="22"/>
        </w:rPr>
        <w:t>(</w:t>
      </w:r>
      <w:r w:rsidR="003A172F">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sidR="003A172F">
        <w:rPr>
          <w:rFonts w:cs="Century Schoolbook"/>
          <w:szCs w:val="22"/>
        </w:rPr>
        <w:t xml:space="preserve"> in megawatts (MW)</w:t>
      </w:r>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C1CDE3A"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586" w:name="_Hlk182210112"/>
      <w:r w:rsidRPr="009D350C">
        <w:rPr>
          <w:szCs w:val="22"/>
        </w:rPr>
        <w:t>ahead of power delivery for a Fiscal Year</w:t>
      </w:r>
      <w:bookmarkEnd w:id="586"/>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587" w:name="_Hlk182210017"/>
      <w:r w:rsidRPr="009D350C">
        <w:rPr>
          <w:szCs w:val="22"/>
        </w:rPr>
        <w:t xml:space="preserve">updated Total Retail Load forecast </w:t>
      </w:r>
      <w:bookmarkEnd w:id="587"/>
      <w:r w:rsidRPr="009D350C">
        <w:rPr>
          <w:szCs w:val="22"/>
        </w:rPr>
        <w:t xml:space="preserve">for use in establishing </w:t>
      </w:r>
      <w:r w:rsidRPr="009D350C">
        <w:rPr>
          <w:color w:val="FF0000"/>
          <w:szCs w:val="22"/>
        </w:rPr>
        <w:t>«Customer Name»</w:t>
      </w:r>
      <w:r w:rsidRPr="009D350C">
        <w:rPr>
          <w:szCs w:val="22"/>
        </w:rPr>
        <w:t>’s Net Requirement</w:t>
      </w:r>
      <w:r w:rsidR="008E160C">
        <w:rPr>
          <w:szCs w:val="22"/>
        </w:rPr>
        <w:t>, consistent with section 1 of Exhibit A,</w:t>
      </w:r>
      <w:r w:rsidRPr="009D350C">
        <w:rPr>
          <w:szCs w:val="22"/>
        </w:rPr>
        <w:t xml:space="preserve">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2BB8F72B"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r w:rsidR="000D1B19">
        <w:rPr>
          <w:szCs w:val="22"/>
        </w:rPr>
        <w:t> percent</w:t>
      </w:r>
      <w:r w:rsidR="000D1B19" w:rsidRPr="00770110">
        <w:rPr>
          <w:szCs w:val="22"/>
        </w:rPr>
        <w:t xml:space="preserve"> </w:t>
      </w:r>
      <w:r w:rsidRPr="00770110">
        <w:rPr>
          <w:szCs w:val="22"/>
        </w:rPr>
        <w:t xml:space="preserve">or </w:t>
      </w:r>
      <w:r w:rsidR="00F924C8">
        <w:rPr>
          <w:szCs w:val="22"/>
        </w:rPr>
        <w:t>15 </w:t>
      </w:r>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00A437C8">
        <w:rPr>
          <w:szCs w:val="22"/>
        </w:rPr>
        <w:t>R</w:t>
      </w:r>
      <w:r w:rsidRPr="00770110">
        <w:rPr>
          <w:szCs w:val="22"/>
        </w:rPr>
        <w:t>ate</w:t>
      </w:r>
      <w:r w:rsidR="00A437C8">
        <w:rPr>
          <w:szCs w:val="22"/>
        </w:rPr>
        <w:t>(s)</w:t>
      </w:r>
      <w:r w:rsidRPr="00770110">
        <w:rPr>
          <w:szCs w:val="22"/>
        </w:rPr>
        <w:t>;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w:t>
      </w:r>
      <w:r w:rsidRPr="001810F8">
        <w:rPr>
          <w:szCs w:val="22"/>
        </w:rPr>
        <w:lastRenderedPageBreak/>
        <w:t xml:space="preserve">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46FFB5F" w:rsidR="00F0109D" w:rsidRPr="000527AC" w:rsidRDefault="00F0109D" w:rsidP="006A64E6">
      <w:pPr>
        <w:spacing w:line="240" w:lineRule="atLeast"/>
        <w:ind w:left="2160" w:hanging="720"/>
        <w:rPr>
          <w:szCs w:val="22"/>
        </w:rPr>
      </w:pPr>
      <w:r w:rsidRPr="000527AC">
        <w:rPr>
          <w:szCs w:val="22"/>
        </w:rPr>
        <w:t>17.6.4</w:t>
      </w:r>
      <w:r w:rsidRPr="000527AC">
        <w:rPr>
          <w:szCs w:val="22"/>
        </w:rPr>
        <w:tab/>
      </w:r>
      <w:r w:rsidR="00A15139" w:rsidRPr="000527AC">
        <w:rPr>
          <w:szCs w:val="22"/>
        </w:rPr>
        <w:t>In the Above-CHWM Load Process</w:t>
      </w:r>
      <w:r w:rsidR="008E160C">
        <w:rPr>
          <w:szCs w:val="22"/>
        </w:rPr>
        <w:t>,</w:t>
      </w:r>
      <w:r w:rsidR="00A15139" w:rsidRPr="000527AC">
        <w:rPr>
          <w:szCs w:val="22"/>
        </w:rPr>
        <w:t xml:space="preserve"> </w:t>
      </w:r>
      <w:r w:rsidRPr="000527AC">
        <w:rPr>
          <w:szCs w:val="22"/>
        </w:rPr>
        <w:t xml:space="preserve">BPA will make available </w:t>
      </w:r>
      <w:r w:rsidRPr="000527AC">
        <w:rPr>
          <w:color w:val="FF0000"/>
          <w:szCs w:val="22"/>
        </w:rPr>
        <w:t>«Customer Name»</w:t>
      </w:r>
      <w:r w:rsidRPr="000527AC">
        <w:rPr>
          <w:szCs w:val="22"/>
        </w:rPr>
        <w:t xml:space="preserve">’s updated Total Retail Load forecast and any changes to </w:t>
      </w:r>
      <w:r w:rsidRPr="000527AC">
        <w:rPr>
          <w:color w:val="FF0000"/>
          <w:szCs w:val="22"/>
        </w:rPr>
        <w:t>«Customer Name»</w:t>
      </w:r>
      <w:r w:rsidRPr="000527AC">
        <w:rPr>
          <w:szCs w:val="22"/>
        </w:rPr>
        <w:t xml:space="preserve">’s Dedicated Resources and Consumer-Owned Resources that would change </w:t>
      </w:r>
      <w:r w:rsidRPr="000527AC">
        <w:rPr>
          <w:color w:val="FF0000"/>
          <w:szCs w:val="22"/>
        </w:rPr>
        <w:t>«Customer Name»</w:t>
      </w:r>
      <w:r w:rsidRPr="000527AC">
        <w:rPr>
          <w:szCs w:val="22"/>
        </w:rPr>
        <w:t>’s Net 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77C6C655"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lastRenderedPageBreak/>
        <w:t>or administrative</w:t>
      </w:r>
      <w:r w:rsidRPr="004D5029">
        <w:t xml:space="preserve"> order, for any confidential information.</w:t>
      </w:r>
      <w:r w:rsidRPr="004D5029">
        <w:rPr>
          <w:snapToGrid w:val="0"/>
          <w:szCs w:val="22"/>
        </w:rPr>
        <w:t xml:space="preserve">  BPA shall </w:t>
      </w:r>
      <w:r w:rsidRPr="004D5029">
        <w:rPr>
          <w:szCs w:val="22"/>
        </w:rPr>
        <w:t xml:space="preserve">release 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24A69876"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megawatt of nameplate capability.  At BPA’s request</w:t>
      </w:r>
      <w:r w:rsidR="00990BC7">
        <w:t>,</w:t>
      </w:r>
      <w:r w:rsidRPr="004D5029">
        <w:t xml:space="preserve">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561"/>
    <w:p w14:paraId="20969007" w14:textId="77777777" w:rsidR="0070113C" w:rsidRDefault="0070113C" w:rsidP="0063418F">
      <w:pPr>
        <w:rPr>
          <w:bCs/>
          <w:color w:val="000000"/>
          <w:szCs w:val="22"/>
          <w:highlight w:val="darkGray"/>
        </w:rPr>
      </w:pPr>
    </w:p>
    <w:p w14:paraId="46B3CD35" w14:textId="0712002F" w:rsidR="006D5D24" w:rsidRPr="007622C4" w:rsidRDefault="006D5D24" w:rsidP="004C33DF">
      <w:pPr>
        <w:pStyle w:val="SECTIONHEADER"/>
      </w:pPr>
      <w:bookmarkStart w:id="588" w:name="_Toc181026406"/>
      <w:bookmarkStart w:id="589" w:name="_Toc181026875"/>
      <w:bookmarkStart w:id="590" w:name="_Toc192592564"/>
      <w:r>
        <w:t>18</w:t>
      </w:r>
      <w:r w:rsidRPr="007622C4">
        <w:t>.</w:t>
      </w:r>
      <w:r w:rsidRPr="007622C4">
        <w:tab/>
        <w:t>UNCONTROLLABLE FORCES</w:t>
      </w:r>
      <w:bookmarkEnd w:id="588"/>
      <w:bookmarkEnd w:id="589"/>
      <w:bookmarkEnd w:id="590"/>
      <w:r w:rsidR="00FE0D8D">
        <w:t xml:space="preserve"> </w:t>
      </w:r>
      <w:r w:rsidRPr="007622C4">
        <w:rPr>
          <w:i/>
          <w:vanish/>
          <w:color w:val="FF0000"/>
        </w:rPr>
        <w:t>(</w:t>
      </w:r>
      <w:r w:rsidR="00A92C8D" w:rsidRPr="00A92C8D">
        <w:rPr>
          <w:bCs/>
          <w:i/>
          <w:iCs/>
          <w:vanish/>
          <w:color w:val="FF0000"/>
        </w:rPr>
        <w:t>03/12/25</w:t>
      </w:r>
      <w:r w:rsidR="004400BC" w:rsidRPr="007622C4">
        <w:rPr>
          <w:i/>
          <w:vanish/>
          <w:color w:val="FF0000"/>
        </w:rPr>
        <w:t xml:space="preserve"> </w:t>
      </w:r>
      <w:r w:rsidRPr="007622C4">
        <w:rPr>
          <w:i/>
          <w:vanish/>
          <w:color w:val="FF0000"/>
        </w:rPr>
        <w:t>Version)</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 xml:space="preserve">Neither the unavailability of funds or financing, nor conditions of national or local economies or markets shall be considered an Uncontrollable Force.  The </w:t>
      </w:r>
      <w:r w:rsidRPr="007622C4">
        <w:rPr>
          <w:szCs w:val="22"/>
        </w:rPr>
        <w:lastRenderedPageBreak/>
        <w:t>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1520CA3B" w:rsidR="006D5D24" w:rsidRPr="007622C4" w:rsidRDefault="006D5D24" w:rsidP="006D5D24">
      <w:pPr>
        <w:ind w:left="1440"/>
        <w:rPr>
          <w:szCs w:val="22"/>
        </w:rPr>
      </w:pPr>
      <w:r w:rsidRPr="007622C4">
        <w:rPr>
          <w:szCs w:val="22"/>
        </w:rPr>
        <w:t>Written notices sent under this section must comply with</w:t>
      </w:r>
      <w:r w:rsidR="00B241C6">
        <w:rPr>
          <w:szCs w:val="22"/>
        </w:rPr>
        <w:t xml:space="preserve"> section 1 of</w:t>
      </w:r>
      <w:r w:rsidRPr="007622C4">
        <w:rPr>
          <w:szCs w:val="22"/>
        </w:rPr>
        <w:t xml:space="preserve"> </w:t>
      </w:r>
      <w:r w:rsidR="00B241C6" w:rsidRPr="007622C4">
        <w:rPr>
          <w:szCs w:val="22"/>
        </w:rPr>
        <w:t>Exhibit</w:t>
      </w:r>
      <w:r w:rsidR="00B241C6">
        <w:rPr>
          <w:szCs w:val="22"/>
        </w:rPr>
        <w:t> </w:t>
      </w:r>
      <w:r w:rsidRPr="007622C4">
        <w:rPr>
          <w:szCs w:val="22"/>
        </w:rPr>
        <w:t>I.</w:t>
      </w:r>
    </w:p>
    <w:p w14:paraId="26195CF3" w14:textId="77777777" w:rsidR="006D5D24" w:rsidRPr="007622C4" w:rsidRDefault="006D5D24" w:rsidP="0063418F">
      <w:pPr>
        <w:ind w:left="720"/>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D5CAEF6" w:rsidR="006D5D24" w:rsidRPr="00752103" w:rsidRDefault="006D5D24" w:rsidP="00EE2C83">
      <w:pPr>
        <w:pStyle w:val="SECTIONHEADER"/>
        <w:ind w:left="720" w:hanging="720"/>
      </w:pPr>
      <w:bookmarkStart w:id="591" w:name="_Toc181026407"/>
      <w:bookmarkStart w:id="592" w:name="_Toc181026876"/>
      <w:bookmarkStart w:id="593" w:name="_Toc192592565"/>
      <w:r>
        <w:t>19</w:t>
      </w:r>
      <w:r w:rsidRPr="00752103">
        <w:t>.</w:t>
      </w:r>
      <w:r w:rsidRPr="00752103">
        <w:tab/>
        <w:t>GOVERNING LAW AND DISPUTE RESOLUTION</w:t>
      </w:r>
      <w:bookmarkEnd w:id="591"/>
      <w:bookmarkEnd w:id="592"/>
      <w:bookmarkEnd w:id="593"/>
      <w:r w:rsidR="00FE0D8D">
        <w:t xml:space="preserve"> </w:t>
      </w:r>
      <w:r w:rsidRPr="00752103">
        <w:rPr>
          <w:i/>
          <w:iCs/>
          <w:vanish/>
          <w:color w:val="FF0000"/>
        </w:rPr>
        <w:t>(</w:t>
      </w:r>
      <w:r w:rsidR="00A92C8D" w:rsidRPr="00A92C8D">
        <w:rPr>
          <w:bCs/>
          <w:i/>
          <w:iCs/>
          <w:vanish/>
          <w:color w:val="FF0000"/>
        </w:rPr>
        <w:t>03/12/25</w:t>
      </w:r>
      <w:r w:rsidR="004400BC" w:rsidRPr="00752103">
        <w:rPr>
          <w:i/>
          <w:iCs/>
          <w:vanish/>
          <w:color w:val="FF0000"/>
        </w:rPr>
        <w:t xml:space="preserve"> </w:t>
      </w:r>
      <w:r w:rsidRPr="00752103">
        <w:rPr>
          <w:i/>
          <w:iCs/>
          <w:vanish/>
          <w:color w:val="FF0000"/>
        </w:rPr>
        <w:t>Version)</w:t>
      </w:r>
    </w:p>
    <w:p w14:paraId="54C9EBF8" w14:textId="77B0E3C3"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25FAE5A5" w:rsidR="006D5D24" w:rsidRPr="00697200" w:rsidRDefault="006D5D24" w:rsidP="006D5D24">
      <w:pPr>
        <w:ind w:left="1440"/>
        <w:rPr>
          <w:szCs w:val="22"/>
        </w:rPr>
      </w:pPr>
      <w:r w:rsidRPr="00752103">
        <w:rPr>
          <w:szCs w:val="22"/>
        </w:rPr>
        <w:t xml:space="preserve">Final actions subject to </w:t>
      </w:r>
      <w:r w:rsidR="00626729">
        <w:rPr>
          <w:szCs w:val="22"/>
        </w:rPr>
        <w:t>S</w:t>
      </w:r>
      <w:r w:rsidR="00626729" w:rsidRPr="00752103">
        <w:rPr>
          <w:szCs w:val="22"/>
        </w:rPr>
        <w:t>ection </w:t>
      </w:r>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w:t>
      </w:r>
      <w:r w:rsidRPr="00752103">
        <w:rPr>
          <w:szCs w:val="22"/>
        </w:rPr>
        <w:lastRenderedPageBreak/>
        <w:t xml:space="preserve">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w:t>
      </w:r>
      <w:r w:rsidRPr="00752103">
        <w:rPr>
          <w:szCs w:val="22"/>
        </w:rPr>
        <w:lastRenderedPageBreak/>
        <w:t>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4512CC16" w:rsidR="00517DA6" w:rsidRPr="001A25CF" w:rsidRDefault="003A4E9D" w:rsidP="004C33DF">
      <w:pPr>
        <w:pStyle w:val="SECTIONHEADER"/>
      </w:pPr>
      <w:bookmarkStart w:id="594" w:name="_Toc181026408"/>
      <w:bookmarkStart w:id="595" w:name="_Toc181026877"/>
      <w:bookmarkStart w:id="596" w:name="_Toc192592566"/>
      <w:r>
        <w:t>20</w:t>
      </w:r>
      <w:r w:rsidR="00517DA6" w:rsidRPr="001A25CF">
        <w:t>.</w:t>
      </w:r>
      <w:r w:rsidR="00517DA6" w:rsidRPr="001A25CF">
        <w:tab/>
        <w:t>STATUTORY PROVISIONS</w:t>
      </w:r>
      <w:bookmarkStart w:id="597" w:name="s5a"/>
      <w:bookmarkEnd w:id="594"/>
      <w:bookmarkEnd w:id="595"/>
      <w:bookmarkEnd w:id="596"/>
      <w:bookmarkEnd w:id="597"/>
      <w:r w:rsidR="009B5BD9">
        <w:t xml:space="preserve"> </w:t>
      </w:r>
      <w:r w:rsidR="00A92C8D">
        <w:rPr>
          <w:i/>
          <w:iCs/>
          <w:vanish/>
          <w:color w:val="FF0000"/>
        </w:rPr>
        <w:t xml:space="preserve">(03/12/25 </w:t>
      </w:r>
      <w:r w:rsidR="009B5BD9" w:rsidRPr="00752103">
        <w:rPr>
          <w:i/>
          <w:iCs/>
          <w:vanish/>
          <w:color w:val="FF0000"/>
        </w:rPr>
        <w:t>Version)</w:t>
      </w:r>
    </w:p>
    <w:p w14:paraId="2BACC8DC" w14:textId="77777777" w:rsidR="00517DA6" w:rsidRPr="001A25CF" w:rsidRDefault="00517DA6" w:rsidP="00517DA6">
      <w:pPr>
        <w:keepNext/>
        <w:ind w:left="1440" w:hanging="720"/>
        <w:rPr>
          <w:szCs w:val="22"/>
        </w:rPr>
      </w:pPr>
    </w:p>
    <w:p w14:paraId="1EA260AA" w14:textId="1EB67E4F"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598" w:name="OLE_LINK7"/>
    </w:p>
    <w:bookmarkEnd w:id="598"/>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r w:rsidR="00C223D2">
        <w:rPr>
          <w:szCs w:val="22"/>
        </w:rPr>
        <w:t xml:space="preserve">calendar </w:t>
      </w:r>
      <w:r w:rsidRPr="001A25CF">
        <w:rPr>
          <w:szCs w:val="22"/>
        </w:rPr>
        <w:t xml:space="preserve">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6AE4A1B9"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p>
    <w:p w14:paraId="6D8B6B22" w14:textId="6EE9756B" w:rsidR="003A4E9D" w:rsidRPr="001A25CF" w:rsidRDefault="003A4E9D" w:rsidP="003A4E9D">
      <w:pPr>
        <w:ind w:left="1440"/>
        <w:rPr>
          <w:szCs w:val="22"/>
        </w:rPr>
      </w:pPr>
      <w:r w:rsidRPr="001A25CF">
        <w:rPr>
          <w:szCs w:val="22"/>
        </w:rPr>
        <w:t xml:space="preserve">If BPA determines, consistent with </w:t>
      </w:r>
      <w:r w:rsidR="00626729">
        <w:rPr>
          <w:szCs w:val="22"/>
        </w:rPr>
        <w:t>S</w:t>
      </w:r>
      <w:r w:rsidR="00626729" w:rsidRPr="001A25CF">
        <w:rPr>
          <w:szCs w:val="22"/>
        </w:rPr>
        <w:t>ection </w:t>
      </w:r>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w:t>
      </w:r>
      <w:r w:rsidRPr="001A25CF">
        <w:rPr>
          <w:szCs w:val="22"/>
        </w:rPr>
        <w:lastRenderedPageBreak/>
        <w:t xml:space="preserve">federal agency and investor-owned utility customers in the Region purchasing </w:t>
      </w:r>
      <w:r>
        <w:rPr>
          <w:szCs w:val="22"/>
        </w:rPr>
        <w:t>electric</w:t>
      </w:r>
      <w:r w:rsidRPr="001A25CF">
        <w:rPr>
          <w:szCs w:val="22"/>
        </w:rPr>
        <w:t xml:space="preserve"> power from BPA under </w:t>
      </w:r>
      <w:r w:rsidR="00626729">
        <w:rPr>
          <w:szCs w:val="22"/>
        </w:rPr>
        <w:t>S</w:t>
      </w:r>
      <w:r w:rsidR="00626729" w:rsidRPr="001A25CF">
        <w:rPr>
          <w:szCs w:val="22"/>
        </w:rPr>
        <w:t>ection </w:t>
      </w:r>
      <w:r w:rsidRPr="001A25CF">
        <w:rPr>
          <w:szCs w:val="22"/>
        </w:rPr>
        <w:t xml:space="preserve">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569A99FB" w:rsidR="003A4E9D" w:rsidRPr="00EE4977" w:rsidRDefault="003A4E9D" w:rsidP="003A4E9D">
      <w:pPr>
        <w:keepNext/>
        <w:ind w:left="720"/>
        <w:rPr>
          <w:szCs w:val="22"/>
        </w:rPr>
      </w:pPr>
      <w:bookmarkStart w:id="599" w:name="_Hlk187997655"/>
      <w:r>
        <w:rPr>
          <w:szCs w:val="22"/>
        </w:rPr>
        <w:t>20</w:t>
      </w:r>
      <w:r w:rsidRPr="00EE4977">
        <w:rPr>
          <w:szCs w:val="22"/>
        </w:rPr>
        <w:t>.3</w:t>
      </w:r>
      <w:r w:rsidRPr="00EE4977">
        <w:rPr>
          <w:szCs w:val="22"/>
        </w:rPr>
        <w:tab/>
      </w:r>
      <w:r w:rsidRPr="00EE4977">
        <w:rPr>
          <w:b/>
          <w:szCs w:val="22"/>
        </w:rPr>
        <w:t>New Large Single Loads and CF/CTs</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7D6B2AE6" w:rsidR="00A25A5C" w:rsidRPr="00EE4977" w:rsidRDefault="00A25A5C" w:rsidP="00A25A5C">
      <w:pPr>
        <w:ind w:left="2160"/>
        <w:rPr>
          <w:szCs w:val="22"/>
        </w:rPr>
      </w:pPr>
      <w:bookmarkStart w:id="600" w:name="OLE_LINK65"/>
      <w:bookmarkStart w:id="601"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this section 20.3, and section 1 of Exhibit D, ten</w:t>
      </w:r>
      <w:r w:rsidR="0063418F">
        <w:rPr>
          <w:szCs w:val="22"/>
        </w:rPr>
        <w:t> </w:t>
      </w:r>
      <w:r>
        <w:rPr>
          <w:szCs w:val="22"/>
        </w:rPr>
        <w:t>Average Megawatts</w:t>
      </w:r>
      <w:r w:rsidR="00627258">
        <w:rPr>
          <w:szCs w:val="22"/>
        </w:rPr>
        <w:t xml:space="preserve"> in a consecutive 12-month monitoring period</w:t>
      </w:r>
      <w:r>
        <w:rPr>
          <w:szCs w:val="22"/>
        </w:rPr>
        <w:t xml:space="preserve"> </w:t>
      </w:r>
      <w:r w:rsidR="00627258">
        <w:rPr>
          <w:szCs w:val="22"/>
        </w:rPr>
        <w:t xml:space="preserve">equates to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r w:rsidR="00627258">
        <w:rPr>
          <w:szCs w:val="22"/>
        </w:rPr>
        <w:t xml:space="preserve">in </w:t>
      </w:r>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9A7A3C2"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r>
      <w:r w:rsidR="00BF015E" w:rsidRPr="00BF015E">
        <w:rPr>
          <w:szCs w:val="22"/>
        </w:rPr>
        <w:t>Pursuant to Section 3(13) of the Northwest Power Act,</w:t>
      </w:r>
      <w:r w:rsidR="00BF015E">
        <w:rPr>
          <w:szCs w:val="22"/>
        </w:rPr>
        <w:t xml:space="preserve"> </w:t>
      </w:r>
      <w:r w:rsidRPr="00EE4977">
        <w:rPr>
          <w:szCs w:val="22"/>
        </w:rPr>
        <w:t xml:space="preserve">BPA shall determine an increase in production load to be an NLSL if any load associated with a new facility, an existing facility, or an expansion of an existing facility, which is not </w:t>
      </w:r>
      <w:r w:rsidR="00895F30">
        <w:rPr>
          <w:szCs w:val="22"/>
        </w:rPr>
        <w:t>C</w:t>
      </w:r>
      <w:r w:rsidR="00895F30" w:rsidRPr="00EE4977">
        <w:rPr>
          <w:szCs w:val="22"/>
        </w:rPr>
        <w:t xml:space="preserve">ontracted </w:t>
      </w:r>
      <w:r w:rsidR="00895F30">
        <w:rPr>
          <w:szCs w:val="22"/>
        </w:rPr>
        <w:t>F</w:t>
      </w:r>
      <w:r w:rsidRPr="00EE4977">
        <w:rPr>
          <w:szCs w:val="22"/>
        </w:rPr>
        <w:t xml:space="preserve">or, or </w:t>
      </w:r>
      <w:r w:rsidR="00895F30">
        <w:rPr>
          <w:szCs w:val="22"/>
        </w:rPr>
        <w:t>C</w:t>
      </w:r>
      <w:r w:rsidRPr="00EE4977">
        <w:rPr>
          <w:szCs w:val="22"/>
        </w:rPr>
        <w:t xml:space="preserve">ommitted </w:t>
      </w:r>
      <w:r w:rsidR="00895F30">
        <w:rPr>
          <w:szCs w:val="22"/>
        </w:rPr>
        <w:t>T</w:t>
      </w:r>
      <w:r w:rsidRPr="00EE4977">
        <w:rPr>
          <w:szCs w:val="22"/>
        </w:rPr>
        <w:t>o (CF/CT), as determined by the Administrator, by a public body, cooperative, investor-owned utility, or federal agency customer prior to September 1, 1979, 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lastRenderedPageBreak/>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E830DEC"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constitute</w:t>
      </w:r>
      <w:r w:rsidR="00627258">
        <w:rPr>
          <w:szCs w:val="22"/>
        </w:rPr>
        <w:t>s</w:t>
      </w:r>
      <w:r w:rsidRPr="00EE4977">
        <w:rPr>
          <w:szCs w:val="22"/>
        </w:rPr>
        <w:t xml:space="preserve"> an NLSL.  Any such agreement </w:t>
      </w:r>
      <w:r w:rsidR="00627258">
        <w:rPr>
          <w:szCs w:val="22"/>
        </w:rPr>
        <w:t xml:space="preserve">will be </w:t>
      </w:r>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r w:rsidR="00627258">
        <w:t xml:space="preserve">that such load </w:t>
      </w:r>
      <w:r w:rsidRPr="00893A7B">
        <w:t>is a Planned NLSL.</w:t>
      </w:r>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44B9F3B8"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602"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2CC7C3A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r w:rsidR="00626729">
        <w:rPr>
          <w:szCs w:val="22"/>
        </w:rPr>
        <w:t>S</w:t>
      </w:r>
      <w:r w:rsidR="00626729" w:rsidRPr="00EE4977">
        <w:rPr>
          <w:szCs w:val="22"/>
        </w:rPr>
        <w:t>ection </w:t>
      </w:r>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44259CA4" w:rsidR="00A25A5C" w:rsidRPr="00EE4977" w:rsidRDefault="00A25A5C" w:rsidP="00A25A5C">
      <w:pPr>
        <w:ind w:left="2160"/>
      </w:pPr>
      <w:r w:rsidRPr="00C24CB9">
        <w:t xml:space="preserve">For any load that </w:t>
      </w:r>
      <w:r w:rsidR="00627258">
        <w:t>is</w:t>
      </w:r>
      <w:r w:rsidR="00627258" w:rsidRPr="00C24CB9">
        <w:t xml:space="preserve"> </w:t>
      </w:r>
      <w:r w:rsidRPr="00C24CB9">
        <w:t xml:space="preserve">monitored by BPA for an NLSL determination, and for any load at any facility that </w:t>
      </w:r>
      <w:r w:rsidR="00F037E1">
        <w:t>was</w:t>
      </w:r>
      <w:r w:rsidR="00F037E1" w:rsidRPr="00C24CB9">
        <w:t xml:space="preserve"> </w:t>
      </w:r>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602"/>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w:t>
      </w:r>
      <w:r w:rsidR="00427939">
        <w:t xml:space="preserve">load at a </w:t>
      </w:r>
      <w:r w:rsidRPr="00EE4977">
        <w:t xml:space="preserve">facility.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that BPA determine</w:t>
      </w:r>
      <w:ins w:id="603" w:author="Olive,Kelly J (BPA) - PSS-6" w:date="2025-04-14T10:41:00Z" w16du:dateUtc="2025-04-14T17:41:00Z">
        <w:r w:rsidR="0028492B">
          <w:t>s</w:t>
        </w:r>
      </w:ins>
      <w:r w:rsidRPr="00EE4977">
        <w:t xml:space="preserv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7F42050B"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«Customer Name»</w:t>
      </w:r>
      <w:r w:rsidRPr="00DB6776">
        <w:t xml:space="preserve">’s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w:t>
      </w:r>
      <w:r w:rsidR="00102B70">
        <w:t>R</w:t>
      </w:r>
      <w:r w:rsidR="00102B70" w:rsidRPr="00DB6776">
        <w:t xml:space="preserve">ates </w:t>
      </w:r>
      <w:r w:rsidRPr="00DB6776">
        <w:t xml:space="preserve">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w:t>
      </w:r>
      <w:r w:rsidR="00C467EE" w:rsidRPr="007B370F">
        <w:rPr>
          <w:szCs w:val="22"/>
        </w:rPr>
        <w:lastRenderedPageBreak/>
        <w:t xml:space="preserve">balance on each revised </w:t>
      </w:r>
      <w:r w:rsidRPr="007B370F">
        <w:rPr>
          <w:szCs w:val="22"/>
        </w:rPr>
        <w:t>bill</w:t>
      </w:r>
      <w:r w:rsidR="00C467EE" w:rsidRPr="007B370F">
        <w:rPr>
          <w:szCs w:val="22"/>
        </w:rPr>
        <w:t>, which will include</w:t>
      </w:r>
      <w:r w:rsidRPr="007B370F">
        <w:rPr>
          <w:szCs w:val="22"/>
        </w:rPr>
        <w:t xml:space="preserve"> simple interest </w:t>
      </w:r>
      <w:r w:rsidR="00C467EE" w:rsidRPr="007B370F">
        <w:rPr>
          <w:szCs w:val="22"/>
        </w:rPr>
        <w:t>on the assessed amount</w:t>
      </w:r>
      <w:r w:rsidR="009E1033">
        <w:rPr>
          <w:szCs w:val="22"/>
        </w:rPr>
        <w:t xml:space="preserve">.  BPA shall compute </w:t>
      </w:r>
      <w:r w:rsidR="009E1033" w:rsidRPr="007B370F">
        <w:rPr>
          <w:szCs w:val="22"/>
        </w:rPr>
        <w:t xml:space="preserve">simple interest on the assessed amount </w:t>
      </w:r>
      <w:r w:rsidR="00C467EE" w:rsidRPr="007B370F">
        <w:rPr>
          <w:szCs w:val="22"/>
        </w:rPr>
        <w:t xml:space="preserve">from the original </w:t>
      </w:r>
      <w:r w:rsidR="00A77D97" w:rsidRPr="00C86579">
        <w:rPr>
          <w:szCs w:val="22"/>
        </w:rPr>
        <w:t xml:space="preserve">Due Date of </w:t>
      </w:r>
      <w:r w:rsidR="00660F98" w:rsidRPr="00C86579">
        <w:rPr>
          <w:szCs w:val="22"/>
        </w:rPr>
        <w:t>any bill</w:t>
      </w:r>
      <w:r w:rsidR="00A77D97" w:rsidRPr="00C86579">
        <w:rPr>
          <w:szCs w:val="22"/>
        </w:rPr>
        <w:t xml:space="preserve"> </w:t>
      </w:r>
      <w:r w:rsidR="009E1033">
        <w:rPr>
          <w:szCs w:val="22"/>
        </w:rPr>
        <w:t xml:space="preserve">that </w:t>
      </w:r>
      <w:r w:rsidR="00F51C5E" w:rsidRPr="00C86579">
        <w:rPr>
          <w:szCs w:val="22"/>
        </w:rPr>
        <w:t>included days from the applicable</w:t>
      </w:r>
      <w:r w:rsidR="00A77D97" w:rsidRPr="00C86579">
        <w:rPr>
          <w:szCs w:val="22"/>
        </w:rPr>
        <w:t xml:space="preserve"> monitoring period</w:t>
      </w:r>
      <w:r w:rsidR="00C467EE" w:rsidRPr="007B370F">
        <w:rPr>
          <w:szCs w:val="22"/>
        </w:rPr>
        <w:t xml:space="preserve"> to </w:t>
      </w:r>
      <w:r w:rsidRPr="007B370F">
        <w:rPr>
          <w:szCs w:val="22"/>
        </w:rPr>
        <w:t xml:space="preserve">the </w:t>
      </w:r>
      <w:r w:rsidR="00A77D97" w:rsidRPr="00C86579">
        <w:rPr>
          <w:szCs w:val="22"/>
        </w:rPr>
        <w:t>Due D</w:t>
      </w:r>
      <w:r w:rsidR="00A77D97" w:rsidRPr="007B370F">
        <w:rPr>
          <w:szCs w:val="22"/>
        </w:rPr>
        <w:t xml:space="preserve">ate </w:t>
      </w:r>
      <w:r w:rsidR="00A77D97" w:rsidRPr="00C86579">
        <w:rPr>
          <w:szCs w:val="22"/>
        </w:rPr>
        <w:t xml:space="preserve">of </w:t>
      </w:r>
      <w:r w:rsidRPr="007B370F">
        <w:rPr>
          <w:szCs w:val="22"/>
        </w:rPr>
        <w:t xml:space="preserve">the </w:t>
      </w:r>
      <w:r w:rsidR="00A77D97" w:rsidRPr="00C86579">
        <w:rPr>
          <w:szCs w:val="22"/>
        </w:rPr>
        <w:t xml:space="preserve">revised </w:t>
      </w:r>
      <w:r w:rsidR="00F51C5E" w:rsidRPr="00C86579">
        <w:rPr>
          <w:szCs w:val="22"/>
        </w:rPr>
        <w:t>bill</w:t>
      </w:r>
      <w:r w:rsidR="00A77D97" w:rsidRPr="007B370F">
        <w:rPr>
          <w:szCs w:val="22"/>
        </w:rPr>
        <w:t xml:space="preserve"> </w:t>
      </w:r>
      <w:r w:rsidR="008B76BD" w:rsidRPr="00C86579">
        <w:rPr>
          <w:szCs w:val="22"/>
        </w:rPr>
        <w:t>that will be issued</w:t>
      </w:r>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determination</w:t>
      </w:r>
      <w:r>
        <w:rPr>
          <w:szCs w:val="22"/>
        </w:rPr>
        <w:t xml:space="preserve">,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2953793B"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01F5B5F0" w:rsidR="00A25A5C" w:rsidRPr="00EA61E1" w:rsidRDefault="00A25A5C" w:rsidP="00A25A5C">
      <w:pPr>
        <w:ind w:left="2160"/>
      </w:pPr>
      <w:r>
        <w:t>A</w:t>
      </w:r>
      <w:r w:rsidRPr="00EA61E1">
        <w:t>t the end of each consecutive 12</w:t>
      </w:r>
      <w:r w:rsidRPr="00EA61E1">
        <w:noBreakHyphen/>
        <w:t xml:space="preserve">month monitoring period of a </w:t>
      </w:r>
      <w:r w:rsidR="00427939">
        <w:t xml:space="preserve">load at a </w:t>
      </w:r>
      <w:r w:rsidRPr="00EA61E1">
        <w:t xml:space="preserve">facility, BPA will determine if the metered load at </w:t>
      </w:r>
      <w:r w:rsidR="00427939">
        <w:t>the</w:t>
      </w:r>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31696202"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6D53E3F3"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151141">
        <w:rPr>
          <w:iCs/>
        </w:rPr>
        <w:t>BPA</w:t>
      </w:r>
      <w:r w:rsidRPr="00EA61E1">
        <w:t xml:space="preserve"> shall also </w:t>
      </w:r>
      <w:r w:rsidRPr="00EA61E1">
        <w:lastRenderedPageBreak/>
        <w:t xml:space="preserve">determine if liquidated damages are applicable pursuant to </w:t>
      </w:r>
      <w:r w:rsidRPr="004C637F">
        <w:t>section </w:t>
      </w:r>
      <w:r w:rsidRPr="00FD7FC1">
        <w:t>1</w:t>
      </w:r>
      <w:r w:rsidRPr="004C637F">
        <w:t xml:space="preserve"> of</w:t>
      </w:r>
      <w:r>
        <w:t xml:space="preserve"> Exhibit D</w:t>
      </w:r>
      <w:r w:rsidRPr="00EA61E1">
        <w:t>.</w:t>
      </w:r>
    </w:p>
    <w:p w14:paraId="6AAB77C0" w14:textId="77777777" w:rsidR="00A25A5C" w:rsidRDefault="00A25A5C" w:rsidP="00A25A5C">
      <w:pPr>
        <w:ind w:left="3060"/>
      </w:pPr>
    </w:p>
    <w:p w14:paraId="4F1DDE1C" w14:textId="465CD4F7" w:rsidR="00A25A5C" w:rsidRDefault="00A25A5C" w:rsidP="00A25A5C">
      <w:pPr>
        <w:ind w:left="3060"/>
      </w:pPr>
      <w:r>
        <w:t>If</w:t>
      </w:r>
      <w:r w:rsidRPr="00EA61E1">
        <w:t xml:space="preserve"> </w:t>
      </w:r>
      <w:r w:rsidR="00427939">
        <w:t xml:space="preserve">the load at a </w:t>
      </w:r>
      <w:r>
        <w:t>facility</w:t>
      </w:r>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r w:rsidR="00E82A86">
        <w:t xml:space="preserve">at the facility </w:t>
      </w:r>
      <w:r>
        <w:t>from one monitoring period to the next.  For purposes of this section 20.3 and section 1 of Exhibit D, the cumulative total load, including load increases and load reductions, from the prior 12-month monitoring period(s) will be referred to as the “</w:t>
      </w:r>
      <w:r w:rsidR="00427939">
        <w:t>C</w:t>
      </w:r>
      <w:r>
        <w:t xml:space="preserve">umulative </w:t>
      </w:r>
      <w:r w:rsidR="00427939">
        <w:t>P</w:t>
      </w:r>
      <w:r>
        <w:t xml:space="preserve">rior </w:t>
      </w:r>
      <w:r w:rsidR="00427939">
        <w:t>Load</w:t>
      </w:r>
      <w:r>
        <w:t xml:space="preserve">”.  At the end of each 12-month monitoring period, BPA shall update section 1 of Exhibit D </w:t>
      </w:r>
      <w:r w:rsidRPr="00CC45D5">
        <w:t xml:space="preserve">with the amount </w:t>
      </w:r>
      <w:r>
        <w:t xml:space="preserve">of </w:t>
      </w:r>
      <w:r w:rsidRPr="00CC45D5">
        <w:rPr>
          <w:color w:val="FF0000"/>
        </w:rPr>
        <w:t>«Customer Name»</w:t>
      </w:r>
      <w:r>
        <w:t xml:space="preserve">’s </w:t>
      </w:r>
      <w:r w:rsidR="00427939">
        <w:t>C</w:t>
      </w:r>
      <w:r>
        <w:t xml:space="preserve">umulative </w:t>
      </w:r>
      <w:r w:rsidR="00427939">
        <w:t>P</w:t>
      </w:r>
      <w:r>
        <w:t xml:space="preserve">rior </w:t>
      </w:r>
      <w:r w:rsidR="00427939">
        <w:t>L</w:t>
      </w:r>
      <w:r>
        <w:t xml:space="preserve">oad and include the amount of </w:t>
      </w:r>
      <w:r w:rsidR="00427939">
        <w:t>C</w:t>
      </w:r>
      <w:r>
        <w:t xml:space="preserve">umulative </w:t>
      </w:r>
      <w:r w:rsidR="00427939">
        <w:t>P</w:t>
      </w:r>
      <w:r>
        <w:t xml:space="preserve">rior </w:t>
      </w:r>
      <w:r w:rsidR="00427939">
        <w:t>L</w:t>
      </w:r>
      <w:r>
        <w:t xml:space="preserve">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00FD18C4" w:rsidR="00A25A5C" w:rsidRPr="00C15A53" w:rsidRDefault="00A25A5C" w:rsidP="00A25A5C">
      <w:pPr>
        <w:keepNext/>
        <w:ind w:left="3067" w:hanging="907"/>
        <w:rPr>
          <w:b/>
          <w:bCs/>
        </w:rPr>
      </w:pPr>
      <w:r w:rsidRPr="00BC3236">
        <w:t>2</w:t>
      </w:r>
      <w:r>
        <w:t>0</w:t>
      </w:r>
      <w:r w:rsidRPr="00BC3236">
        <w:t>.3.5.3</w:t>
      </w:r>
      <w:r w:rsidRPr="00BC3236">
        <w:tab/>
      </w:r>
      <w:r w:rsidRPr="00BC3236">
        <w:rPr>
          <w:b/>
          <w:bCs/>
        </w:rPr>
        <w:t>Load</w:t>
      </w:r>
      <w:r w:rsidR="00B549FD">
        <w:rPr>
          <w:b/>
          <w:bCs/>
        </w:rPr>
        <w:t xml:space="preserve"> at a Facility</w:t>
      </w:r>
      <w:r w:rsidRPr="00BC3236">
        <w:rPr>
          <w:b/>
          <w:bCs/>
        </w:rPr>
        <w:t xml:space="preserve"> Included in Customer’s Firm Requirement Power</w:t>
      </w:r>
    </w:p>
    <w:p w14:paraId="0E003215" w14:textId="01A9F85C" w:rsidR="00A25A5C" w:rsidRDefault="00A25A5C" w:rsidP="00A25A5C">
      <w:pPr>
        <w:ind w:left="3060"/>
      </w:pPr>
      <w:r>
        <w:t xml:space="preserve">For purposes of this section 20.3 and section 1 of Exhibit D, the amount of </w:t>
      </w:r>
      <w:r w:rsidR="00B549FD">
        <w:t>C</w:t>
      </w:r>
      <w:r>
        <w:t xml:space="preserve">umulative </w:t>
      </w:r>
      <w:r w:rsidR="00B549FD">
        <w:t>P</w:t>
      </w:r>
      <w:r>
        <w:t xml:space="preserve">rior </w:t>
      </w:r>
      <w:r w:rsidR="00B549FD">
        <w:t>L</w:t>
      </w:r>
      <w:r>
        <w:t xml:space="preserve">oad of a Potential NLSL or Planned NLSL when BPA determines the facility to be an NLSL will be the fixed amount of </w:t>
      </w:r>
      <w:r w:rsidRPr="0093525B">
        <w:rPr>
          <w:color w:val="FF0000"/>
        </w:rPr>
        <w:t>«Customer Name»</w:t>
      </w:r>
      <w:r>
        <w:t xml:space="preserve">’s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rsidR="00E826C7">
        <w:t>r</w:t>
      </w:r>
      <w:r w:rsidR="00E826C7" w:rsidRPr="003D3EEE">
        <w:t>ate</w:t>
      </w:r>
      <w:r>
        <w:t xml:space="preserve">s.  BPA may adjust the fixed amount of </w:t>
      </w:r>
      <w:r w:rsidRPr="0093525B">
        <w:rPr>
          <w:color w:val="FF0000"/>
        </w:rPr>
        <w:t>«Customer Name»</w:t>
      </w:r>
      <w:r>
        <w:t xml:space="preserve">’s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rsidR="00E826C7">
        <w:t>r</w:t>
      </w:r>
      <w:r w:rsidR="00E826C7" w:rsidRPr="003D3EEE">
        <w:t>ate</w:t>
      </w:r>
      <w:r>
        <w:t xml:space="preserve">s if </w:t>
      </w:r>
      <w:r w:rsidRPr="0093525B">
        <w:rPr>
          <w:color w:val="FF0000"/>
        </w:rPr>
        <w:t>«Customer Name»</w:t>
      </w:r>
      <w:r>
        <w:t>’s load</w:t>
      </w:r>
      <w:r w:rsidR="00B549FD">
        <w:t xml:space="preserve"> at the facility</w:t>
      </w:r>
      <w:r>
        <w:t xml:space="preserve"> reduces by 10</w:t>
      </w:r>
      <w:r w:rsidR="00C467EE">
        <w:t> </w:t>
      </w:r>
      <w:r>
        <w:t>aMW below the fixed amount.</w:t>
      </w:r>
    </w:p>
    <w:p w14:paraId="388E0F52" w14:textId="77777777" w:rsidR="00A25A5C" w:rsidRDefault="00A25A5C" w:rsidP="00A25A5C">
      <w:pPr>
        <w:ind w:left="3060"/>
      </w:pPr>
    </w:p>
    <w:p w14:paraId="3CEE7F67" w14:textId="364412D5" w:rsidR="00A25A5C" w:rsidRDefault="00A25A5C" w:rsidP="00A25A5C">
      <w:pPr>
        <w:ind w:left="3060"/>
      </w:pPr>
      <w:r w:rsidRPr="00EA61E1">
        <w:t xml:space="preserve">Upon BPA’s determination that a monitored load is an NLSL, all measured amounts of such NLSL that exceed </w:t>
      </w:r>
      <w:r>
        <w:t xml:space="preserve">the </w:t>
      </w:r>
      <w:r w:rsidR="00BD3647">
        <w:t xml:space="preserve">load at the </w:t>
      </w:r>
      <w:r>
        <w:t>facility</w:t>
      </w:r>
      <w:r w:rsidR="00BD3647">
        <w:t xml:space="preserve"> </w:t>
      </w:r>
      <w:r>
        <w:t xml:space="preserve">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w:t>
      </w:r>
      <w:r w:rsidR="001D6200">
        <w:t> </w:t>
      </w:r>
      <w:r w:rsidRPr="00EA61E1">
        <w:t>D.</w:t>
      </w:r>
    </w:p>
    <w:p w14:paraId="249A5841" w14:textId="77777777" w:rsidR="00A25A5C" w:rsidRDefault="00A25A5C" w:rsidP="00A25A5C">
      <w:pPr>
        <w:ind w:left="3060"/>
      </w:pPr>
    </w:p>
    <w:p w14:paraId="5038742E" w14:textId="2044572A" w:rsidR="00A25A5C" w:rsidRPr="00EA61E1" w:rsidRDefault="000F0295" w:rsidP="00A25A5C">
      <w:pPr>
        <w:ind w:left="3060"/>
      </w:pPr>
      <w:r>
        <w:t xml:space="preserve">As applicable, </w:t>
      </w:r>
      <w:r w:rsidR="00A25A5C" w:rsidRPr="00EA61E1">
        <w:t xml:space="preserve">BPA shall update </w:t>
      </w:r>
      <w:r w:rsidR="00A25A5C">
        <w:t xml:space="preserve">the table in </w:t>
      </w:r>
      <w:r w:rsidR="00A25A5C" w:rsidRPr="00EA61E1">
        <w:t>section </w:t>
      </w:r>
      <w:r w:rsidR="00A25A5C">
        <w:t>1.5.2</w:t>
      </w:r>
      <w:r w:rsidR="00A25A5C" w:rsidRPr="00EA61E1">
        <w:t xml:space="preserve"> </w:t>
      </w:r>
      <w:r w:rsidR="00A25A5C">
        <w:t>of Exhibit</w:t>
      </w:r>
      <w:r w:rsidR="001D6200">
        <w:t> </w:t>
      </w:r>
      <w:r w:rsidR="00A25A5C">
        <w:t>D</w:t>
      </w:r>
      <w:r w:rsidR="00A25A5C" w:rsidRPr="00EA61E1">
        <w:t xml:space="preserve"> </w:t>
      </w:r>
      <w:r w:rsidR="00A25A5C">
        <w:t xml:space="preserve">with the fixed amount of </w:t>
      </w:r>
      <w:r w:rsidR="00BD3647">
        <w:t xml:space="preserve">load at the </w:t>
      </w:r>
      <w:r w:rsidR="00A25A5C">
        <w:t xml:space="preserve">facility to be included in the calculation of </w:t>
      </w:r>
      <w:r w:rsidR="00A25A5C" w:rsidRPr="0093525B">
        <w:rPr>
          <w:color w:val="FF0000"/>
        </w:rPr>
        <w:t>«Customer Name»</w:t>
      </w:r>
      <w:r w:rsidR="00A25A5C">
        <w:t xml:space="preserve">’s </w:t>
      </w:r>
      <w:r w:rsidR="00A25A5C" w:rsidRPr="003D3EEE">
        <w:t xml:space="preserve">Firm Requirements Power eligible for service at BPA’s PF </w:t>
      </w:r>
      <w:r w:rsidR="00E826C7">
        <w:t>r</w:t>
      </w:r>
      <w:r w:rsidR="00E826C7" w:rsidRPr="003D3EEE">
        <w:t>ate</w:t>
      </w:r>
      <w:r w:rsidR="00A25A5C">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lastRenderedPageBreak/>
        <w:t xml:space="preserve">Include in </w:t>
      </w:r>
      <w:r w:rsidRPr="00EE4977">
        <w:rPr>
          <w:b/>
          <w:i/>
          <w:color w:val="008000"/>
          <w:szCs w:val="22"/>
        </w:rPr>
        <w:t>LOAD FOLLOWING</w:t>
      </w:r>
      <w:r w:rsidRPr="00EE4977">
        <w:rPr>
          <w:i/>
          <w:color w:val="008000"/>
          <w:szCs w:val="22"/>
        </w:rPr>
        <w:t xml:space="preserve"> template.</w:t>
      </w:r>
    </w:p>
    <w:p w14:paraId="298C3503" w14:textId="292E7CE6" w:rsidR="00A25A5C" w:rsidRPr="00EE4977" w:rsidRDefault="00A25A5C" w:rsidP="001D6200">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p>
    <w:p w14:paraId="02DA835E" w14:textId="4A900B25" w:rsidR="00A25A5C" w:rsidRDefault="00A25A5C" w:rsidP="001D6200">
      <w:pPr>
        <w:keepNext/>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1D6200">
      <w:pPr>
        <w:keepNext/>
        <w:ind w:left="2160"/>
        <w:rPr>
          <w:szCs w:val="22"/>
        </w:rPr>
      </w:pPr>
    </w:p>
    <w:p w14:paraId="153B7CD5" w14:textId="377B26B6"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r w:rsidR="00C467EE">
        <w:rPr>
          <w:szCs w:val="22"/>
        </w:rPr>
        <w:t>Agreement</w:t>
      </w:r>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77A5A2B"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w:t>
      </w:r>
      <w:r w:rsidR="001C57CB">
        <w:rPr>
          <w:szCs w:val="22"/>
        </w:rPr>
        <w:t xml:space="preserve">applicable </w:t>
      </w:r>
      <w:r w:rsidRPr="00EE4977">
        <w:rPr>
          <w:szCs w:val="22"/>
        </w:rPr>
        <w:t xml:space="preserve">NR </w:t>
      </w:r>
      <w:r w:rsidR="00102B70">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szCs w:val="22"/>
        </w:rPr>
      </w:pPr>
    </w:p>
    <w:p w14:paraId="02D41519" w14:textId="19B2B7B9" w:rsidR="00C467EE" w:rsidRDefault="00C467EE" w:rsidP="00303A5E">
      <w:pPr>
        <w:ind w:left="2160"/>
        <w:rPr>
          <w:szCs w:val="22"/>
        </w:rPr>
      </w:pPr>
      <w:r w:rsidRPr="00DB6776">
        <w:rPr>
          <w:szCs w:val="22"/>
        </w:rPr>
        <w:t xml:space="preserve">If </w:t>
      </w:r>
      <w:r w:rsidRPr="00DB6776">
        <w:rPr>
          <w:color w:val="FF0000"/>
          <w:szCs w:val="22"/>
        </w:rPr>
        <w:t>«Customer Name»</w:t>
      </w:r>
      <w:r w:rsidRPr="00DB6776">
        <w:rPr>
          <w:szCs w:val="22"/>
        </w:rPr>
        <w:t xml:space="preserve"> serves any Planned NLSL or NLSL with Committed Power Purchase Amounts, then </w:t>
      </w:r>
      <w:r w:rsidRPr="00DB6776">
        <w:rPr>
          <w:color w:val="FF0000"/>
          <w:szCs w:val="22"/>
        </w:rPr>
        <w:t>«Customer Name»</w:t>
      </w:r>
      <w:r w:rsidRPr="00DB6776">
        <w:rPr>
          <w:szCs w:val="22"/>
        </w:rPr>
        <w:t xml:space="preserve"> shall provide BPA with information necessary for BPA’s compliance with regional resource adequacy planning requirements pursuant to </w:t>
      </w:r>
      <w:r w:rsidR="00C55C3A" w:rsidRPr="00DB6776">
        <w:rPr>
          <w:szCs w:val="22"/>
        </w:rPr>
        <w:t>section</w:t>
      </w:r>
      <w:r w:rsidR="00C55C3A">
        <w:rPr>
          <w:szCs w:val="22"/>
        </w:rPr>
        <w:t> </w:t>
      </w:r>
      <w:r w:rsidR="00C55C3A" w:rsidRPr="00C55C3A">
        <w:rPr>
          <w:szCs w:val="22"/>
        </w:rPr>
        <w:t>22.1 and section</w:t>
      </w:r>
      <w:r w:rsidR="00C55C3A">
        <w:rPr>
          <w:szCs w:val="22"/>
        </w:rPr>
        <w:t> </w:t>
      </w:r>
      <w:r w:rsidR="00C55C3A" w:rsidRPr="00C55C3A">
        <w:rPr>
          <w:szCs w:val="22"/>
        </w:rPr>
        <w:t xml:space="preserve">5 of </w:t>
      </w:r>
      <w:r w:rsidR="00C55C3A">
        <w:rPr>
          <w:szCs w:val="22"/>
        </w:rPr>
        <w:t>E</w:t>
      </w:r>
      <w:r w:rsidR="00C55C3A" w:rsidRPr="00C55C3A">
        <w:rPr>
          <w:szCs w:val="22"/>
        </w:rPr>
        <w:t>xhibit</w:t>
      </w:r>
      <w:r w:rsidR="001D6200">
        <w:rPr>
          <w:szCs w:val="22"/>
        </w:rPr>
        <w:t> </w:t>
      </w:r>
      <w:r w:rsidR="00C55C3A" w:rsidRPr="00C55C3A">
        <w:rPr>
          <w:szCs w:val="22"/>
        </w:rPr>
        <w:t>J</w:t>
      </w:r>
      <w:r w:rsidRPr="00DB6776">
        <w:rPr>
          <w:szCs w:val="22"/>
        </w:rPr>
        <w:t>.</w:t>
      </w:r>
    </w:p>
    <w:p w14:paraId="20D71274" w14:textId="77777777" w:rsidR="00C467EE" w:rsidRDefault="00C467EE" w:rsidP="00303A5E">
      <w:pPr>
        <w:ind w:left="2160"/>
        <w:rPr>
          <w:szCs w:val="22"/>
        </w:rPr>
      </w:pPr>
    </w:p>
    <w:p w14:paraId="453C7BA0" w14:textId="7A0FB370" w:rsidR="00303A5E" w:rsidRDefault="00303A5E" w:rsidP="00303A5E">
      <w:pPr>
        <w:ind w:left="2160"/>
        <w:rPr>
          <w:szCs w:val="22"/>
        </w:rPr>
      </w:pPr>
      <w:bookmarkStart w:id="604" w:name="_Hlk198307976"/>
      <w:r>
        <w:rPr>
          <w:szCs w:val="22"/>
        </w:rPr>
        <w:t xml:space="preserve">If </w:t>
      </w:r>
      <w:r w:rsidRPr="007476C5">
        <w:rPr>
          <w:color w:val="FF0000"/>
          <w:szCs w:val="22"/>
        </w:rPr>
        <w:t>«Customer Name»</w:t>
      </w:r>
      <w:r>
        <w:rPr>
          <w:szCs w:val="22"/>
        </w:rPr>
        <w:t xml:space="preserve"> has existing Planned NLSLs or NLSLs as of the Effective Date of this Agreement</w:t>
      </w:r>
      <w:ins w:id="605" w:author="Olive,Kelly J (BPA) - PSS-6" w:date="2025-04-14T11:07:00Z" w16du:dateUtc="2025-04-14T18:07:00Z">
        <w:r w:rsidR="001260D1">
          <w:rPr>
            <w:szCs w:val="22"/>
          </w:rPr>
          <w:t>,</w:t>
        </w:r>
      </w:ins>
      <w:r>
        <w:rPr>
          <w:szCs w:val="22"/>
        </w:rPr>
        <w:t xml:space="preserve"> and </w:t>
      </w:r>
      <w:ins w:id="606" w:author="Olive,Kelly J (BPA) - PSS-6" w:date="2025-04-14T11:07:00Z" w16du:dateUtc="2025-04-14T18:07:00Z">
        <w:r w:rsidR="001260D1">
          <w:rPr>
            <w:szCs w:val="22"/>
          </w:rPr>
          <w:t xml:space="preserve">if </w:t>
        </w:r>
      </w:ins>
      <w:r w:rsidRPr="007476C5">
        <w:rPr>
          <w:color w:val="FF0000"/>
          <w:szCs w:val="22"/>
        </w:rPr>
        <w:t>«Customer Name»</w:t>
      </w:r>
      <w:r>
        <w:rPr>
          <w:szCs w:val="22"/>
        </w:rPr>
        <w:t xml:space="preserve"> has not notified BPA which service option above it choose</w:t>
      </w:r>
      <w:r w:rsidR="007C1256">
        <w:rPr>
          <w:szCs w:val="22"/>
        </w:rPr>
        <w:t>s</w:t>
      </w:r>
      <w:r>
        <w:rPr>
          <w:szCs w:val="22"/>
        </w:rPr>
        <w:t xml:space="preserve"> for each applicable Planned NLSL or NLSL above by </w:t>
      </w:r>
      <w:ins w:id="607" w:author="Olive,Kelly J (BPA) - PSS-6" w:date="2025-04-14T11:07:00Z" w16du:dateUtc="2025-04-14T18:07:00Z">
        <w:r w:rsidR="001260D1">
          <w:rPr>
            <w:szCs w:val="22"/>
          </w:rPr>
          <w:t xml:space="preserve">the </w:t>
        </w:r>
      </w:ins>
      <w:r>
        <w:rPr>
          <w:szCs w:val="22"/>
        </w:rPr>
        <w:t>start of the CHWM Load Process for FY</w:t>
      </w:r>
      <w:ins w:id="608" w:author="Olive,Kelly J (BPA) - PSS-6" w:date="2025-05-14T15:03:00Z" w16du:dateUtc="2025-05-14T22:03:00Z">
        <w:r w:rsidR="00186CF4">
          <w:rPr>
            <w:szCs w:val="22"/>
          </w:rPr>
          <w:t> </w:t>
        </w:r>
      </w:ins>
      <w:r>
        <w:rPr>
          <w:szCs w:val="22"/>
        </w:rPr>
        <w:t xml:space="preserve">2029, then </w:t>
      </w:r>
      <w:r w:rsidRPr="008E7293">
        <w:rPr>
          <w:color w:val="FF0000"/>
          <w:szCs w:val="22"/>
        </w:rPr>
        <w:t>«Customer Name»</w:t>
      </w:r>
      <w:r>
        <w:rPr>
          <w:szCs w:val="22"/>
        </w:rPr>
        <w:t>’s default election for all such existing Planned NLSLs and NLSLs shall be consistent with section 20.3.6(1) above</w:t>
      </w:r>
      <w:bookmarkEnd w:id="604"/>
      <w:r>
        <w:rPr>
          <w:szCs w:val="22"/>
        </w:rPr>
        <w:t>.</w:t>
      </w:r>
    </w:p>
    <w:p w14:paraId="15396BEF" w14:textId="77777777" w:rsidR="00303A5E" w:rsidRDefault="00303A5E" w:rsidP="00A25A5C">
      <w:pPr>
        <w:ind w:left="2880" w:hanging="720"/>
        <w:rPr>
          <w:szCs w:val="22"/>
        </w:rPr>
      </w:pPr>
    </w:p>
    <w:p w14:paraId="43D8D950" w14:textId="787F330E" w:rsidR="00303A5E" w:rsidRDefault="00303A5E" w:rsidP="00303A5E">
      <w:pPr>
        <w:ind w:left="2160"/>
        <w:rPr>
          <w:szCs w:val="22"/>
        </w:rPr>
      </w:pPr>
      <w:r>
        <w:rPr>
          <w:szCs w:val="22"/>
        </w:rPr>
        <w:t xml:space="preserve">If </w:t>
      </w:r>
      <w:r w:rsidRPr="008E7293">
        <w:rPr>
          <w:color w:val="FF0000"/>
          <w:szCs w:val="22"/>
        </w:rPr>
        <w:t>«Customer Name»</w:t>
      </w:r>
      <w:r>
        <w:rPr>
          <w:szCs w:val="22"/>
        </w:rPr>
        <w:t xml:space="preserve"> changes its purchase obligation pursuant </w:t>
      </w:r>
      <w:r w:rsidR="00895FFC">
        <w:rPr>
          <w:szCs w:val="22"/>
        </w:rPr>
        <w:t xml:space="preserve">to </w:t>
      </w:r>
      <w:r>
        <w:rPr>
          <w:szCs w:val="22"/>
        </w:rPr>
        <w:t>section</w:t>
      </w:r>
      <w:r w:rsidR="00432AC3">
        <w:rPr>
          <w:szCs w:val="22"/>
        </w:rPr>
        <w:t> </w:t>
      </w:r>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r w:rsidR="00FE5A52">
        <w:rPr>
          <w:szCs w:val="22"/>
        </w:rPr>
        <w:t xml:space="preserve"> </w:t>
      </w:r>
      <w:r>
        <w:rPr>
          <w:szCs w:val="22"/>
        </w:rPr>
        <w:t>BPA will assess future service for such Planned NLSLs or NLSLs on a case-by-case basis.</w:t>
      </w:r>
    </w:p>
    <w:p w14:paraId="08AA6B1B" w14:textId="77777777" w:rsidR="00A25A5C" w:rsidRDefault="00A25A5C" w:rsidP="00A25A5C">
      <w:pPr>
        <w:ind w:left="2160" w:hanging="720"/>
        <w:rPr>
          <w:szCs w:val="22"/>
        </w:rPr>
      </w:pPr>
    </w:p>
    <w:p w14:paraId="0CDBA3E8" w14:textId="4FFFAACF" w:rsidR="00A25A5C" w:rsidRDefault="00A25A5C" w:rsidP="00A25A5C">
      <w:pPr>
        <w:keepNext/>
        <w:ind w:left="2160" w:hanging="720"/>
        <w:rPr>
          <w:b/>
          <w:bCs/>
          <w:szCs w:val="22"/>
        </w:rPr>
      </w:pPr>
      <w:bookmarkStart w:id="609"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p>
    <w:p w14:paraId="330EFFF9" w14:textId="6456A2CB" w:rsidR="00A25A5C" w:rsidRDefault="00A25A5C" w:rsidP="00A25A5C">
      <w:pPr>
        <w:ind w:left="2160"/>
        <w:rPr>
          <w:szCs w:val="22"/>
        </w:rPr>
      </w:pPr>
      <w:bookmarkStart w:id="610" w:name="_Hlk198308082"/>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sidR="00102B70">
        <w:rPr>
          <w:szCs w:val="22"/>
        </w:rPr>
        <w:t>R</w:t>
      </w:r>
      <w:r w:rsidR="00102B70"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bookmarkEnd w:id="610"/>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lastRenderedPageBreak/>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6AB02FFE"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w:t>
      </w:r>
      <w:r w:rsidR="00102B70">
        <w:rPr>
          <w:szCs w:val="22"/>
        </w:rPr>
        <w:t>R</w:t>
      </w:r>
      <w:r>
        <w:rPr>
          <w:szCs w:val="22"/>
        </w:rPr>
        <w:t>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6AB355EA"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 xml:space="preserve">’s transmission service agreement with Transmission </w:t>
      </w:r>
      <w:r w:rsidRPr="00DB6776">
        <w:rPr>
          <w:szCs w:val="22"/>
        </w:rPr>
        <w:t>Services.</w:t>
      </w:r>
    </w:p>
    <w:p w14:paraId="438F0E72" w14:textId="77777777" w:rsidR="00A25A5C" w:rsidRDefault="00A25A5C" w:rsidP="00A25A5C">
      <w:pPr>
        <w:ind w:left="2160"/>
        <w:rPr>
          <w:szCs w:val="22"/>
        </w:rPr>
      </w:pPr>
    </w:p>
    <w:p w14:paraId="622A0F71" w14:textId="14F6D9A8" w:rsidR="00A25A5C" w:rsidRDefault="00A25A5C" w:rsidP="00A25A5C">
      <w:pPr>
        <w:ind w:left="2160"/>
        <w:rPr>
          <w:szCs w:val="22"/>
        </w:rPr>
      </w:pPr>
      <w:r w:rsidRPr="00D66B75">
        <w:rPr>
          <w:szCs w:val="22"/>
        </w:rPr>
        <w:t xml:space="preserve">Within </w:t>
      </w:r>
      <w:r>
        <w:rPr>
          <w:szCs w:val="22"/>
        </w:rPr>
        <w:t>90 </w:t>
      </w:r>
      <w:r w:rsidR="00C223D2">
        <w:rPr>
          <w:szCs w:val="22"/>
        </w:rPr>
        <w:t xml:space="preserve">calendar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609"/>
    <w:p w14:paraId="12D240F4" w14:textId="3C32ECBC" w:rsidR="00A25A5C" w:rsidRPr="00DB6776" w:rsidRDefault="00A25A5C" w:rsidP="00A25A5C">
      <w:pPr>
        <w:keepNext/>
        <w:ind w:left="2160" w:hanging="720"/>
        <w:rPr>
          <w:b/>
          <w:bCs/>
          <w:szCs w:val="22"/>
        </w:rPr>
      </w:pPr>
      <w:r w:rsidRPr="00DB6776">
        <w:rPr>
          <w:szCs w:val="22"/>
        </w:rPr>
        <w:t>20.3.8</w:t>
      </w:r>
      <w:r w:rsidRPr="00DB6776">
        <w:rPr>
          <w:szCs w:val="22"/>
        </w:rPr>
        <w:tab/>
      </w:r>
      <w:r w:rsidRPr="00DB6776">
        <w:rPr>
          <w:b/>
          <w:bCs/>
          <w:szCs w:val="22"/>
        </w:rPr>
        <w:t>Planned NLSL and NLSL Service During the Study Period</w:t>
      </w:r>
      <w:r w:rsidR="00C467EE" w:rsidRPr="00DB6776">
        <w:rPr>
          <w:b/>
          <w:bCs/>
          <w:szCs w:val="22"/>
        </w:rPr>
        <w:t xml:space="preserve"> and Until the NR Service Start Date</w:t>
      </w:r>
    </w:p>
    <w:p w14:paraId="271291C1" w14:textId="6865895A" w:rsidR="00A25A5C" w:rsidRDefault="00A25A5C" w:rsidP="00A25A5C">
      <w:pPr>
        <w:ind w:left="2160"/>
        <w:rPr>
          <w:szCs w:val="22"/>
        </w:rPr>
      </w:pPr>
      <w:r w:rsidRPr="00DB6776">
        <w:rPr>
          <w:szCs w:val="22"/>
        </w:rPr>
        <w:t>While BPA conducts an NLSL service study</w:t>
      </w:r>
      <w:r w:rsidR="00303A5E" w:rsidRPr="00DB6776">
        <w:rPr>
          <w:szCs w:val="22"/>
        </w:rPr>
        <w:t xml:space="preserve"> and</w:t>
      </w:r>
      <w:r w:rsidR="00303A5E">
        <w:rPr>
          <w:szCs w:val="22"/>
        </w:rPr>
        <w:t xml:space="preserve"> until </w:t>
      </w:r>
      <w:r w:rsidR="00303A5E" w:rsidRPr="00BB2694">
        <w:rPr>
          <w:color w:val="FF0000"/>
          <w:szCs w:val="22"/>
        </w:rPr>
        <w:t>«Customer Name»</w:t>
      </w:r>
      <w:r w:rsidR="00303A5E">
        <w:rPr>
          <w:szCs w:val="22"/>
        </w:rPr>
        <w:t>’s elected service start date at the NR Rate</w:t>
      </w:r>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w:t>
      </w:r>
      <w:r>
        <w:rPr>
          <w:szCs w:val="22"/>
        </w:rPr>
        <w:lastRenderedPageBreak/>
        <w:t>BPA shall revise section 4 or 7.4 of Exhibit A to include such resources.</w:t>
      </w:r>
    </w:p>
    <w:p w14:paraId="0E6E6D09" w14:textId="77777777" w:rsidR="00A25A5C" w:rsidRDefault="00A25A5C" w:rsidP="00A25A5C">
      <w:pPr>
        <w:ind w:left="2160"/>
        <w:rPr>
          <w:szCs w:val="22"/>
        </w:rPr>
      </w:pPr>
    </w:p>
    <w:p w14:paraId="3D59B688" w14:textId="3CA82176"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 or Consumer-Owned Resource</w:t>
      </w:r>
      <w:r w:rsidR="001A16D8">
        <w:rPr>
          <w:szCs w:val="22"/>
        </w:rPr>
        <w:t xml:space="preserve"> amounts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DB6776">
      <w:pPr>
        <w:keepNext/>
        <w:ind w:left="2160" w:hanging="720"/>
      </w:pPr>
      <w:r>
        <w:t>20.3</w:t>
      </w:r>
      <w:r w:rsidRPr="00EA61E1">
        <w:t>.9</w:t>
      </w:r>
      <w:r>
        <w:rPr>
          <w:b/>
        </w:rPr>
        <w:tab/>
      </w:r>
      <w:r w:rsidRPr="00EA61E1">
        <w:rPr>
          <w:b/>
        </w:rPr>
        <w:t>Submittal of Initial Forecast</w:t>
      </w:r>
    </w:p>
    <w:p w14:paraId="2F1DBAA5" w14:textId="27D8EA12" w:rsidR="002915CA" w:rsidRPr="00EA61E1" w:rsidRDefault="002915CA" w:rsidP="00DB6776">
      <w:pPr>
        <w:ind w:left="216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w:t>
      </w:r>
      <w:ins w:id="611" w:author="Olive,Kelly J (BPA) - PSS-6" w:date="2025-04-21T09:16:00Z" w16du:dateUtc="2025-04-21T16:16:00Z">
        <w:r w:rsidR="006F7369">
          <w:t xml:space="preserve">or 7.4 </w:t>
        </w:r>
      </w:ins>
      <w:r w:rsidRPr="00EA61E1">
        <w:t xml:space="preserve">of Exhibit A to </w:t>
      </w:r>
      <w:r>
        <w:t>state</w:t>
      </w:r>
      <w:r w:rsidRPr="00EA61E1">
        <w:t xml:space="preserve"> such amounts by September 1 of each year.</w:t>
      </w:r>
    </w:p>
    <w:p w14:paraId="228E0B55" w14:textId="77777777" w:rsidR="002915CA" w:rsidRDefault="002915CA" w:rsidP="00DB6776">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 xml:space="preserve">the Consumer-Owned Resource is metered, regardless of nameplate size, and the meter data is communicated in </w:t>
      </w:r>
      <w:r w:rsidRPr="00153F87">
        <w:rPr>
          <w:szCs w:val="22"/>
        </w:rPr>
        <w:lastRenderedPageBreak/>
        <w:t>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19187DD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5BA07001"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w:t>
      </w:r>
      <w:r w:rsidR="00BD3647">
        <w:rPr>
          <w:szCs w:val="22"/>
        </w:rPr>
        <w:t xml:space="preserve">load at a </w:t>
      </w:r>
      <w:r w:rsidRPr="00153F87">
        <w:rPr>
          <w:szCs w:val="22"/>
        </w:rPr>
        <w:t xml:space="preserve">facility 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34F5BA78"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bookmarkStart w:id="612" w:name="_Hlk191984767"/>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423E6A8A" w:rsidR="002915CA" w:rsidRDefault="002915CA" w:rsidP="002915CA">
      <w:pPr>
        <w:ind w:left="3060"/>
        <w:rPr>
          <w:szCs w:val="22"/>
        </w:rPr>
      </w:pPr>
      <w:r w:rsidRPr="00EE4977">
        <w:rPr>
          <w:color w:val="FF0000"/>
          <w:szCs w:val="22"/>
        </w:rPr>
        <w:t>«Customer Name»</w:t>
      </w:r>
      <w:r>
        <w:rPr>
          <w:szCs w:val="22"/>
        </w:rPr>
        <w:t xml:space="preserve"> may request </w:t>
      </w:r>
      <w:r w:rsidR="007B370F">
        <w:rPr>
          <w:szCs w:val="22"/>
        </w:rPr>
        <w:t xml:space="preserve">to have </w:t>
      </w:r>
      <w:r>
        <w:rPr>
          <w:szCs w:val="22"/>
        </w:rPr>
        <w:t>BPA serve an NLSL at a PF equivalent rate</w:t>
      </w:r>
      <w:r w:rsidR="002D6EBD">
        <w:rPr>
          <w:szCs w:val="22"/>
        </w:rPr>
        <w:t>, as established in the applicable 7(i) Process,</w:t>
      </w:r>
      <w:r>
        <w:rPr>
          <w:szCs w:val="22"/>
        </w:rPr>
        <w:t xml:space="preserve"> if the following criteria are met:</w:t>
      </w:r>
    </w:p>
    <w:p w14:paraId="5EBA4603" w14:textId="77777777" w:rsidR="002915CA" w:rsidRDefault="002915CA" w:rsidP="00C86D6E">
      <w:pPr>
        <w:pStyle w:val="ListParagraph"/>
        <w:ind w:left="3600" w:hanging="540"/>
        <w:rPr>
          <w:szCs w:val="22"/>
        </w:rPr>
      </w:pPr>
    </w:p>
    <w:p w14:paraId="2B1CBEFA" w14:textId="6D25897E"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 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w:t>
      </w:r>
      <w:r w:rsidR="004B686B">
        <w:rPr>
          <w:szCs w:val="22"/>
        </w:rPr>
        <w:t> </w:t>
      </w:r>
      <w:r w:rsidRPr="00C24CB9">
        <w:rPr>
          <w:szCs w:val="22"/>
        </w:rPr>
        <w:t>Average Megawatts in a consecutive 12-month period,</w:t>
      </w:r>
    </w:p>
    <w:p w14:paraId="08D74727" w14:textId="77777777" w:rsidR="002915CA" w:rsidRDefault="002915CA" w:rsidP="00C86D6E">
      <w:pPr>
        <w:pStyle w:val="ListParagraph"/>
        <w:ind w:left="3600" w:hanging="540"/>
        <w:rPr>
          <w:szCs w:val="22"/>
        </w:rPr>
      </w:pPr>
    </w:p>
    <w:p w14:paraId="45D15DD6" w14:textId="436156B4"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w:t>
      </w:r>
      <w:r w:rsidR="00BD3647">
        <w:rPr>
          <w:szCs w:val="22"/>
        </w:rPr>
        <w:t xml:space="preserve">load at the </w:t>
      </w:r>
      <w:r>
        <w:rPr>
          <w:szCs w:val="22"/>
        </w:rPr>
        <w:t>facility</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102BB00C"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olicy</w:t>
      </w:r>
      <w:r w:rsidR="004B1BCF">
        <w:rPr>
          <w:szCs w:val="22"/>
        </w:rPr>
        <w:t xml:space="preserve"> and </w:t>
      </w:r>
      <w:r w:rsidRPr="00C24CB9">
        <w:rPr>
          <w:szCs w:val="22"/>
        </w:rPr>
        <w:t xml:space="preserve">BPA’s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sidR="004B1BCF">
        <w:rPr>
          <w:szCs w:val="22"/>
        </w:rPr>
        <w:t xml:space="preserve">August </w:t>
      </w:r>
      <w:r>
        <w:rPr>
          <w:szCs w:val="22"/>
        </w:rPr>
        <w:t>2025</w:t>
      </w:r>
      <w:r w:rsidRPr="00C24CB9">
        <w:rPr>
          <w:szCs w:val="22"/>
        </w:rPr>
        <w:t>, as amended or replaced.</w:t>
      </w:r>
    </w:p>
    <w:bookmarkEnd w:id="612"/>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76C8AB54" w:rsidR="002915CA" w:rsidRPr="00EE4977" w:rsidRDefault="002915CA" w:rsidP="002915CA">
      <w:pPr>
        <w:ind w:left="2160"/>
        <w:rPr>
          <w:szCs w:val="22"/>
        </w:rPr>
      </w:pP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r w:rsidR="000113A0">
        <w:rPr>
          <w:szCs w:val="22"/>
        </w:rPr>
        <w:t>-</w:t>
      </w:r>
      <w:r>
        <w:rPr>
          <w:szCs w:val="22"/>
        </w:rPr>
        <w:t xml:space="preserve">Owned Resource amounts </w:t>
      </w:r>
      <w:r w:rsidRPr="00EE4977">
        <w:rPr>
          <w:szCs w:val="22"/>
        </w:rPr>
        <w:t xml:space="preserve">on a continuous basis as identified in Exhibit A. </w:t>
      </w:r>
      <w:r w:rsidRPr="00EE4977">
        <w:t xml:space="preserve"> </w:t>
      </w:r>
      <w:r w:rsidR="001017A5" w:rsidRPr="00A9238B">
        <w:rPr>
          <w:color w:val="FF0000"/>
          <w:szCs w:val="22"/>
        </w:rPr>
        <w:t>«Customer Name»</w:t>
      </w:r>
      <w:r w:rsidR="001017A5" w:rsidRPr="00A9238B">
        <w:rPr>
          <w:szCs w:val="22"/>
        </w:rPr>
        <w:t xml:space="preserve"> shall not request for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lastRenderedPageBreak/>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0B61B619"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p>
    <w:p w14:paraId="0D351CB3" w14:textId="77777777" w:rsidR="002915CA" w:rsidRPr="00F47C82" w:rsidRDefault="002915CA" w:rsidP="009E5093">
      <w:pPr>
        <w:ind w:left="3060"/>
      </w:pPr>
    </w:p>
    <w:p w14:paraId="67109E8F" w14:textId="77747F2A" w:rsidR="00AC4AAA" w:rsidRPr="00DB6776" w:rsidRDefault="00AC4AAA" w:rsidP="00AC4AAA">
      <w:pPr>
        <w:ind w:left="2880"/>
        <w:rPr>
          <w:szCs w:val="22"/>
        </w:rPr>
      </w:pPr>
      <w:r w:rsidRPr="00DB6776">
        <w:rPr>
          <w:szCs w:val="22"/>
        </w:rPr>
        <w:t xml:space="preserve">In order to designate a Consumer-Owned Resource as serving a Planned NLSL or NLSL, </w:t>
      </w:r>
      <w:r w:rsidRPr="00DB6776">
        <w:rPr>
          <w:color w:val="FF0000"/>
          <w:szCs w:val="22"/>
        </w:rPr>
        <w:t>«Customer Name»</w:t>
      </w:r>
      <w:r w:rsidRPr="00DB6776">
        <w:rPr>
          <w:szCs w:val="22"/>
        </w:rPr>
        <w:t xml:space="preserve"> shall provide BPA information demonstrating</w:t>
      </w:r>
      <w:ins w:id="613" w:author="Olive,Kelly J (BPA) - PSS-6" w:date="2025-04-21T09:14:00Z" w16du:dateUtc="2025-04-21T16:14:00Z">
        <w:r w:rsidR="00D14F9E">
          <w:rPr>
            <w:szCs w:val="22"/>
          </w:rPr>
          <w:t xml:space="preserve"> on a planning basis</w:t>
        </w:r>
      </w:ins>
      <w:r w:rsidRPr="00DB6776">
        <w:rPr>
          <w:szCs w:val="22"/>
        </w:rPr>
        <w:t xml:space="preserve"> that any Consumer-Owned Resource forecasted generation will not exceed </w:t>
      </w:r>
      <w:r w:rsidRPr="00DB6776">
        <w:rPr>
          <w:color w:val="FF0000"/>
          <w:szCs w:val="22"/>
        </w:rPr>
        <w:t>«Customer Name»</w:t>
      </w:r>
      <w:r w:rsidRPr="00DB6776">
        <w:rPr>
          <w:szCs w:val="22"/>
        </w:rPr>
        <w:t>’s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in excess of the </w:t>
      </w:r>
      <w:r w:rsidRPr="00DB6776">
        <w:rPr>
          <w:szCs w:val="22"/>
        </w:rPr>
        <w:t>forecasted Planned NLSL or NLSL amounts submitted pursuant to section 20.3.7 above</w:t>
      </w:r>
      <w:r w:rsidRPr="00DB6776">
        <w:t xml:space="preserve"> to load other than the Planned NLSL or NLSL to which it is designated in accordance with section 3.6.4.</w:t>
      </w:r>
    </w:p>
    <w:p w14:paraId="1F0E1A48" w14:textId="77777777" w:rsidR="00AC4AAA" w:rsidRPr="00DB6776" w:rsidRDefault="00AC4AAA" w:rsidP="00AC4AAA">
      <w:pPr>
        <w:ind w:left="2880"/>
        <w:rPr>
          <w:iCs/>
          <w:szCs w:val="22"/>
        </w:rPr>
      </w:pPr>
    </w:p>
    <w:p w14:paraId="7B1309B4" w14:textId="5AA4C99C" w:rsidR="00AC4AAA" w:rsidRPr="00DB6776" w:rsidRDefault="00AC4AAA" w:rsidP="00AC4AAA">
      <w:pPr>
        <w:keepNext/>
        <w:ind w:left="2880"/>
        <w:rPr>
          <w:i/>
          <w:color w:val="FF00FF"/>
          <w:szCs w:val="22"/>
        </w:rPr>
      </w:pPr>
      <w:r w:rsidRPr="00DB6776">
        <w:rPr>
          <w:i/>
          <w:color w:val="FF00FF"/>
          <w:szCs w:val="22"/>
          <w:u w:val="single"/>
        </w:rPr>
        <w:t>Option</w:t>
      </w:r>
      <w:r w:rsidRPr="00DB6776">
        <w:rPr>
          <w:i/>
          <w:color w:val="FF00FF"/>
          <w:szCs w:val="22"/>
        </w:rPr>
        <w:t xml:space="preserve">: Include the following for customers </w:t>
      </w:r>
      <w:r w:rsidR="00E3784A">
        <w:rPr>
          <w:i/>
          <w:color w:val="FF00FF"/>
          <w:szCs w:val="22"/>
        </w:rPr>
        <w:t>exclusively</w:t>
      </w:r>
      <w:r w:rsidR="00E3784A" w:rsidRPr="00DB6776">
        <w:rPr>
          <w:i/>
          <w:color w:val="FF00FF"/>
          <w:szCs w:val="22"/>
        </w:rPr>
        <w:t xml:space="preserve"> </w:t>
      </w:r>
      <w:r w:rsidRPr="00DB6776">
        <w:rPr>
          <w:i/>
          <w:color w:val="FF00FF"/>
          <w:szCs w:val="22"/>
        </w:rPr>
        <w:t>or partially served by Transfer Service</w:t>
      </w:r>
      <w:r w:rsidR="004400BC">
        <w:rPr>
          <w:i/>
          <w:color w:val="FF00FF"/>
          <w:szCs w:val="22"/>
        </w:rPr>
        <w:t>.</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as a result of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3E9384DF"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r w:rsidR="00C223D2">
        <w:rPr>
          <w:szCs w:val="22"/>
        </w:rPr>
        <w:t xml:space="preserve">calendar </w:t>
      </w:r>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r w:rsidR="000113A0">
        <w:rPr>
          <w:szCs w:val="22"/>
        </w:rPr>
        <w:t>-</w:t>
      </w:r>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0B947F6F" w:rsidR="002915CA" w:rsidRDefault="002915CA" w:rsidP="002915CA">
      <w:pPr>
        <w:ind w:left="3060"/>
        <w:rPr>
          <w:szCs w:val="22"/>
        </w:rPr>
      </w:pPr>
      <w:r w:rsidRPr="00EE4977">
        <w:rPr>
          <w:color w:val="FF0000"/>
          <w:szCs w:val="22"/>
        </w:rPr>
        <w:t>«Customer Name»</w:t>
      </w:r>
      <w:r>
        <w:rPr>
          <w:szCs w:val="22"/>
        </w:rPr>
        <w:t xml:space="preserve"> may request </w:t>
      </w:r>
      <w:r w:rsidR="0099249B">
        <w:rPr>
          <w:szCs w:val="22"/>
        </w:rPr>
        <w:t xml:space="preserve">to have </w:t>
      </w:r>
      <w:r>
        <w:rPr>
          <w:szCs w:val="22"/>
        </w:rPr>
        <w:t>BPA serve an NLSL at a PF equivalent rate</w:t>
      </w:r>
      <w:r w:rsidR="002D6EBD">
        <w:rPr>
          <w:szCs w:val="22"/>
        </w:rPr>
        <w:t>, as established in the applicable 7(i) Process,</w:t>
      </w:r>
      <w:del w:id="614" w:author="Olive,Kelly J (BPA) - PSS-6" w:date="2025-04-14T11:22:00Z" w16du:dateUtc="2025-04-14T18:22:00Z">
        <w:r w:rsidR="002D6EBD" w:rsidDel="00FB33C7">
          <w:rPr>
            <w:szCs w:val="22"/>
          </w:rPr>
          <w:delText xml:space="preserve"> </w:delText>
        </w:r>
      </w:del>
      <w:r>
        <w:rPr>
          <w:szCs w:val="22"/>
        </w:rPr>
        <w:t xml:space="preserve"> if the following criteria are met:</w:t>
      </w:r>
    </w:p>
    <w:p w14:paraId="459F89CE" w14:textId="77777777" w:rsidR="002915CA" w:rsidRDefault="002915CA" w:rsidP="002915CA">
      <w:pPr>
        <w:pStyle w:val="ListParagraph"/>
        <w:ind w:left="3600" w:hanging="540"/>
        <w:rPr>
          <w:szCs w:val="22"/>
        </w:rPr>
      </w:pPr>
    </w:p>
    <w:p w14:paraId="1476828C" w14:textId="796723C4"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r w:rsidR="00B73018">
        <w:rPr>
          <w:szCs w:val="22"/>
        </w:rPr>
        <w:t xml:space="preserve"> </w:t>
      </w:r>
      <w:r w:rsidRPr="00C24CB9">
        <w:rPr>
          <w:szCs w:val="22"/>
        </w:rPr>
        <w:t>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w:t>
      </w:r>
      <w:r w:rsidR="004B686B">
        <w:rPr>
          <w:szCs w:val="22"/>
        </w:rPr>
        <w:t> </w:t>
      </w:r>
      <w:r w:rsidRPr="00C24CB9">
        <w:rPr>
          <w:szCs w:val="22"/>
        </w:rPr>
        <w:t>Average Megawatts in a consecutive 12-month period,</w:t>
      </w:r>
    </w:p>
    <w:p w14:paraId="217AFF1E" w14:textId="77777777" w:rsidR="002915CA" w:rsidRDefault="002915CA" w:rsidP="009E5093">
      <w:pPr>
        <w:pStyle w:val="ListParagraph"/>
        <w:ind w:left="3600" w:hanging="540"/>
        <w:rPr>
          <w:szCs w:val="22"/>
        </w:rPr>
      </w:pPr>
    </w:p>
    <w:p w14:paraId="0699D59A" w14:textId="1C0307F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w:t>
      </w:r>
      <w:r w:rsidR="00BD36CD">
        <w:rPr>
          <w:szCs w:val="22"/>
        </w:rPr>
        <w:t xml:space="preserve">at </w:t>
      </w:r>
      <w:r>
        <w:rPr>
          <w:szCs w:val="22"/>
        </w:rPr>
        <w:t>the facility</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B89244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 xml:space="preserve">olicy included in BPA’s Final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600"/>
    <w:bookmarkEnd w:id="601"/>
    <w:p w14:paraId="724F683C" w14:textId="77777777" w:rsidR="003A4E9D" w:rsidRPr="00EE4977" w:rsidRDefault="003A4E9D" w:rsidP="000D5BB3">
      <w:pPr>
        <w:ind w:left="720"/>
        <w:rPr>
          <w:szCs w:val="22"/>
        </w:rPr>
      </w:pPr>
    </w:p>
    <w:bookmarkEnd w:id="599"/>
    <w:p w14:paraId="27BFFDA1" w14:textId="3AF0DA1A"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p>
    <w:p w14:paraId="653A1C5C" w14:textId="44EBF614" w:rsidR="00BA542A" w:rsidRPr="001A25CF" w:rsidRDefault="00BA542A" w:rsidP="00BA542A">
      <w:pPr>
        <w:ind w:left="1440"/>
        <w:rPr>
          <w:snapToGrid w:val="0"/>
          <w:szCs w:val="22"/>
        </w:rPr>
      </w:pPr>
      <w:r w:rsidRPr="001A25CF">
        <w:rPr>
          <w:snapToGrid w:val="0"/>
          <w:szCs w:val="22"/>
        </w:rPr>
        <w:t xml:space="preserve">The provisions of </w:t>
      </w:r>
      <w:r w:rsidR="00626729">
        <w:rPr>
          <w:snapToGrid w:val="0"/>
          <w:szCs w:val="22"/>
        </w:rPr>
        <w:t>S</w:t>
      </w:r>
      <w:r w:rsidR="00626729" w:rsidRPr="001A25CF">
        <w:rPr>
          <w:snapToGrid w:val="0"/>
          <w:szCs w:val="22"/>
        </w:rPr>
        <w:t>ections </w:t>
      </w:r>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the Pacific Northwest Consumer Power Preference Act</w:t>
      </w:r>
      <w:r w:rsidRPr="001A25CF">
        <w:rPr>
          <w:snapToGrid w:val="0"/>
          <w:szCs w:val="22"/>
        </w:rPr>
        <w:t xml:space="preserve"> as amended by the Northwest Power Act</w:t>
      </w:r>
      <w:r>
        <w:rPr>
          <w:snapToGrid w:val="0"/>
          <w:szCs w:val="22"/>
        </w:rPr>
        <w:t xml:space="preserve">, </w:t>
      </w:r>
      <w:r w:rsidR="003B2BFD">
        <w:rPr>
          <w:snapToGrid w:val="0"/>
          <w:szCs w:val="22"/>
        </w:rPr>
        <w:t xml:space="preserve">as implemented pursuant to </w:t>
      </w:r>
      <w:r>
        <w:rPr>
          <w:snapToGrid w:val="0"/>
          <w:szCs w:val="22"/>
        </w:rPr>
        <w:lastRenderedPageBreak/>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615" w:name="s5b"/>
      <w:bookmarkStart w:id="616" w:name="s5c"/>
      <w:bookmarkEnd w:id="615"/>
      <w:bookmarkEnd w:id="616"/>
      <w:r w:rsidRPr="001A25CF">
        <w:rPr>
          <w:snapToGrid w:val="0"/>
          <w:szCs w:val="22"/>
        </w:rPr>
        <w:t>.</w:t>
      </w:r>
    </w:p>
    <w:p w14:paraId="2A088C40" w14:textId="77777777" w:rsidR="00517DA6" w:rsidRPr="001A25CF" w:rsidRDefault="00517DA6" w:rsidP="00517DA6">
      <w:pPr>
        <w:ind w:left="720"/>
      </w:pPr>
    </w:p>
    <w:p w14:paraId="24F946DF" w14:textId="796C9BBE"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7FF7B51C" w:rsidR="00517DA6" w:rsidRPr="001A25CF" w:rsidRDefault="003A4E9D" w:rsidP="00517DA6">
      <w:pPr>
        <w:keepNext/>
        <w:ind w:left="720"/>
        <w:rPr>
          <w:szCs w:val="22"/>
        </w:rPr>
      </w:pPr>
      <w:bookmarkStart w:id="617" w:name="_Hlk189225073"/>
      <w:bookmarkStart w:id="618" w:name="OLE_LINK46"/>
      <w:r>
        <w:rPr>
          <w:szCs w:val="22"/>
        </w:rPr>
        <w:t>20</w:t>
      </w:r>
      <w:r w:rsidR="00517DA6">
        <w:rPr>
          <w:szCs w:val="22"/>
        </w:rPr>
        <w:t>.6</w:t>
      </w:r>
      <w:r w:rsidR="00517DA6" w:rsidRPr="001A25CF">
        <w:rPr>
          <w:szCs w:val="22"/>
        </w:rPr>
        <w:tab/>
      </w:r>
      <w:r w:rsidR="00517DA6" w:rsidRPr="001A25CF">
        <w:rPr>
          <w:b/>
          <w:szCs w:val="22"/>
        </w:rPr>
        <w:t>Use of Regional Resources</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r w:rsidR="00C223D2">
        <w:rPr>
          <w:szCs w:val="22"/>
        </w:rPr>
        <w:t xml:space="preserve">calendar </w:t>
      </w:r>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8BB39CF"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r w:rsidR="00C223D2">
        <w:rPr>
          <w:szCs w:val="22"/>
        </w:rPr>
        <w:t xml:space="preserve">calendar </w:t>
      </w:r>
      <w:r>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r w:rsidR="004B686B">
        <w:rPr>
          <w:szCs w:val="22"/>
        </w:rPr>
        <w:t> </w:t>
      </w:r>
      <w:r w:rsidR="00C223D2">
        <w:rPr>
          <w:szCs w:val="22"/>
        </w:rPr>
        <w:t>calendar</w:t>
      </w:r>
      <w:r w:rsidR="004B686B">
        <w:rPr>
          <w:szCs w:val="22"/>
        </w:rPr>
        <w:t xml:space="preserve"> </w:t>
      </w:r>
      <w:r w:rsidRPr="001A25CF">
        <w:rPr>
          <w:szCs w:val="22"/>
        </w:rPr>
        <w:t xml:space="preserve">days of such request, information on the planned use of any or all of </w:t>
      </w:r>
      <w:r w:rsidRPr="001A25CF">
        <w:rPr>
          <w:color w:val="FF0000"/>
          <w:szCs w:val="22"/>
        </w:rPr>
        <w:t>«Customer Name»</w:t>
      </w:r>
      <w:r w:rsidRPr="000C3FBD">
        <w:rPr>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 xml:space="preserve">the </w:t>
      </w:r>
      <w:r>
        <w:rPr>
          <w:szCs w:val="22"/>
        </w:rPr>
        <w:lastRenderedPageBreak/>
        <w:t>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619"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619"/>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617"/>
    <w:p w14:paraId="1DFCAD0E" w14:textId="77777777" w:rsidR="00517DA6" w:rsidRPr="0020658C" w:rsidRDefault="00517DA6" w:rsidP="000D5BB3">
      <w:pPr>
        <w:ind w:left="720"/>
        <w:rPr>
          <w:szCs w:val="22"/>
        </w:rPr>
      </w:pPr>
    </w:p>
    <w:bookmarkEnd w:id="618"/>
    <w:p w14:paraId="0187C4BC" w14:textId="35AA035E"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4C4B973E" w:rsidR="001B3462" w:rsidRPr="007109D6" w:rsidRDefault="00B05376" w:rsidP="004C33DF">
      <w:pPr>
        <w:pStyle w:val="SECTIONHEADER"/>
      </w:pPr>
      <w:bookmarkStart w:id="620" w:name="_Toc181026409"/>
      <w:bookmarkStart w:id="621" w:name="_Toc181026878"/>
      <w:bookmarkStart w:id="622" w:name="_Toc192592567"/>
      <w:r>
        <w:t>21</w:t>
      </w:r>
      <w:r w:rsidR="001B3462" w:rsidRPr="007109D6">
        <w:t>.</w:t>
      </w:r>
      <w:r w:rsidR="001B3462" w:rsidRPr="007109D6">
        <w:tab/>
        <w:t>STANDARD PROVISIONS</w:t>
      </w:r>
      <w:bookmarkEnd w:id="620"/>
      <w:bookmarkEnd w:id="621"/>
      <w:bookmarkEnd w:id="622"/>
      <w:r w:rsidR="009B5BD9">
        <w:t xml:space="preserve"> </w:t>
      </w:r>
      <w:r w:rsidR="00A92C8D">
        <w:rPr>
          <w:i/>
          <w:vanish/>
          <w:color w:val="FF0000"/>
        </w:rPr>
        <w:t xml:space="preserve">(03/12/25 </w:t>
      </w:r>
      <w:r w:rsidR="009B5BD9" w:rsidRPr="007109D6">
        <w:rPr>
          <w:i/>
          <w:vanish/>
          <w:color w:val="FF0000"/>
        </w:rPr>
        <w:t>Version)</w:t>
      </w:r>
    </w:p>
    <w:p w14:paraId="1AE7AA8F" w14:textId="77777777" w:rsidR="001B3462" w:rsidRPr="007109D6" w:rsidRDefault="001B3462" w:rsidP="001B3462">
      <w:pPr>
        <w:keepNext/>
        <w:ind w:left="1440" w:hanging="720"/>
      </w:pPr>
    </w:p>
    <w:p w14:paraId="4486FA6E" w14:textId="23D64AC4"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04F2C">
        <w:rPr>
          <w:b/>
        </w:rPr>
        <w:t xml:space="preserve"> </w:t>
      </w:r>
    </w:p>
    <w:p w14:paraId="09421692" w14:textId="6E1F4AA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r w:rsidR="00E12D84">
        <w:rPr>
          <w:szCs w:val="22"/>
        </w:rPr>
        <w:t xml:space="preserve">  </w:t>
      </w:r>
      <w:r w:rsidR="005642E9">
        <w:rPr>
          <w:szCs w:val="22"/>
        </w:rPr>
        <w:t xml:space="preserve">Upon </w:t>
      </w:r>
      <w:r w:rsidR="005642E9" w:rsidRPr="000A6649">
        <w:rPr>
          <w:color w:val="FF0000"/>
          <w:szCs w:val="22"/>
        </w:rPr>
        <w:t>«Customer Name»</w:t>
      </w:r>
      <w:r w:rsidR="000A6649" w:rsidRPr="000A6649">
        <w:rPr>
          <w:szCs w:val="22"/>
        </w:rPr>
        <w:t>’s</w:t>
      </w:r>
      <w:r w:rsidR="005642E9">
        <w:rPr>
          <w:szCs w:val="22"/>
        </w:rPr>
        <w:t xml:space="preserve"> request, and t</w:t>
      </w:r>
      <w:r w:rsidR="00DB6400">
        <w:rPr>
          <w:szCs w:val="22"/>
        </w:rPr>
        <w:t xml:space="preserve">o the extent BPA determines </w:t>
      </w:r>
      <w:r w:rsidR="00084C52">
        <w:rPr>
          <w:szCs w:val="22"/>
        </w:rPr>
        <w:t xml:space="preserve">it </w:t>
      </w:r>
      <w:r w:rsidR="00DB6400">
        <w:rPr>
          <w:szCs w:val="22"/>
        </w:rPr>
        <w:t xml:space="preserve">is practicable, </w:t>
      </w:r>
      <w:r w:rsidR="005A13BA">
        <w:rPr>
          <w:szCs w:val="22"/>
        </w:rPr>
        <w:t>BPA shal</w:t>
      </w:r>
      <w:r w:rsidR="006524CE">
        <w:rPr>
          <w:szCs w:val="22"/>
        </w:rPr>
        <w:t xml:space="preserve">l provide </w:t>
      </w:r>
      <w:r w:rsidR="00E12D84" w:rsidRPr="000A6649">
        <w:rPr>
          <w:color w:val="FF0000"/>
          <w:szCs w:val="22"/>
        </w:rPr>
        <w:t xml:space="preserve">«Customer </w:t>
      </w:r>
      <w:r w:rsidR="006524CE" w:rsidRPr="000A6649">
        <w:rPr>
          <w:color w:val="FF0000"/>
          <w:szCs w:val="22"/>
        </w:rPr>
        <w:t>Name»</w:t>
      </w:r>
      <w:r w:rsidR="006524CE">
        <w:rPr>
          <w:szCs w:val="22"/>
        </w:rPr>
        <w:t xml:space="preserve"> a</w:t>
      </w:r>
      <w:r w:rsidR="00DB6400">
        <w:rPr>
          <w:szCs w:val="22"/>
        </w:rPr>
        <w:t xml:space="preserve"> reasonable </w:t>
      </w:r>
      <w:r w:rsidR="006524CE">
        <w:rPr>
          <w:szCs w:val="22"/>
        </w:rPr>
        <w:t xml:space="preserve">opportunity to review any </w:t>
      </w:r>
      <w:r w:rsidR="006524CE" w:rsidRPr="00D55E32">
        <w:rPr>
          <w:szCs w:val="22"/>
        </w:rPr>
        <w:t xml:space="preserve">unilateral </w:t>
      </w:r>
      <w:r w:rsidR="00A4149E" w:rsidRPr="006509A7">
        <w:rPr>
          <w:szCs w:val="22"/>
        </w:rPr>
        <w:t>provision or</w:t>
      </w:r>
      <w:r w:rsidR="00A4149E" w:rsidRPr="00D55E32">
        <w:rPr>
          <w:szCs w:val="22"/>
        </w:rPr>
        <w:t xml:space="preserve"> </w:t>
      </w:r>
      <w:r w:rsidR="006524CE" w:rsidRPr="00D55E32">
        <w:rPr>
          <w:szCs w:val="22"/>
        </w:rPr>
        <w:t>exhibit</w:t>
      </w:r>
      <w:r w:rsidR="006524CE">
        <w:rPr>
          <w:szCs w:val="22"/>
        </w:rPr>
        <w:t xml:space="preserve"> revisions</w:t>
      </w:r>
      <w:r w:rsidR="00084C52">
        <w:rPr>
          <w:szCs w:val="22"/>
        </w:rPr>
        <w:t>,</w:t>
      </w:r>
      <w:r w:rsidR="006524CE">
        <w:rPr>
          <w:szCs w:val="22"/>
        </w:rPr>
        <w:t xml:space="preserve"> </w:t>
      </w:r>
      <w:r w:rsidR="00DB6400">
        <w:rPr>
          <w:szCs w:val="22"/>
        </w:rPr>
        <w:t>or the data that will be input into an exhibit revision</w:t>
      </w:r>
      <w:r w:rsidR="00084C52">
        <w:rPr>
          <w:szCs w:val="22"/>
        </w:rPr>
        <w:t>,</w:t>
      </w:r>
      <w:r w:rsidR="00DB6400">
        <w:rPr>
          <w:szCs w:val="22"/>
        </w:rPr>
        <w:t xml:space="preserve"> </w:t>
      </w:r>
      <w:r w:rsidR="006524CE">
        <w:rPr>
          <w:szCs w:val="22"/>
        </w:rPr>
        <w:t xml:space="preserve">prior to BPA </w:t>
      </w:r>
      <w:r w:rsidR="005642E9">
        <w:rPr>
          <w:szCs w:val="22"/>
        </w:rPr>
        <w:t>making</w:t>
      </w:r>
      <w:r w:rsidR="006524CE">
        <w:rPr>
          <w:szCs w:val="22"/>
        </w:rPr>
        <w:t xml:space="preserve"> such</w:t>
      </w:r>
      <w:r w:rsidR="00DB6400">
        <w:rPr>
          <w:szCs w:val="22"/>
        </w:rPr>
        <w:t xml:space="preserve"> unilateral revisions</w:t>
      </w:r>
      <w:r w:rsidR="006524CE">
        <w:rPr>
          <w:szCs w:val="22"/>
        </w:rPr>
        <w:t>.</w:t>
      </w:r>
    </w:p>
    <w:p w14:paraId="476892E4" w14:textId="77777777" w:rsidR="001B3462" w:rsidRPr="007109D6" w:rsidRDefault="001B3462" w:rsidP="001B3462">
      <w:pPr>
        <w:ind w:left="720"/>
      </w:pPr>
    </w:p>
    <w:p w14:paraId="11D802FB" w14:textId="1A9C11FC" w:rsidR="001B3462" w:rsidRPr="007109D6" w:rsidRDefault="00B05376" w:rsidP="001B3462">
      <w:pPr>
        <w:keepNext/>
        <w:ind w:left="1440" w:hanging="720"/>
        <w:rPr>
          <w:b/>
        </w:rPr>
      </w:pPr>
      <w:r>
        <w:lastRenderedPageBreak/>
        <w:t>21</w:t>
      </w:r>
      <w:r w:rsidR="001B3462" w:rsidRPr="007109D6">
        <w:t>.2</w:t>
      </w:r>
      <w:r w:rsidR="001B3462" w:rsidRPr="007109D6">
        <w:tab/>
      </w:r>
      <w:r w:rsidR="001B3462" w:rsidRPr="007109D6">
        <w:rPr>
          <w:b/>
        </w:rPr>
        <w:t>Entire Agreement and Order of Precedence</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06AAB4A" w:rsidR="00B05376" w:rsidRPr="007109D6" w:rsidRDefault="00B05376" w:rsidP="00E5447C">
      <w:pPr>
        <w:keepNext/>
        <w:ind w:left="720"/>
        <w:rPr>
          <w:i/>
          <w:color w:val="FF00FF"/>
        </w:rPr>
      </w:pPr>
      <w:r w:rsidRPr="007109D6">
        <w:rPr>
          <w:i/>
          <w:color w:val="FF00FF"/>
          <w:u w:val="single"/>
        </w:rPr>
        <w:t>Option 1</w:t>
      </w:r>
      <w:r w:rsidRPr="007109D6">
        <w:rPr>
          <w:i/>
          <w:color w:val="FF00FF"/>
        </w:rPr>
        <w:t>:  Include the following for customers who do NOT need RUS approval</w:t>
      </w:r>
      <w:r w:rsidR="004400BC">
        <w:rPr>
          <w:i/>
          <w:color w:val="FF00FF"/>
        </w:rPr>
        <w:t>.</w:t>
      </w:r>
    </w:p>
    <w:p w14:paraId="261981C3" w14:textId="11DECEE5" w:rsidR="00B05376" w:rsidRPr="007109D6" w:rsidRDefault="00B05376" w:rsidP="00B05376">
      <w:pPr>
        <w:keepNext/>
        <w:ind w:left="1440" w:hanging="720"/>
        <w:rPr>
          <w:b/>
        </w:rPr>
      </w:pPr>
      <w:r>
        <w:t>21</w:t>
      </w:r>
      <w:r w:rsidRPr="007109D6">
        <w:t>.3</w:t>
      </w:r>
      <w:r w:rsidRPr="007109D6">
        <w:tab/>
      </w:r>
      <w:r w:rsidRPr="007109D6">
        <w:rPr>
          <w:b/>
        </w:rPr>
        <w:t>Assignment</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E5447C">
      <w:pPr>
        <w:ind w:left="720"/>
        <w:rPr>
          <w:i/>
          <w:color w:val="FF00FF"/>
        </w:rPr>
      </w:pPr>
      <w:r w:rsidRPr="007109D6">
        <w:rPr>
          <w:i/>
          <w:color w:val="FF00FF"/>
        </w:rPr>
        <w:t>End Option 1</w:t>
      </w:r>
    </w:p>
    <w:p w14:paraId="7CA32DEA" w14:textId="77777777" w:rsidR="00B05376" w:rsidRPr="007109D6" w:rsidRDefault="00B05376" w:rsidP="00B05376">
      <w:pPr>
        <w:ind w:left="720"/>
      </w:pPr>
    </w:p>
    <w:p w14:paraId="1B25584E" w14:textId="2C086D7D" w:rsidR="00B05376" w:rsidRPr="007109D6" w:rsidRDefault="00B05376" w:rsidP="00E5447C">
      <w:pPr>
        <w:keepNext/>
        <w:ind w:left="720"/>
        <w:rPr>
          <w:i/>
          <w:color w:val="FF00FF"/>
        </w:rPr>
      </w:pPr>
      <w:r w:rsidRPr="007109D6">
        <w:rPr>
          <w:i/>
          <w:color w:val="FF00FF"/>
          <w:u w:val="single"/>
        </w:rPr>
        <w:t>Option 2</w:t>
      </w:r>
      <w:r w:rsidRPr="007109D6">
        <w:rPr>
          <w:i/>
          <w:color w:val="FF00FF"/>
        </w:rPr>
        <w:t xml:space="preserve">:  Include the following for customers who must obtain RUS approval </w:t>
      </w:r>
      <w:del w:id="623" w:author="Olive,Kelly J (BPA) - PSS-6" w:date="2025-05-20T00:03:00Z" w16du:dateUtc="2025-05-20T07:03:00Z">
        <w:r w:rsidRPr="007109D6" w:rsidDel="00B50D1D">
          <w:rPr>
            <w:i/>
            <w:color w:val="FF00FF"/>
          </w:rPr>
          <w:delText>to execute</w:delText>
        </w:r>
      </w:del>
      <w:ins w:id="624" w:author="Olive,Kelly J (BPA) - PSS-6" w:date="2025-05-20T00:03:00Z" w16du:dateUtc="2025-05-20T07:03:00Z">
        <w:r w:rsidR="00B50D1D">
          <w:rPr>
            <w:i/>
            <w:color w:val="FF00FF"/>
          </w:rPr>
          <w:t>of</w:t>
        </w:r>
      </w:ins>
      <w:r w:rsidRPr="007109D6">
        <w:rPr>
          <w:i/>
          <w:color w:val="FF00FF"/>
        </w:rPr>
        <w:t xml:space="preserve"> this Agreement</w:t>
      </w:r>
      <w:r w:rsidR="004400BC">
        <w:rPr>
          <w:i/>
          <w:color w:val="FF00FF"/>
        </w:rPr>
        <w:t>.</w:t>
      </w:r>
    </w:p>
    <w:p w14:paraId="02B96A34" w14:textId="327B0738" w:rsidR="00B05376" w:rsidRPr="007109D6" w:rsidRDefault="00B05376" w:rsidP="00B05376">
      <w:pPr>
        <w:keepNext/>
        <w:ind w:left="1440" w:hanging="720"/>
        <w:rPr>
          <w:b/>
        </w:rPr>
      </w:pPr>
      <w:r>
        <w:t>21</w:t>
      </w:r>
      <w:r w:rsidRPr="007109D6">
        <w:t>.3</w:t>
      </w:r>
      <w:r w:rsidRPr="007109D6">
        <w:tab/>
      </w:r>
      <w:r w:rsidRPr="007109D6">
        <w:rPr>
          <w:b/>
        </w:rPr>
        <w:t>Assignment</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E5447C">
      <w:pPr>
        <w:ind w:left="720"/>
        <w:rPr>
          <w:i/>
          <w:color w:val="FF00FF"/>
        </w:rPr>
      </w:pPr>
      <w:r w:rsidRPr="007109D6">
        <w:rPr>
          <w:i/>
          <w:color w:val="FF00FF"/>
        </w:rPr>
        <w:t>End Option 2</w:t>
      </w:r>
    </w:p>
    <w:p w14:paraId="1932C499" w14:textId="77777777" w:rsidR="00B05376" w:rsidRPr="007109D6" w:rsidRDefault="00B05376" w:rsidP="00B05376">
      <w:pPr>
        <w:ind w:left="720"/>
      </w:pPr>
    </w:p>
    <w:p w14:paraId="58094ED9" w14:textId="3E2BE8B2"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55C88F7D" w:rsidR="001B3462" w:rsidRPr="007109D6" w:rsidRDefault="00B05376" w:rsidP="001B3462">
      <w:pPr>
        <w:keepNext/>
        <w:ind w:left="1440" w:hanging="720"/>
        <w:rPr>
          <w:b/>
        </w:rPr>
      </w:pPr>
      <w:r>
        <w:lastRenderedPageBreak/>
        <w:t>21</w:t>
      </w:r>
      <w:r w:rsidR="001B3462" w:rsidRPr="007109D6">
        <w:t>.5</w:t>
      </w:r>
      <w:r w:rsidR="001B3462" w:rsidRPr="007109D6">
        <w:tab/>
      </w:r>
      <w:r w:rsidR="001B3462" w:rsidRPr="007109D6">
        <w:rPr>
          <w:b/>
        </w:rPr>
        <w:t>Waivers</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22B942AA"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625" w:name="OLE_LINK2"/>
    </w:p>
    <w:p w14:paraId="713102D6" w14:textId="2A446506"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p>
    <w:p w14:paraId="0046B4A1" w14:textId="66CD89A5"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«Customer Name»</w:t>
      </w:r>
      <w:r w:rsidRPr="004B686B">
        <w:t xml:space="preserve"> </w:t>
      </w:r>
      <w:r w:rsidRPr="007109D6">
        <w:t xml:space="preserve">may not be able to make the payments required under this Agreement.  If </w:t>
      </w:r>
      <w:r w:rsidRPr="007109D6">
        <w:rPr>
          <w:color w:val="FF0000"/>
        </w:rPr>
        <w:t>«Customer Name»</w:t>
      </w:r>
      <w:r w:rsidRPr="004B686B">
        <w:t xml:space="preserve"> </w:t>
      </w:r>
      <w:r w:rsidRPr="007109D6">
        <w:t>does not provide payment assurance satisfactory to BPA, then BPA may terminate this Agreement.</w:t>
      </w:r>
      <w:bookmarkEnd w:id="625"/>
      <w:r w:rsidRPr="007109D6">
        <w:t xml:space="preserve">  Written notices sent under this section must comply with</w:t>
      </w:r>
      <w:r w:rsidR="00B241C6">
        <w:t xml:space="preserve"> section 1 of</w:t>
      </w:r>
      <w:r w:rsidRPr="007109D6">
        <w:t xml:space="preserve"> </w:t>
      </w:r>
      <w:r w:rsidR="00B241C6">
        <w:t>Exhibit </w:t>
      </w:r>
      <w:r>
        <w:t>I</w:t>
      </w:r>
      <w:r w:rsidRPr="007109D6">
        <w:t>.</w:t>
      </w:r>
    </w:p>
    <w:p w14:paraId="1F983AC5" w14:textId="77777777" w:rsidR="00B05376" w:rsidRPr="007109D6" w:rsidRDefault="00B05376" w:rsidP="00B05376">
      <w:pPr>
        <w:ind w:left="720"/>
      </w:pPr>
    </w:p>
    <w:p w14:paraId="2E13699D" w14:textId="7B59758C" w:rsidR="00B05376" w:rsidRPr="007109D6" w:rsidRDefault="00B05376" w:rsidP="00B05376">
      <w:pPr>
        <w:keepNext/>
        <w:ind w:left="720"/>
        <w:rPr>
          <w:i/>
          <w:color w:val="FF00FF"/>
        </w:rPr>
      </w:pPr>
      <w:r w:rsidRPr="007109D6">
        <w:rPr>
          <w:i/>
          <w:color w:val="FF00FF"/>
          <w:u w:val="single"/>
        </w:rPr>
        <w:t>Option</w:t>
      </w:r>
      <w:r w:rsidRPr="007109D6">
        <w:rPr>
          <w:i/>
          <w:color w:val="FF00FF"/>
        </w:rPr>
        <w:t xml:space="preserve">:  Include this section ONLY for </w:t>
      </w:r>
      <w:r w:rsidR="001B7EF5">
        <w:rPr>
          <w:i/>
          <w:color w:val="FF00FF"/>
        </w:rPr>
        <w:t>JOEs with cooperative members</w:t>
      </w:r>
      <w:del w:id="626" w:author="Olive,Kelly J (BPA) - PSS-6" w:date="2025-05-14T11:35:00Z" w16du:dateUtc="2025-05-14T18:35:00Z">
        <w:r w:rsidR="001B7EF5" w:rsidDel="00C6174F">
          <w:rPr>
            <w:i/>
            <w:color w:val="FF00FF"/>
          </w:rPr>
          <w:delText>,</w:delText>
        </w:r>
      </w:del>
      <w:ins w:id="627" w:author="Olive,Kelly J (BPA) - PSS-6" w:date="2025-05-14T11:35:00Z" w16du:dateUtc="2025-05-14T18:35:00Z">
        <w:r w:rsidR="00C6174F">
          <w:rPr>
            <w:i/>
            <w:color w:val="FF00FF"/>
          </w:rPr>
          <w:t>;</w:t>
        </w:r>
      </w:ins>
      <w:r w:rsidR="001B7EF5">
        <w:rPr>
          <w:i/>
          <w:color w:val="FF00FF"/>
        </w:rPr>
        <w:t xml:space="preserve"> </w:t>
      </w:r>
      <w:r w:rsidRPr="007109D6">
        <w:rPr>
          <w:i/>
          <w:color w:val="FF00FF"/>
        </w:rPr>
        <w:t>cooperatives</w:t>
      </w:r>
      <w:ins w:id="628" w:author="Olive,Kelly J (BPA) - PSS-6" w:date="2025-05-14T11:35:00Z" w16du:dateUtc="2025-05-14T18:35:00Z">
        <w:r w:rsidR="00C6174F">
          <w:rPr>
            <w:i/>
            <w:color w:val="FF00FF"/>
          </w:rPr>
          <w:t>;</w:t>
        </w:r>
      </w:ins>
      <w:r w:rsidRPr="007109D6">
        <w:rPr>
          <w:i/>
          <w:color w:val="FF00FF"/>
        </w:rPr>
        <w:t xml:space="preserve"> and tribal utilities.</w:t>
      </w:r>
    </w:p>
    <w:p w14:paraId="39C781E7" w14:textId="762BF671" w:rsidR="00B05376" w:rsidRPr="007109D6" w:rsidRDefault="00B05376" w:rsidP="00B05376">
      <w:pPr>
        <w:keepNext/>
        <w:ind w:left="720"/>
      </w:pPr>
      <w:r>
        <w:t>21</w:t>
      </w:r>
      <w:r w:rsidRPr="007109D6">
        <w:t>.8</w:t>
      </w:r>
      <w:r w:rsidRPr="007109D6">
        <w:rPr>
          <w:b/>
        </w:rPr>
        <w:tab/>
        <w:t>Bond Assurances</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629" w:name="OLE_LINK39"/>
      <w:bookmarkStart w:id="630"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3197222A" w14:textId="691F4134" w:rsidR="001351DE" w:rsidRDefault="001351DE" w:rsidP="004B686B">
      <w:pPr>
        <w:keepNext/>
        <w:ind w:left="1440"/>
        <w:rPr>
          <w:i/>
          <w:color w:val="FF00FF"/>
        </w:rPr>
      </w:pPr>
      <w:r>
        <w:rPr>
          <w:i/>
          <w:color w:val="FF00FF"/>
          <w:u w:val="single"/>
        </w:rPr>
        <w:t>Drafter’s Note</w:t>
      </w:r>
      <w:r w:rsidRPr="007109D6">
        <w:rPr>
          <w:i/>
          <w:color w:val="FF00FF"/>
        </w:rPr>
        <w:t xml:space="preserve">:  </w:t>
      </w:r>
      <w:r>
        <w:rPr>
          <w:i/>
          <w:color w:val="FF00FF"/>
        </w:rPr>
        <w:t>Over the term of this Agreement, if a customer changes its purchase obligation to Slice/Block pursuant to section 11, retain March 31 in the first paragraph, but update the year.</w:t>
      </w:r>
    </w:p>
    <w:p w14:paraId="5FC92417" w14:textId="0F9A41A4"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631" w:name="_Hlk178348160"/>
      <w:r w:rsidR="00C86C6B" w:rsidRPr="00081E21">
        <w:rPr>
          <w:rFonts w:cs="Arial"/>
        </w:rPr>
        <w:t>BPA shall</w:t>
      </w:r>
      <w:r w:rsidR="00C86C6B" w:rsidRPr="009F2FC9">
        <w:rPr>
          <w:rFonts w:cs="Arial"/>
        </w:rPr>
        <w:t xml:space="preserve"> </w:t>
      </w:r>
      <w:r w:rsidR="00C86C6B">
        <w:rPr>
          <w:rFonts w:cs="Arial"/>
        </w:rPr>
        <w:t xml:space="preserve">calculate the de minimis threshold </w:t>
      </w:r>
      <w:r w:rsidR="00C86C6B" w:rsidRPr="00CB2A87">
        <w:rPr>
          <w:rFonts w:cs="Arial"/>
        </w:rPr>
        <w:t xml:space="preserve">applicable to </w:t>
      </w:r>
      <w:r w:rsidR="00C86C6B" w:rsidRPr="00CB2A87">
        <w:rPr>
          <w:rFonts w:cs="Arial"/>
          <w:color w:val="FF0000"/>
        </w:rPr>
        <w:t>«Customer Name»</w:t>
      </w:r>
      <w:r w:rsidR="00C86C6B" w:rsidRPr="007726C2">
        <w:rPr>
          <w:rFonts w:cs="Arial"/>
        </w:rPr>
        <w:t xml:space="preserve"> and update section</w:t>
      </w:r>
      <w:r w:rsidR="00DD67A8">
        <w:rPr>
          <w:rFonts w:cs="Arial"/>
        </w:rPr>
        <w:t> </w:t>
      </w:r>
      <w:r w:rsidR="00C86C6B" w:rsidRPr="007726C2">
        <w:rPr>
          <w:rFonts w:cs="Arial"/>
        </w:rPr>
        <w:t>1 of Exhibit</w:t>
      </w:r>
      <w:r w:rsidR="00DD67A8">
        <w:rPr>
          <w:rFonts w:cs="Arial"/>
        </w:rPr>
        <w:t> </w:t>
      </w:r>
      <w:r w:rsidR="00C86C6B" w:rsidRPr="007726C2">
        <w:rPr>
          <w:rFonts w:cs="Arial"/>
        </w:rPr>
        <w:t>K with</w:t>
      </w:r>
      <w:r w:rsidR="00C86C6B" w:rsidRPr="001351DE">
        <w:rPr>
          <w:rFonts w:cs="Arial"/>
        </w:rPr>
        <w:t xml:space="preserve"> </w:t>
      </w:r>
      <w:r w:rsidR="00C86C6B" w:rsidRPr="00CB2A87">
        <w:rPr>
          <w:rFonts w:cs="Arial"/>
          <w:color w:val="FF0000"/>
        </w:rPr>
        <w:t>«Customer Name»</w:t>
      </w:r>
      <w:r w:rsidR="000B5842" w:rsidRPr="007726C2">
        <w:rPr>
          <w:rFonts w:cs="Arial"/>
        </w:rPr>
        <w:t>’s</w:t>
      </w:r>
      <w:r w:rsidR="00C86C6B" w:rsidRPr="007726C2">
        <w:rPr>
          <w:rFonts w:cs="Arial"/>
        </w:rPr>
        <w:t xml:space="preserve"> applicable threshold, and Slice Percentage, by March</w:t>
      </w:r>
      <w:r w:rsidR="00A25F4E">
        <w:rPr>
          <w:rFonts w:cs="Arial"/>
        </w:rPr>
        <w:t> </w:t>
      </w:r>
      <w:r w:rsidR="00C86C6B">
        <w:rPr>
          <w:rFonts w:cs="Arial"/>
          <w:color w:val="000000"/>
        </w:rPr>
        <w:t>31, 2028</w:t>
      </w:r>
      <w:r w:rsidR="00C86C6B" w:rsidRPr="00622B41">
        <w:rPr>
          <w:rFonts w:cs="Arial"/>
        </w:rPr>
        <w:t xml:space="preserve">. </w:t>
      </w:r>
      <w:r w:rsidR="00C86C6B" w:rsidRPr="00CB2A87">
        <w:rPr>
          <w:rFonts w:cs="Arial"/>
        </w:rPr>
        <w:t xml:space="preserve"> </w:t>
      </w:r>
      <w:r>
        <w:rPr>
          <w:rFonts w:cs="Arial"/>
          <w:color w:val="000000"/>
        </w:rPr>
        <w:t xml:space="preserve">If </w:t>
      </w:r>
      <w:r w:rsidRPr="007109D6">
        <w:rPr>
          <w:color w:val="FF0000"/>
        </w:rPr>
        <w:t>«Customer Name»</w:t>
      </w:r>
      <w:r>
        <w:rPr>
          <w:rFonts w:cs="Arial"/>
          <w:color w:val="000000"/>
        </w:rPr>
        <w:t xml:space="preserve">’s Slice </w:t>
      </w:r>
      <w:r>
        <w:rPr>
          <w:rFonts w:cs="Arial"/>
          <w:color w:val="000000"/>
        </w:rPr>
        <w:lastRenderedPageBreak/>
        <w:t>Percentage calculated for any Fiscal Year would exceed</w:t>
      </w:r>
      <w:r w:rsidR="00EA6B88">
        <w:rPr>
          <w:rFonts w:cs="Arial"/>
          <w:color w:val="000000"/>
        </w:rPr>
        <w:t xml:space="preserve"> </w:t>
      </w:r>
      <w:r w:rsidR="00C86C6B" w:rsidRPr="00622B41">
        <w:rPr>
          <w:rFonts w:cs="Arial"/>
          <w:color w:val="FF0000"/>
        </w:rPr>
        <w:t>«Customer Name»</w:t>
      </w:r>
      <w:r w:rsidR="00C86C6B">
        <w:rPr>
          <w:rFonts w:cs="Arial"/>
          <w:color w:val="000000"/>
        </w:rPr>
        <w:t xml:space="preserve">’s </w:t>
      </w:r>
      <w:r w:rsidR="00C86C6B">
        <w:rPr>
          <w:rFonts w:cs="Arial"/>
        </w:rPr>
        <w:t>de minimis threshold percentage</w:t>
      </w:r>
      <w:r w:rsidR="00C86C6B">
        <w:rPr>
          <w:rFonts w:cs="Arial"/>
          <w:color w:val="000000"/>
        </w:rPr>
        <w:t xml:space="preserve">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 xml:space="preserve">’s Slice Percentage for such year </w:t>
      </w:r>
      <w:r w:rsidR="00C86C6B">
        <w:rPr>
          <w:rFonts w:cs="Arial"/>
          <w:color w:val="000000"/>
        </w:rPr>
        <w:t xml:space="preserve">to </w:t>
      </w:r>
      <w:r>
        <w:rPr>
          <w:rFonts w:cs="Arial"/>
          <w:color w:val="000000"/>
        </w:rPr>
        <w:t xml:space="preserve">equal </w:t>
      </w:r>
      <w:r w:rsidR="00C86C6B">
        <w:rPr>
          <w:rFonts w:cs="Arial"/>
          <w:color w:val="000000"/>
        </w:rPr>
        <w:t>such de minimis threshold percentage</w:t>
      </w:r>
      <w:r>
        <w:rPr>
          <w:rFonts w:cs="Arial"/>
          <w:color w:val="000000"/>
        </w:rPr>
        <w:t>.</w:t>
      </w:r>
      <w:bookmarkEnd w:id="631"/>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46A5065B"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w:t>
      </w:r>
      <w:r w:rsidR="004D7010">
        <w:t>Internal Revenue Service (</w:t>
      </w:r>
      <w:r>
        <w:t>IRS</w:t>
      </w:r>
      <w:r w:rsidR="004D7010">
        <w:t>)</w:t>
      </w:r>
      <w:r>
        <w:t xml:space="preserve">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2BD4FC55" w:rsidR="00B05376" w:rsidRDefault="00B05376" w:rsidP="00B05376">
      <w:pPr>
        <w:ind w:left="1440"/>
        <w:rPr>
          <w:rFonts w:cs="Arial"/>
          <w:color w:val="000000"/>
        </w:rPr>
      </w:pPr>
      <w:r>
        <w:rPr>
          <w:rFonts w:cs="Arial"/>
          <w:color w:val="000000"/>
        </w:rPr>
        <w:t xml:space="preserve">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w:t>
      </w:r>
      <w:r w:rsidR="00660726">
        <w:rPr>
          <w:rFonts w:cs="Arial"/>
          <w:color w:val="000000"/>
        </w:rPr>
        <w:t>not</w:t>
      </w:r>
      <w:r>
        <w:rPr>
          <w:rFonts w:cs="Arial"/>
          <w:color w:val="000000"/>
        </w:rPr>
        <w:t xml:space="preserve"> reduce</w:t>
      </w:r>
      <w:r w:rsidRPr="007109D6">
        <w:rPr>
          <w:rFonts w:cs="Arial"/>
          <w:color w:val="000000"/>
        </w:rPr>
        <w:t xml:space="preserve"> </w:t>
      </w:r>
      <w:r w:rsidRPr="007109D6">
        <w:rPr>
          <w:color w:val="FF0000"/>
        </w:rPr>
        <w:t>«Customer Name»</w:t>
      </w:r>
      <w:r>
        <w:rPr>
          <w:rFonts w:cs="Arial"/>
          <w:color w:val="000000"/>
        </w:rPr>
        <w:t>’s Slice Percentage.</w:t>
      </w:r>
    </w:p>
    <w:bookmarkEnd w:id="629"/>
    <w:bookmarkEnd w:id="630"/>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424C8505" w14:textId="22AE0D2B" w:rsidR="000B5842" w:rsidRPr="007726C2" w:rsidRDefault="004400BC" w:rsidP="004B686B">
      <w:pPr>
        <w:keepNext/>
        <w:ind w:left="1440"/>
        <w:rPr>
          <w:i/>
          <w:color w:val="FF00FF"/>
        </w:rPr>
      </w:pPr>
      <w:r>
        <w:rPr>
          <w:i/>
          <w:color w:val="FF00FF"/>
          <w:u w:val="single"/>
        </w:rPr>
        <w:t>Sub-</w:t>
      </w:r>
      <w:r w:rsidR="000B5842" w:rsidRPr="009F387E">
        <w:rPr>
          <w:i/>
          <w:color w:val="FF00FF"/>
          <w:u w:val="single"/>
        </w:rPr>
        <w:t>Option 1</w:t>
      </w:r>
      <w:r w:rsidR="000B5842" w:rsidRPr="007726C2">
        <w:rPr>
          <w:i/>
          <w:color w:val="FF00FF"/>
        </w:rPr>
        <w:t xml:space="preserve">:  </w:t>
      </w:r>
      <w:r w:rsidR="00C931F3">
        <w:rPr>
          <w:i/>
          <w:color w:val="FF00FF"/>
        </w:rPr>
        <w:t>I</w:t>
      </w:r>
      <w:r w:rsidR="000B5842" w:rsidRPr="007726C2">
        <w:rPr>
          <w:i/>
          <w:color w:val="FF00FF"/>
        </w:rPr>
        <w:t>nclude the following for customers that are not JOEs</w:t>
      </w:r>
      <w:r>
        <w:rPr>
          <w:i/>
          <w:color w:val="FF00FF"/>
        </w:rPr>
        <w:t>.</w:t>
      </w:r>
    </w:p>
    <w:p w14:paraId="78BD60E3" w14:textId="387FC055" w:rsidR="005C569F" w:rsidRDefault="000B5842" w:rsidP="005C569F">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sidR="004B686B">
        <w:rPr>
          <w:rFonts w:cs="Arial"/>
        </w:rPr>
        <w:t xml:space="preserve"> </w:t>
      </w:r>
      <w:r>
        <w:rPr>
          <w:rFonts w:cs="Arial"/>
        </w:rPr>
        <w:t>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597A03F0" w:rsidR="000B5842"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1</w:t>
      </w:r>
    </w:p>
    <w:p w14:paraId="068D5E10" w14:textId="54BF93A8" w:rsidR="000B5842" w:rsidRDefault="000B5842" w:rsidP="00B05376">
      <w:pPr>
        <w:ind w:left="1440"/>
        <w:rPr>
          <w:rFonts w:cs="Arial"/>
          <w:color w:val="000000"/>
        </w:rPr>
      </w:pPr>
    </w:p>
    <w:p w14:paraId="7B9B6D20" w14:textId="5E68140D" w:rsidR="000B5842" w:rsidRPr="007726C2" w:rsidRDefault="004400BC" w:rsidP="004B686B">
      <w:pPr>
        <w:keepNext/>
        <w:ind w:left="1440"/>
        <w:rPr>
          <w:i/>
          <w:color w:val="FF00FF"/>
        </w:rPr>
      </w:pPr>
      <w:r>
        <w:rPr>
          <w:i/>
          <w:color w:val="FF00FF"/>
          <w:u w:val="single"/>
        </w:rPr>
        <w:t>Sub-</w:t>
      </w:r>
      <w:r w:rsidR="000B5842" w:rsidRPr="009F387E">
        <w:rPr>
          <w:i/>
          <w:color w:val="FF00FF"/>
          <w:u w:val="single"/>
        </w:rPr>
        <w:t xml:space="preserve">Option </w:t>
      </w:r>
      <w:r w:rsidR="005C569F" w:rsidRPr="009F387E">
        <w:rPr>
          <w:i/>
          <w:color w:val="FF00FF"/>
          <w:u w:val="single"/>
        </w:rPr>
        <w:t>2</w:t>
      </w:r>
      <w:r w:rsidR="000B5842" w:rsidRPr="007726C2">
        <w:rPr>
          <w:i/>
          <w:color w:val="FF00FF"/>
        </w:rPr>
        <w:t xml:space="preserve">:  </w:t>
      </w:r>
      <w:r w:rsidR="00C931F3">
        <w:rPr>
          <w:i/>
          <w:color w:val="FF00FF"/>
        </w:rPr>
        <w:t>I</w:t>
      </w:r>
      <w:r w:rsidR="000B5842" w:rsidRPr="007726C2">
        <w:rPr>
          <w:i/>
          <w:color w:val="FF00FF"/>
        </w:rPr>
        <w:t>nclude the following for customers that are JOEs</w:t>
      </w:r>
      <w:r>
        <w:rPr>
          <w:i/>
          <w:color w:val="FF00FF"/>
        </w:rPr>
        <w:t>.</w:t>
      </w:r>
    </w:p>
    <w:p w14:paraId="5FFDCA68" w14:textId="699E0FB6"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0B5842" w:rsidRPr="005C569F">
        <w:rPr>
          <w:rFonts w:cs="Arial"/>
        </w:rPr>
        <w:t xml:space="preserve">each of </w:t>
      </w:r>
      <w:r w:rsidR="005C569F" w:rsidRPr="007726C2">
        <w:rPr>
          <w:rFonts w:cs="Arial"/>
          <w:color w:val="FF0000"/>
        </w:rPr>
        <w:t>«C</w:t>
      </w:r>
      <w:r w:rsidR="000B5842" w:rsidRPr="007726C2">
        <w:rPr>
          <w:rFonts w:cs="Arial"/>
          <w:color w:val="FF0000"/>
        </w:rPr>
        <w:t xml:space="preserve">ustomer </w:t>
      </w:r>
      <w:r w:rsidR="005C569F" w:rsidRPr="007726C2">
        <w:rPr>
          <w:rFonts w:cs="Arial"/>
          <w:color w:val="FF0000"/>
        </w:rPr>
        <w:t>N</w:t>
      </w:r>
      <w:r w:rsidR="000B5842" w:rsidRPr="007726C2">
        <w:rPr>
          <w:rFonts w:cs="Arial"/>
          <w:color w:val="FF0000"/>
        </w:rPr>
        <w:t>ame</w:t>
      </w:r>
      <w:r w:rsidR="005C569F" w:rsidRPr="007726C2">
        <w:rPr>
          <w:rFonts w:cs="Arial"/>
          <w:color w:val="FF0000"/>
        </w:rPr>
        <w:t>»</w:t>
      </w:r>
      <w:r w:rsidR="000B5842">
        <w:rPr>
          <w:rFonts w:cs="Arial"/>
        </w:rPr>
        <w:t xml:space="preserve">’s </w:t>
      </w:r>
      <w:r w:rsidR="005C569F">
        <w:rPr>
          <w:rFonts w:cs="Arial"/>
        </w:rPr>
        <w:t>M</w:t>
      </w:r>
      <w:r w:rsidR="000B5842">
        <w:rPr>
          <w:rFonts w:cs="Arial"/>
        </w:rPr>
        <w:t xml:space="preserve">embers </w:t>
      </w:r>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sidR="002014CE">
        <w:rPr>
          <w:rFonts w:cs="Arial"/>
        </w:rPr>
        <w:t xml:space="preserve"> the sum of </w:t>
      </w:r>
      <w:r w:rsidR="00C4186D">
        <w:rPr>
          <w:rFonts w:cs="Arial"/>
        </w:rPr>
        <w:t xml:space="preserve">such </w:t>
      </w:r>
      <w:r w:rsidR="002014CE">
        <w:rPr>
          <w:rFonts w:cs="Arial"/>
        </w:rPr>
        <w:t xml:space="preserve">Members’ </w:t>
      </w:r>
      <w:r w:rsidR="00C4186D">
        <w:rPr>
          <w:rFonts w:cs="Arial"/>
        </w:rPr>
        <w:t>de minimis threshold</w:t>
      </w:r>
      <w:r w:rsidR="002014CE">
        <w:rPr>
          <w:rFonts w:cs="Arial"/>
        </w:rPr>
        <w:t>s</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77657F94" w:rsidR="005C569F"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2</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6FCDB798" w:rsidR="00B05376" w:rsidRPr="006562AA" w:rsidRDefault="00B05376" w:rsidP="00B05376">
      <w:pPr>
        <w:ind w:left="720"/>
        <w:rPr>
          <w:i/>
          <w:color w:val="FF00FF"/>
        </w:rPr>
      </w:pPr>
      <w:r w:rsidRPr="007109D6">
        <w:rPr>
          <w:i/>
          <w:color w:val="FF00FF"/>
        </w:rPr>
        <w:t xml:space="preserve">End </w:t>
      </w:r>
      <w:r w:rsidR="00E3784A">
        <w:rPr>
          <w:i/>
          <w:color w:val="FF00FF"/>
        </w:rPr>
        <w:t>Option</w:t>
      </w:r>
    </w:p>
    <w:p w14:paraId="153CD2F7" w14:textId="77777777" w:rsidR="006D7A6C" w:rsidRDefault="006D7A6C" w:rsidP="006D7A6C"/>
    <w:p w14:paraId="059FFDC6" w14:textId="77777777" w:rsidR="001D08E1" w:rsidRPr="003B331F" w:rsidRDefault="001D08E1" w:rsidP="001D08E1">
      <w:pPr>
        <w:keepNext/>
        <w:rPr>
          <w:i/>
          <w:noProof/>
          <w:color w:val="008000"/>
        </w:rPr>
      </w:pPr>
      <w:r w:rsidRPr="00856D19">
        <w:rPr>
          <w:i/>
          <w:noProof/>
          <w:color w:val="008000"/>
        </w:rPr>
        <w:lastRenderedPageBreak/>
        <w:t xml:space="preserve">Include for </w:t>
      </w:r>
      <w:r w:rsidRPr="00856D19">
        <w:rPr>
          <w:b/>
          <w:i/>
          <w:noProof/>
          <w:color w:val="008000"/>
        </w:rPr>
        <w:t>LOAD FOLLOWING</w:t>
      </w:r>
      <w:r w:rsidRPr="00856D19">
        <w:rPr>
          <w:i/>
          <w:noProof/>
          <w:color w:val="008000"/>
        </w:rPr>
        <w:t xml:space="preserve"> template:</w:t>
      </w:r>
    </w:p>
    <w:p w14:paraId="65D74D80" w14:textId="44BD5584" w:rsidR="00C109EC" w:rsidRPr="005F165B" w:rsidRDefault="00C109EC" w:rsidP="00C109EC">
      <w:pPr>
        <w:keepNext/>
        <w:ind w:left="720" w:hanging="720"/>
        <w:rPr>
          <w:b/>
          <w:bCs/>
        </w:rPr>
      </w:pPr>
      <w:bookmarkStart w:id="632" w:name="_Toc181026410"/>
      <w:bookmarkStart w:id="633"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A92C8D" w:rsidRPr="00A92C8D">
        <w:rPr>
          <w:b/>
          <w:bCs/>
          <w:i/>
          <w:iCs/>
          <w:vanish/>
          <w:color w:val="FF0000"/>
        </w:rPr>
        <w:t>03/12/25</w:t>
      </w:r>
      <w:r w:rsidR="00A50423" w:rsidRPr="007109D6">
        <w:rPr>
          <w:b/>
          <w:i/>
          <w:vanish/>
          <w:color w:val="FF0000"/>
        </w:rPr>
        <w:t xml:space="preserve"> </w:t>
      </w:r>
      <w:r w:rsidRPr="007109D6">
        <w:rPr>
          <w:b/>
          <w:i/>
          <w:vanish/>
          <w:color w:val="FF0000"/>
        </w:rPr>
        <w:t>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4CEC1EE0"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00C223D2" w:rsidRPr="009B4FFC">
        <w:t>5</w:t>
      </w:r>
      <w:r w:rsidR="00C223D2" w:rsidRPr="00C223D2">
        <w:t xml:space="preserve"> </w:t>
      </w:r>
      <w:r w:rsidRPr="00D05331">
        <w:t>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w:t>
      </w:r>
      <w:r w:rsidR="000113A0">
        <w:t>-</w:t>
      </w:r>
      <w:r w:rsidRPr="00D05331">
        <w:t>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4C84144B"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w:t>
      </w:r>
      <w:r w:rsidR="000113A0">
        <w:t>-</w:t>
      </w:r>
      <w:r w:rsidRPr="006E1155">
        <w:t>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w:t>
      </w:r>
      <w:r w:rsidR="00DE2D0B">
        <w:t>a</w:t>
      </w:r>
      <w:r w:rsidR="00DE2D0B" w:rsidRPr="00D05331">
        <w:t xml:space="preserve"> </w:t>
      </w:r>
      <w:r w:rsidRPr="00D05331">
        <w:t>signed JCAF(s)</w:t>
      </w:r>
      <w:r>
        <w:t xml:space="preserve"> no later than </w:t>
      </w:r>
      <w:r w:rsidRPr="00D05331">
        <w:t>30</w:t>
      </w:r>
      <w:r>
        <w:t xml:space="preserve"> calendar </w:t>
      </w:r>
      <w:r w:rsidRPr="00D05331">
        <w:t>days following such request and by the dates established in section</w:t>
      </w:r>
      <w:r>
        <w:t> </w:t>
      </w:r>
      <w:r w:rsidR="00C223D2" w:rsidRPr="009B4FFC">
        <w:t>5</w:t>
      </w:r>
      <w:r w:rsidR="00C223D2" w:rsidRPr="00D05331">
        <w:t xml:space="preserve"> </w:t>
      </w:r>
      <w:r w:rsidRPr="00D05331">
        <w:t>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6FEF316F" w:rsidR="00C109EC" w:rsidRDefault="00C109EC" w:rsidP="00C109EC">
      <w:pPr>
        <w:keepNext/>
        <w:ind w:left="1440" w:hanging="720"/>
      </w:pPr>
      <w:r>
        <w:t>22</w:t>
      </w:r>
      <w:r w:rsidRPr="00D05331">
        <w:t>.2</w:t>
      </w:r>
      <w:r w:rsidRPr="00D05331">
        <w:tab/>
      </w:r>
      <w:r w:rsidRPr="005F165B">
        <w:rPr>
          <w:b/>
          <w:bCs/>
        </w:rPr>
        <w:t>WRAP</w:t>
      </w:r>
      <w:r w:rsidR="00730CE4">
        <w:rPr>
          <w:b/>
          <w:bCs/>
        </w:rPr>
        <w:t>-Related</w:t>
      </w:r>
      <w:r w:rsidRPr="005F165B">
        <w:rPr>
          <w:b/>
          <w:bCs/>
        </w:rPr>
        <w:t xml:space="preserve"> </w:t>
      </w:r>
      <w:r w:rsidRPr="004468DD">
        <w:rPr>
          <w:b/>
          <w:bCs/>
        </w:rPr>
        <w:t>Charges</w:t>
      </w:r>
      <w:r w:rsidR="00C0526B" w:rsidRPr="004468DD">
        <w:rPr>
          <w:b/>
          <w:bCs/>
        </w:rPr>
        <w:t xml:space="preserve"> </w:t>
      </w:r>
      <w:r w:rsidR="00C0526B" w:rsidRPr="006509A7">
        <w:rPr>
          <w:b/>
          <w:bCs/>
        </w:rPr>
        <w:t>Under a Sharing Event</w:t>
      </w:r>
    </w:p>
    <w:p w14:paraId="7E29A76B" w14:textId="06D2CD28" w:rsidR="00C109EC" w:rsidRPr="00D05331" w:rsidRDefault="00C109EC" w:rsidP="00C109EC">
      <w:pPr>
        <w:ind w:left="1440"/>
      </w:pPr>
      <w:r>
        <w:t xml:space="preserve">If </w:t>
      </w:r>
      <w:r w:rsidRPr="00D05331">
        <w:t>BPA incurs any charges from WRAP</w:t>
      </w:r>
      <w:r>
        <w:t xml:space="preserve"> </w:t>
      </w:r>
      <w:r w:rsidR="00CD5C07">
        <w:t>attributed</w:t>
      </w:r>
      <w:r w:rsidR="00CD5C07" w:rsidRPr="00D05331">
        <w:t xml:space="preserve"> </w:t>
      </w:r>
      <w:r w:rsidRPr="00D05331">
        <w:t xml:space="preserve">to </w:t>
      </w:r>
      <w:r>
        <w:rPr>
          <w:color w:val="FF0000"/>
        </w:rPr>
        <w:t>«</w:t>
      </w:r>
      <w:r w:rsidRPr="00D05331">
        <w:rPr>
          <w:color w:val="FF0000"/>
        </w:rPr>
        <w:t>Customer Name»</w:t>
      </w:r>
      <w:r w:rsidRPr="00D05331">
        <w:t xml:space="preserve">’s Dedicated Resources </w:t>
      </w:r>
      <w:r>
        <w:t xml:space="preserve">or </w:t>
      </w:r>
      <w:r w:rsidRPr="00D05331">
        <w:t>Consumer</w:t>
      </w:r>
      <w:r w:rsidR="000113A0">
        <w:t>-</w:t>
      </w:r>
      <w:r w:rsidRPr="00D05331">
        <w:t>Owned Resources</w:t>
      </w:r>
      <w:r>
        <w:t xml:space="preserve"> serving On-Site Consumer Load</w:t>
      </w:r>
      <w:r w:rsidRPr="00D05331">
        <w:t xml:space="preserve">, </w:t>
      </w:r>
      <w:r>
        <w:t xml:space="preserve">then </w:t>
      </w:r>
      <w:r w:rsidRPr="00D05331">
        <w:t xml:space="preserve">BPA shall pass through such </w:t>
      </w:r>
      <w:r w:rsidRPr="00DB6776">
        <w:t>charges</w:t>
      </w:r>
      <w:r w:rsidR="00CE12EB" w:rsidRPr="00DB6776">
        <w:t xml:space="preserve">, or the portion of such charges related to </w:t>
      </w:r>
      <w:r w:rsidR="00CE12EB" w:rsidRPr="00DB6776">
        <w:rPr>
          <w:color w:val="FF0000"/>
        </w:rPr>
        <w:t>«Customer Name»</w:t>
      </w:r>
      <w:r w:rsidR="00CE12EB" w:rsidRPr="00DB6776">
        <w:t xml:space="preserve">’s resources, </w:t>
      </w:r>
      <w:r w:rsidRPr="00DB6776">
        <w:t xml:space="preserve">to </w:t>
      </w:r>
      <w:r w:rsidRPr="00DB6776">
        <w:rPr>
          <w:color w:val="FF0000"/>
        </w:rPr>
        <w:t>«</w:t>
      </w:r>
      <w:r w:rsidRPr="00D05331">
        <w:rPr>
          <w:color w:val="FF0000"/>
        </w:rPr>
        <w:t>Customer Name</w:t>
      </w:r>
      <w:r w:rsidR="00F176D8" w:rsidRPr="00D05331">
        <w:rPr>
          <w:color w:val="FF0000"/>
        </w:rPr>
        <w:t>»</w:t>
      </w:r>
      <w:r w:rsidR="00F176D8" w:rsidRPr="00C4186D">
        <w:t>, subject to the terms of section</w:t>
      </w:r>
      <w:r w:rsidR="00C4186D">
        <w:t> </w:t>
      </w:r>
      <w:r w:rsidR="00C223D2">
        <w:t>5</w:t>
      </w:r>
      <w:r w:rsidR="00C223D2" w:rsidRPr="00C4186D">
        <w:t xml:space="preserve"> </w:t>
      </w:r>
      <w:r w:rsidR="00F176D8" w:rsidRPr="00C4186D">
        <w:t>of Exhibit</w:t>
      </w:r>
      <w:r w:rsidR="00C4186D">
        <w:t> </w:t>
      </w:r>
      <w:r w:rsidR="00F176D8" w:rsidRPr="00C4186D">
        <w:t>J.</w:t>
      </w:r>
    </w:p>
    <w:p w14:paraId="1F08BE31" w14:textId="77777777" w:rsidR="00C109EC" w:rsidRDefault="00C109EC" w:rsidP="00C109EC">
      <w:pPr>
        <w:ind w:left="2160" w:hanging="720"/>
      </w:pPr>
    </w:p>
    <w:p w14:paraId="12603EE7" w14:textId="2BE2C685" w:rsidR="000A0F18" w:rsidRPr="00DB6776" w:rsidRDefault="00E27378" w:rsidP="000A0F18">
      <w:pPr>
        <w:ind w:left="1440"/>
      </w:pPr>
      <w:r w:rsidRPr="00DB6776">
        <w:t>If</w:t>
      </w:r>
      <w:r w:rsidR="00C109EC" w:rsidRPr="00DB6776">
        <w:t xml:space="preserve"> BPA does not incur a charge from the WRAP entity </w:t>
      </w:r>
      <w:r w:rsidR="00DA026A">
        <w:t xml:space="preserve">but does incur a </w:t>
      </w:r>
      <w:r w:rsidR="00CD5C07">
        <w:t xml:space="preserve">WRAP-related </w:t>
      </w:r>
      <w:r w:rsidR="00DA026A">
        <w:t xml:space="preserve">cost </w:t>
      </w:r>
      <w:r w:rsidR="00CD5C07">
        <w:t>attributed</w:t>
      </w:r>
      <w:r w:rsidR="00CD5C07" w:rsidRPr="00DB6776">
        <w:t xml:space="preserve"> </w:t>
      </w:r>
      <w:r w:rsidR="00C109EC" w:rsidRPr="00DB6776">
        <w:t xml:space="preserve">to </w:t>
      </w:r>
      <w:r w:rsidR="00C109EC" w:rsidRPr="00DB6776">
        <w:rPr>
          <w:color w:val="FF0000"/>
        </w:rPr>
        <w:t>«Customer Name»</w:t>
      </w:r>
      <w:r w:rsidR="00C109EC" w:rsidRPr="00DB6776">
        <w:t>’s Dedicated Resources or Consumer</w:t>
      </w:r>
      <w:r w:rsidR="000113A0">
        <w:t>-</w:t>
      </w:r>
      <w:r w:rsidR="00C109EC" w:rsidRPr="00DB6776">
        <w:t xml:space="preserve">Owned Resources serving On-Site Consumer Load, then BPA may assess a charge pursuant to BPA’s applicable Power </w:t>
      </w:r>
      <w:r w:rsidR="004E6EAA">
        <w:t>R</w:t>
      </w:r>
      <w:r w:rsidR="004E6EAA" w:rsidRPr="00DB6776">
        <w:t>ate</w:t>
      </w:r>
      <w:r w:rsidR="004E6EAA">
        <w:t xml:space="preserve"> Schedules</w:t>
      </w:r>
      <w:r w:rsidR="004E6EAA" w:rsidRPr="00DB6776">
        <w:t xml:space="preserve"> </w:t>
      </w:r>
      <w:r w:rsidR="00C109EC" w:rsidRPr="00DB6776">
        <w:t>and GRSPs and as established in a 7(i)</w:t>
      </w:r>
      <w:r w:rsidR="00697200" w:rsidRPr="00DB6776">
        <w:t> </w:t>
      </w:r>
      <w:r w:rsidR="00C109EC" w:rsidRPr="00DB6776">
        <w:t>Process.</w:t>
      </w:r>
    </w:p>
    <w:p w14:paraId="71AAAA5E" w14:textId="77777777" w:rsidR="00730CE4" w:rsidRPr="00D05331" w:rsidRDefault="00730CE4" w:rsidP="000A0F18">
      <w:pPr>
        <w:ind w:left="144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285885D0"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 xml:space="preserve">J to adjust the terms and conditions to implement this </w:t>
      </w:r>
      <w:r w:rsidRPr="004C3A4F">
        <w:t>section </w:t>
      </w:r>
      <w:r w:rsidR="00276D29" w:rsidRPr="004C3A4F">
        <w:t>22</w:t>
      </w:r>
      <w:r w:rsidR="00276D29" w:rsidRPr="00D05331">
        <w:t xml:space="preserve">. </w:t>
      </w:r>
      <w:r w:rsidR="00276D29">
        <w:t xml:space="preserve"> </w:t>
      </w:r>
      <w:r w:rsidR="00F176D8" w:rsidRPr="00D05331">
        <w:t xml:space="preserve">Such revision </w:t>
      </w:r>
      <w:r w:rsidR="00F176D8">
        <w:t>may</w:t>
      </w:r>
      <w:r w:rsidR="00F176D8" w:rsidRPr="00D05331">
        <w:t xml:space="preserve"> include</w:t>
      </w:r>
      <w:r w:rsidR="00F176D8">
        <w:t xml:space="preserve"> terms and conditions </w:t>
      </w:r>
      <w:r w:rsidR="00F176D8">
        <w:lastRenderedPageBreak/>
        <w:t xml:space="preserve">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r w:rsidR="00276D29">
        <w:t xml:space="preserve"> </w:t>
      </w:r>
      <w:r w:rsidR="00F176D8" w:rsidRPr="00D05331">
        <w:t>through charges for resources</w:t>
      </w:r>
      <w:r w:rsidR="00F176D8" w:rsidRPr="006E2678">
        <w:t xml:space="preserve"> </w:t>
      </w:r>
      <w:r w:rsidR="00F176D8">
        <w:t>(subject to the limitations in section</w:t>
      </w:r>
      <w:r w:rsidR="004924CE">
        <w:t> </w:t>
      </w:r>
      <w:r w:rsidR="00F176D8">
        <w:t>22.2</w:t>
      </w:r>
      <w:r w:rsidR="004924CE">
        <w:t xml:space="preserve"> above</w:t>
      </w:r>
      <w:r w:rsidR="00F176D8">
        <w:t>)</w:t>
      </w:r>
      <w:r w:rsidR="00F176D8" w:rsidRPr="00D05331">
        <w:t>, terms related to JCAFs</w:t>
      </w:r>
      <w:r w:rsidR="00F176D8">
        <w:t xml:space="preserve">, </w:t>
      </w:r>
      <w:r w:rsidR="000D383E">
        <w:t>l</w:t>
      </w:r>
      <w:r w:rsidR="00F176D8">
        <w:t xml:space="preserve">oad </w:t>
      </w:r>
      <w:r w:rsidR="000D383E">
        <w:t>e</w:t>
      </w:r>
      <w:r w:rsidR="00F176D8">
        <w:t>xclusions</w:t>
      </w:r>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67124192"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Dedicated Resources or Consumer</w:t>
      </w:r>
      <w:r w:rsidR="000113A0">
        <w:t>-</w:t>
      </w:r>
      <w:r w:rsidRPr="00D05331">
        <w:t xml:space="preserve">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3ACB1C3A" w14:textId="426A630B" w:rsidR="00DB6776" w:rsidRDefault="00F176D8" w:rsidP="00DB6776">
      <w:pPr>
        <w:ind w:left="1440"/>
      </w:pPr>
      <w:r w:rsidRPr="008E3CB4">
        <w:rPr>
          <w:color w:val="FF0000"/>
        </w:rPr>
        <w:t>«Customer Name»</w:t>
      </w:r>
      <w:r>
        <w:t>’s request for a load exclusion, and BPA’s decision of whether to allow such load exclusion, shall be pursuant to section</w:t>
      </w:r>
      <w:r w:rsidR="00D65B84">
        <w:t> </w:t>
      </w:r>
      <w:r w:rsidR="00C223D2">
        <w:t xml:space="preserve">5 </w:t>
      </w:r>
      <w:r>
        <w:t>of Exhibit</w:t>
      </w:r>
      <w:r w:rsidR="00D65B84">
        <w:t> </w:t>
      </w:r>
      <w:r>
        <w:t>J.</w:t>
      </w:r>
    </w:p>
    <w:p w14:paraId="27F97657" w14:textId="2760773D" w:rsidR="00C109EC" w:rsidRPr="001B6903" w:rsidRDefault="00C109EC" w:rsidP="00DB6776">
      <w:pPr>
        <w:rPr>
          <w:bCs/>
          <w:i/>
          <w:noProof/>
          <w:color w:val="008000"/>
        </w:rPr>
      </w:pPr>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7EFF7083" w:rsidR="00C109EC" w:rsidRPr="005F165B" w:rsidRDefault="001D08E1" w:rsidP="00AF2F83">
      <w:pPr>
        <w:pStyle w:val="SECTIONHEADER"/>
      </w:pPr>
      <w:bookmarkStart w:id="634" w:name="_Toc192592568"/>
      <w:r>
        <w:t>22</w:t>
      </w:r>
      <w:r w:rsidR="00C109EC" w:rsidRPr="005F165B">
        <w:t>.</w:t>
      </w:r>
      <w:r w:rsidR="00C109EC" w:rsidRPr="005F165B">
        <w:tab/>
        <w:t>PARTICIPATION IN WRAP</w:t>
      </w:r>
      <w:bookmarkEnd w:id="634"/>
      <w:r>
        <w:t xml:space="preserve"> </w:t>
      </w:r>
      <w:r w:rsidRPr="007109D6">
        <w:rPr>
          <w:i/>
          <w:vanish/>
          <w:color w:val="FF0000"/>
        </w:rPr>
        <w:t>(</w:t>
      </w:r>
      <w:r w:rsidR="00A92C8D" w:rsidRPr="00A92C8D">
        <w:rPr>
          <w:bCs/>
          <w:i/>
          <w:iCs/>
          <w:vanish/>
          <w:color w:val="FF0000"/>
        </w:rPr>
        <w:t>03/12/25</w:t>
      </w:r>
      <w:r w:rsidRPr="007109D6">
        <w:rPr>
          <w:i/>
          <w:vanish/>
          <w:color w:val="FF0000"/>
        </w:rPr>
        <w:t xml:space="preserve"> Version)</w:t>
      </w:r>
    </w:p>
    <w:p w14:paraId="6D121869" w14:textId="06667125"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r w:rsidR="00C223D2">
        <w:t>October </w:t>
      </w:r>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230F4B3F"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r w:rsidR="00C223D2">
        <w:t>October </w:t>
      </w:r>
      <w:r>
        <w:t xml:space="preserve">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C02473D"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rsidR="00F21357">
        <w:t xml:space="preserve"> and</w:t>
      </w:r>
      <w:r>
        <w:t xml:space="preserve"> section 17,</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40FA7139" w:rsidR="00C109EC"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r w:rsidR="004E10C9">
        <w:t>30 </w:t>
      </w:r>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 xml:space="preserve">JCAFs provided under this section shall comply with the requirements </w:t>
      </w:r>
      <w:r w:rsidR="00C109EC" w:rsidRPr="00D05331">
        <w:lastRenderedPageBreak/>
        <w:t>of WRAP and shall be updated as appropriate to meet WRAP requirements.</w:t>
      </w:r>
    </w:p>
    <w:p w14:paraId="102DC435" w14:textId="77777777" w:rsidR="0048224E" w:rsidRDefault="0048224E" w:rsidP="00C109EC">
      <w:pPr>
        <w:ind w:left="2160" w:hanging="720"/>
      </w:pPr>
    </w:p>
    <w:p w14:paraId="385BC1BC" w14:textId="49D806E4" w:rsidR="0048224E" w:rsidRDefault="0048224E" w:rsidP="0048224E">
      <w:pPr>
        <w:ind w:left="2160" w:hanging="720"/>
      </w:pPr>
      <w:r>
        <w:t>22.1.2</w:t>
      </w:r>
      <w:r>
        <w:tab/>
        <w:t xml:space="preserve">If </w:t>
      </w:r>
      <w:r w:rsidRPr="00DB6776">
        <w:rPr>
          <w:color w:val="FF0000"/>
        </w:rPr>
        <w:t>«Customer Name»</w:t>
      </w:r>
      <w:r w:rsidRPr="00D05331">
        <w:t xml:space="preserve"> incurs any charges from WRAP</w:t>
      </w:r>
      <w:r>
        <w:t xml:space="preserve"> attributed to power sold under this Agreement,</w:t>
      </w:r>
      <w:r w:rsidRPr="00D05331">
        <w:t xml:space="preserve"> then</w:t>
      </w:r>
      <w:r>
        <w:t xml:space="preserve"> any pass through of such charges by </w:t>
      </w:r>
      <w:r w:rsidRPr="00DB6776">
        <w:rPr>
          <w:color w:val="FF0000"/>
        </w:rPr>
        <w:t>«Customer Name»</w:t>
      </w:r>
      <w:r w:rsidRPr="00D05331">
        <w:t xml:space="preserve"> </w:t>
      </w:r>
      <w:r>
        <w:t>will be pursuant to section 5 of Exhibit J.</w:t>
      </w:r>
    </w:p>
    <w:p w14:paraId="4E80C7A6" w14:textId="77777777" w:rsidR="00C109EC" w:rsidRDefault="00C109EC" w:rsidP="00FD3EFA">
      <w:pPr>
        <w:ind w:left="2160" w:hanging="720"/>
      </w:pPr>
      <w:bookmarkStart w:id="635" w:name="_Hlk187778707"/>
    </w:p>
    <w:p w14:paraId="3D780F09" w14:textId="288C60B4" w:rsidR="00C109EC" w:rsidRDefault="001D08E1" w:rsidP="00C109EC">
      <w:pPr>
        <w:ind w:left="2160" w:hanging="720"/>
      </w:pPr>
      <w:r>
        <w:t>22</w:t>
      </w:r>
      <w:r w:rsidR="00C109EC" w:rsidRPr="00D05331">
        <w:t>.</w:t>
      </w:r>
      <w:r w:rsidR="00C109EC">
        <w:t>1</w:t>
      </w:r>
      <w:r w:rsidR="00C109EC" w:rsidRPr="00D05331">
        <w:t>.</w:t>
      </w:r>
      <w:r w:rsidR="0048224E">
        <w:t>3</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bookmarkEnd w:id="635"/>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216E37CC" w:rsidR="006D7A6C" w:rsidRPr="005B7951" w:rsidRDefault="006D7A6C" w:rsidP="007726C2">
      <w:pPr>
        <w:pStyle w:val="SECTIONHEADER"/>
        <w:ind w:left="720" w:hanging="720"/>
      </w:pPr>
      <w:bookmarkStart w:id="636" w:name="_Toc192592569"/>
      <w:bookmarkStart w:id="637"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632"/>
      <w:bookmarkEnd w:id="633"/>
      <w:r w:rsidR="00FE0D8D">
        <w:t xml:space="preserve"> </w:t>
      </w:r>
      <w:r w:rsidR="002F3AC6">
        <w:t>IMPLEMENTATION</w:t>
      </w:r>
      <w:bookmarkEnd w:id="636"/>
      <w:r w:rsidR="000F56C0">
        <w:t xml:space="preserve"> </w:t>
      </w:r>
      <w:r w:rsidRPr="007109D6">
        <w:rPr>
          <w:i/>
          <w:vanish/>
          <w:color w:val="FF0000"/>
        </w:rPr>
        <w:t>(</w:t>
      </w:r>
      <w:r w:rsidR="00A92C8D" w:rsidRPr="00A92C8D">
        <w:rPr>
          <w:bCs/>
          <w:i/>
          <w:iCs/>
          <w:vanish/>
          <w:color w:val="FF0000"/>
        </w:rPr>
        <w:t>03/12/25</w:t>
      </w:r>
      <w:r w:rsidR="00A50423" w:rsidRPr="007109D6">
        <w:rPr>
          <w:i/>
          <w:vanish/>
          <w:color w:val="FF0000"/>
        </w:rPr>
        <w:t xml:space="preserve"> </w:t>
      </w:r>
      <w:r w:rsidRPr="007109D6">
        <w:rPr>
          <w:i/>
          <w:vanish/>
          <w:color w:val="FF0000"/>
        </w:rPr>
        <w:t>Version)</w:t>
      </w:r>
    </w:p>
    <w:p w14:paraId="21410719" w14:textId="62D67D3C"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w:t>
      </w:r>
      <w:r w:rsidR="002F3AC6">
        <w:t xml:space="preserve">implementation details of BPA’s decision </w:t>
      </w:r>
      <w:r>
        <w:t>and</w:t>
      </w:r>
      <w:r w:rsidR="002F3AC6">
        <w:t xml:space="preserve"> work with customers to</w:t>
      </w:r>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  </w:t>
      </w:r>
      <w:r w:rsidRPr="009F77C8">
        <w:rPr>
          <w:color w:val="FF0000"/>
        </w:rPr>
        <w:t>«Customer Name»</w:t>
      </w:r>
      <w:r w:rsidRPr="009F77C8">
        <w:t>’s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686496BD"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«Customer Name»</w:t>
      </w:r>
      <w:r w:rsidRPr="001D08E1">
        <w:t>’s load and the Parties amend this Agreement pursuant to this section</w:t>
      </w:r>
      <w:r w:rsidR="000D25AE">
        <w:t> 23</w:t>
      </w:r>
      <w:r w:rsidRPr="001D08E1">
        <w:t>, BPA shall also conduct a 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2BFB2356" w:rsidR="006D7A6C" w:rsidRPr="001D08E1" w:rsidRDefault="006D7A6C" w:rsidP="004C33DF">
      <w:pPr>
        <w:pStyle w:val="SECTIONHEADER"/>
      </w:pPr>
      <w:bookmarkStart w:id="638" w:name="_Toc181026411"/>
      <w:bookmarkStart w:id="639" w:name="_Toc181026880"/>
      <w:bookmarkStart w:id="640" w:name="_Toc192592570"/>
      <w:bookmarkEnd w:id="637"/>
      <w:r w:rsidRPr="001D08E1">
        <w:t>2</w:t>
      </w:r>
      <w:r w:rsidR="001D08E1">
        <w:t>4</w:t>
      </w:r>
      <w:r w:rsidRPr="001D08E1">
        <w:t>.</w:t>
      </w:r>
      <w:r w:rsidRPr="001D08E1">
        <w:tab/>
        <w:t>TERMINATION</w:t>
      </w:r>
      <w:bookmarkEnd w:id="638"/>
      <w:bookmarkEnd w:id="639"/>
      <w:bookmarkEnd w:id="640"/>
      <w:r w:rsidR="00C05A48" w:rsidRPr="001D08E1">
        <w:t xml:space="preserve"> </w:t>
      </w:r>
      <w:r w:rsidRPr="001D08E1">
        <w:rPr>
          <w:i/>
          <w:vanish/>
          <w:color w:val="FF0000"/>
        </w:rPr>
        <w:t>(</w:t>
      </w:r>
      <w:r w:rsidR="00A92C8D" w:rsidRPr="00A92C8D">
        <w:rPr>
          <w:bCs/>
          <w:i/>
          <w:iCs/>
          <w:vanish/>
          <w:color w:val="FF0000"/>
        </w:rPr>
        <w:t>03/12/25</w:t>
      </w:r>
      <w:r w:rsidR="00A50423" w:rsidRPr="001D08E1">
        <w:rPr>
          <w:i/>
          <w:vanish/>
          <w:color w:val="FF0000"/>
        </w:rPr>
        <w:t xml:space="preserve"> </w:t>
      </w:r>
      <w:r w:rsidRPr="001D08E1">
        <w:rPr>
          <w:i/>
          <w:vanish/>
          <w:color w:val="FF0000"/>
        </w:rPr>
        <w:t>Version)</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lastRenderedPageBreak/>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2A04EB2F" w:rsidR="0071584B" w:rsidRPr="00595E3C" w:rsidRDefault="0071584B" w:rsidP="004C33DF">
      <w:pPr>
        <w:pStyle w:val="SECTIONHEADER"/>
      </w:pPr>
      <w:bookmarkStart w:id="641" w:name="_Toc181026412"/>
      <w:bookmarkStart w:id="642" w:name="_Toc181026881"/>
      <w:bookmarkStart w:id="643" w:name="_Toc192592571"/>
      <w:r w:rsidRPr="00595E3C">
        <w:t>2</w:t>
      </w:r>
      <w:r w:rsidR="001D08E1">
        <w:t>5</w:t>
      </w:r>
      <w:r w:rsidRPr="00595E3C">
        <w:t>.</w:t>
      </w:r>
      <w:r w:rsidRPr="00595E3C">
        <w:tab/>
        <w:t>SIGNATURES</w:t>
      </w:r>
      <w:bookmarkEnd w:id="641"/>
      <w:bookmarkEnd w:id="642"/>
      <w:bookmarkEnd w:id="643"/>
      <w:r w:rsidR="00C05A48">
        <w:t xml:space="preserve"> </w:t>
      </w:r>
      <w:r w:rsidRPr="00C05A48">
        <w:rPr>
          <w:i/>
          <w:vanish/>
          <w:color w:val="FF0000"/>
        </w:rPr>
        <w:t>(</w:t>
      </w:r>
      <w:r w:rsidR="00A92C8D" w:rsidRPr="00A92C8D">
        <w:rPr>
          <w:bCs/>
          <w:i/>
          <w:iCs/>
          <w:vanish/>
          <w:color w:val="FF0000"/>
        </w:rPr>
        <w:t>03/12/25</w:t>
      </w:r>
      <w:r w:rsidR="00A50423" w:rsidRPr="00C05A48">
        <w:rPr>
          <w:i/>
          <w:vanish/>
          <w:color w:val="FF0000"/>
        </w:rPr>
        <w:t xml:space="preserve"> </w:t>
      </w:r>
      <w:r w:rsidRPr="00C05A48">
        <w:rPr>
          <w:i/>
          <w:vanish/>
          <w:color w:val="FF0000"/>
        </w:rPr>
        <w:t>Version)</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6509A7">
            <w:pPr>
              <w:keepNext/>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17"/>
          <w:footerReference w:type="default" r:id="rId18"/>
          <w:headerReference w:type="first" r:id="rId19"/>
          <w:pgSz w:w="12240" w:h="15840"/>
          <w:pgMar w:top="1440" w:right="1440" w:bottom="1440" w:left="1440" w:header="720" w:footer="720" w:gutter="0"/>
          <w:cols w:space="720"/>
          <w:titlePg/>
          <w:docGrid w:linePitch="360"/>
        </w:sectPr>
      </w:pPr>
    </w:p>
    <w:p w14:paraId="5A920B14" w14:textId="5E4075A3" w:rsidR="00D73801" w:rsidRPr="00C05A48" w:rsidRDefault="00D73801" w:rsidP="008D2F8D">
      <w:pPr>
        <w:pStyle w:val="SECTIONHEADER"/>
        <w:jc w:val="center"/>
        <w:rPr>
          <w:b w:val="0"/>
          <w:bCs/>
        </w:rPr>
      </w:pPr>
      <w:bookmarkStart w:id="644" w:name="_Toc181026413"/>
      <w:bookmarkStart w:id="645" w:name="_Toc181026882"/>
      <w:bookmarkStart w:id="646" w:name="_Toc192592572"/>
      <w:r w:rsidRPr="00C03048">
        <w:lastRenderedPageBreak/>
        <w:t>Exhibit A</w:t>
      </w:r>
      <w:bookmarkEnd w:id="644"/>
      <w:bookmarkEnd w:id="645"/>
      <w:r w:rsidR="00A92C8D">
        <w:rPr>
          <w:bCs/>
          <w:i/>
          <w:vanish/>
          <w:color w:val="FF0000"/>
        </w:rPr>
        <w:t xml:space="preserve">(03/12/25 </w:t>
      </w:r>
      <w:r w:rsidR="007B3021" w:rsidRPr="00C05A48">
        <w:rPr>
          <w:bCs/>
          <w:i/>
          <w:vanish/>
          <w:color w:val="FF0000"/>
        </w:rPr>
        <w:t>Version)</w:t>
      </w:r>
      <w:r w:rsidR="008D2F8D">
        <w:br/>
      </w:r>
      <w:r w:rsidRPr="00C05A48">
        <w:rPr>
          <w:bCs/>
        </w:rPr>
        <w:t>NET REQUIREMENTS AND RESOURCES</w:t>
      </w:r>
      <w:bookmarkEnd w:id="646"/>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647" w:name="_Hlk184632899"/>
      <w:r w:rsidRPr="002256ED">
        <w:rPr>
          <w:b/>
          <w:szCs w:val="22"/>
        </w:rPr>
        <w:t>NET REQUIREMENTS</w:t>
      </w:r>
    </w:p>
    <w:p w14:paraId="1F533E00" w14:textId="76B6BED3"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648" w:name="_Hlk205647393"/>
      <w:r w:rsidRPr="002256ED">
        <w:rPr>
          <w:szCs w:val="22"/>
        </w:rPr>
        <w:t> </w:t>
      </w:r>
      <w:r w:rsidRPr="002256ED">
        <w:rPr>
          <w:color w:val="FF0000"/>
          <w:szCs w:val="22"/>
        </w:rPr>
        <w:t>«Customer Name»</w:t>
      </w:r>
      <w:r w:rsidRPr="002256ED">
        <w:rPr>
          <w:szCs w:val="22"/>
        </w:rPr>
        <w:t xml:space="preserve">’s </w:t>
      </w:r>
      <w:bookmarkEnd w:id="648"/>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006259CD">
        <w:rPr>
          <w:szCs w:val="22"/>
        </w:rPr>
        <w:t xml:space="preserve">3.4.2, </w:t>
      </w:r>
      <w:r w:rsidRPr="002256ED">
        <w:t>3.5, 3.6</w:t>
      </w:r>
      <w:r w:rsidRPr="002256ED">
        <w:rPr>
          <w:szCs w:val="22"/>
        </w:rPr>
        <w:t xml:space="preserve"> and </w:t>
      </w:r>
      <w:r w:rsidRPr="002256ED">
        <w:t>10</w:t>
      </w:r>
      <w:r w:rsidRPr="002256ED">
        <w:rPr>
          <w:szCs w:val="22"/>
        </w:rPr>
        <w:t xml:space="preserve"> of the body of this Agreement.</w:t>
      </w:r>
    </w:p>
    <w:bookmarkEnd w:id="647"/>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bookmarkStart w:id="649" w:name="_Hlk198289918"/>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bookmarkEnd w:id="649"/>
    <w:p w14:paraId="20B9A809" w14:textId="77777777" w:rsidR="002256ED" w:rsidRPr="002256ED" w:rsidRDefault="002256ED" w:rsidP="002256ED">
      <w:pPr>
        <w:ind w:left="720"/>
      </w:pPr>
    </w:p>
    <w:p w14:paraId="0D702981" w14:textId="670E47C1" w:rsidR="002256ED" w:rsidRPr="002256ED" w:rsidRDefault="002256ED" w:rsidP="006E0649">
      <w:pPr>
        <w:pStyle w:val="ListParagraph"/>
        <w:keepNext/>
        <w:numPr>
          <w:ilvl w:val="1"/>
          <w:numId w:val="14"/>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661D04D8"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sidR="00E3784A">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6A959C00" w14:textId="254DCE76" w:rsidR="001A4996" w:rsidRPr="009F387E" w:rsidRDefault="001A4996" w:rsidP="00D93C5B">
      <w:pPr>
        <w:keepNext/>
        <w:spacing w:line="240" w:lineRule="atLeast"/>
        <w:ind w:left="720"/>
        <w:rPr>
          <w:i/>
          <w:color w:val="FF00FF"/>
          <w:szCs w:val="22"/>
        </w:rPr>
      </w:pPr>
      <w:r w:rsidRPr="009F387E">
        <w:rPr>
          <w:i/>
          <w:color w:val="FF00FF"/>
          <w:szCs w:val="22"/>
          <w:u w:val="single"/>
        </w:rPr>
        <w:t>Option 1</w:t>
      </w:r>
      <w:r w:rsidRPr="009F387E">
        <w:rPr>
          <w:i/>
          <w:color w:val="FF00FF"/>
          <w:szCs w:val="22"/>
        </w:rPr>
        <w:t xml:space="preserve">: </w:t>
      </w:r>
      <w:r w:rsidR="00CD4C97">
        <w:rPr>
          <w:i/>
          <w:color w:val="FF00FF"/>
          <w:szCs w:val="22"/>
        </w:rPr>
        <w:t xml:space="preserve"> </w:t>
      </w:r>
      <w:r w:rsidRPr="009F387E">
        <w:rPr>
          <w:i/>
          <w:color w:val="FF00FF"/>
          <w:szCs w:val="22"/>
        </w:rPr>
        <w:t>Include</w:t>
      </w:r>
      <w:r w:rsidR="00CD4C97">
        <w:rPr>
          <w:i/>
          <w:color w:val="FF00FF"/>
          <w:szCs w:val="22"/>
        </w:rPr>
        <w:t xml:space="preserve"> the following</w:t>
      </w:r>
      <w:r w:rsidRPr="009F387E">
        <w:rPr>
          <w:i/>
          <w:color w:val="FF00FF"/>
          <w:szCs w:val="22"/>
        </w:rPr>
        <w:t xml:space="preserve"> if customer chooses Flat Tier 1 Monthly Block within each month, </w:t>
      </w:r>
      <w:ins w:id="650" w:author="Oberhausen,Elizabeth S (BPA) - PSS-6 [2]" w:date="2025-04-24T09:36:00Z" w16du:dateUtc="2025-04-24T16:36:00Z">
        <w:r w:rsidR="00B60F0E">
          <w:rPr>
            <w:i/>
            <w:color w:val="FF00FF"/>
            <w:szCs w:val="22"/>
          </w:rPr>
          <w:t xml:space="preserve">Diurnally Shaped Monthly Block, </w:t>
        </w:r>
      </w:ins>
      <w:r w:rsidRPr="009F387E">
        <w:rPr>
          <w:i/>
          <w:color w:val="FF00FF"/>
          <w:szCs w:val="22"/>
        </w:rPr>
        <w:t>or Flat Monthly Block with 10 Percent Shaping Capacity.</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024FCD0E" w:rsid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 xml:space="preserve">«Customer </w:t>
      </w:r>
      <w:r w:rsidRPr="002256ED">
        <w:rPr>
          <w:color w:val="FF0000"/>
          <w:szCs w:val="22"/>
        </w:rPr>
        <w:lastRenderedPageBreak/>
        <w:t>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p>
    <w:p w14:paraId="4CCBF50B" w14:textId="0BF63FC7" w:rsidR="00CD4C97" w:rsidRPr="009F387E" w:rsidRDefault="00CD4C97" w:rsidP="00CD4C97">
      <w:pPr>
        <w:spacing w:line="240" w:lineRule="atLeast"/>
        <w:ind w:left="720"/>
        <w:rPr>
          <w:i/>
          <w:color w:val="FF00FF"/>
          <w:szCs w:val="22"/>
        </w:rPr>
      </w:pPr>
      <w:r w:rsidRPr="009F387E">
        <w:rPr>
          <w:i/>
          <w:color w:val="FF00FF"/>
          <w:szCs w:val="22"/>
        </w:rPr>
        <w:t>End Option 1</w:t>
      </w:r>
    </w:p>
    <w:p w14:paraId="17E9C141" w14:textId="77777777" w:rsidR="00CD4C97" w:rsidRDefault="00CD4C97" w:rsidP="00CD4C97">
      <w:pPr>
        <w:spacing w:line="240" w:lineRule="atLeast"/>
        <w:ind w:left="720"/>
        <w:rPr>
          <w:szCs w:val="22"/>
        </w:rPr>
      </w:pPr>
    </w:p>
    <w:p w14:paraId="1F7F2409" w14:textId="59C4D74A" w:rsidR="00CD4C97" w:rsidRPr="009F387E" w:rsidRDefault="00CD4C97" w:rsidP="005D2DA1">
      <w:pPr>
        <w:keepNext/>
        <w:spacing w:line="240" w:lineRule="atLeast"/>
        <w:ind w:left="720"/>
        <w:rPr>
          <w:i/>
          <w:color w:val="FF00FF"/>
          <w:szCs w:val="22"/>
        </w:rPr>
      </w:pPr>
      <w:r w:rsidRPr="009F387E">
        <w:rPr>
          <w:i/>
          <w:color w:val="FF00FF"/>
          <w:szCs w:val="22"/>
          <w:u w:val="single"/>
        </w:rPr>
        <w:t>Option 2</w:t>
      </w:r>
      <w:r w:rsidRPr="009F387E">
        <w:rPr>
          <w:i/>
          <w:color w:val="FF00FF"/>
          <w:szCs w:val="22"/>
        </w:rPr>
        <w:t xml:space="preserve">: </w:t>
      </w:r>
      <w:r>
        <w:rPr>
          <w:i/>
          <w:color w:val="FF00FF"/>
          <w:szCs w:val="22"/>
        </w:rPr>
        <w:t xml:space="preserve"> </w:t>
      </w:r>
      <w:r w:rsidRPr="009F387E">
        <w:rPr>
          <w:i/>
          <w:color w:val="FF00FF"/>
          <w:szCs w:val="22"/>
        </w:rPr>
        <w:t>Include</w:t>
      </w:r>
      <w:r>
        <w:rPr>
          <w:i/>
          <w:color w:val="FF00FF"/>
          <w:szCs w:val="22"/>
        </w:rPr>
        <w:t xml:space="preserve"> the following</w:t>
      </w:r>
      <w:r w:rsidRPr="009F387E">
        <w:rPr>
          <w:i/>
          <w:color w:val="FF00FF"/>
          <w:szCs w:val="22"/>
        </w:rPr>
        <w:t xml:space="preserve"> if customer chooses a Flat Monthly Block with Peak Net Requirement (PNR) Shaping Capacity, or Flat Monthly Block with Peak Net Requirement (PNR) Shaping Capacity with PLVS.</w:t>
      </w:r>
    </w:p>
    <w:p w14:paraId="6B9632E0" w14:textId="77777777" w:rsidR="00CD4C97" w:rsidRPr="00CD4C97" w:rsidRDefault="00CD4C97" w:rsidP="00CD4C97">
      <w:pPr>
        <w:spacing w:line="240" w:lineRule="atLeast"/>
        <w:ind w:left="1440" w:hanging="720"/>
        <w:rPr>
          <w:szCs w:val="22"/>
        </w:rPr>
      </w:pPr>
      <w:r w:rsidRPr="00CD4C97">
        <w:rPr>
          <w:szCs w:val="22"/>
        </w:rPr>
        <w:t>1.2</w:t>
      </w:r>
      <w:r w:rsidRPr="00CD4C97">
        <w:rPr>
          <w:szCs w:val="22"/>
        </w:rPr>
        <w:tab/>
      </w:r>
      <w:r w:rsidRPr="00CD4C97">
        <w:rPr>
          <w:b/>
          <w:szCs w:val="22"/>
        </w:rPr>
        <w:t>Forecast of Net Requirements</w:t>
      </w:r>
    </w:p>
    <w:p w14:paraId="7C2AB1C2" w14:textId="1CE403A3" w:rsidR="00CD4C97" w:rsidRPr="00CD4C97" w:rsidRDefault="00CD4C97" w:rsidP="00CD4C97">
      <w:pPr>
        <w:spacing w:line="240" w:lineRule="atLeast"/>
        <w:ind w:left="1440"/>
        <w:rPr>
          <w:szCs w:val="22"/>
        </w:rPr>
      </w:pPr>
      <w:r w:rsidRPr="00CD4C97">
        <w:rPr>
          <w:szCs w:val="22"/>
        </w:rPr>
        <w:t>At the time BPA fills in the table in section 1.1 above</w:t>
      </w:r>
      <w:r w:rsidR="004B1BCF">
        <w:rPr>
          <w:szCs w:val="22"/>
        </w:rPr>
        <w:t xml:space="preserve">: </w:t>
      </w:r>
      <w:r w:rsidRPr="00CD4C97">
        <w:rPr>
          <w:szCs w:val="22"/>
        </w:rPr>
        <w:t xml:space="preserve"> (1)</w:t>
      </w:r>
      <w:r>
        <w:rPr>
          <w:szCs w:val="22"/>
        </w:rPr>
        <w:t> </w:t>
      </w:r>
      <w:r w:rsidRPr="00CD4C97">
        <w:rPr>
          <w:szCs w:val="22"/>
        </w:rPr>
        <w:t xml:space="preserve">BPA shall revise the </w:t>
      </w:r>
      <w:r>
        <w:rPr>
          <w:szCs w:val="22"/>
        </w:rPr>
        <w:t>p</w:t>
      </w:r>
      <w:r w:rsidRPr="00CD4C97">
        <w:rPr>
          <w:szCs w:val="22"/>
        </w:rPr>
        <w:t xml:space="preserve">eak </w:t>
      </w:r>
      <w:r>
        <w:rPr>
          <w:szCs w:val="22"/>
        </w:rPr>
        <w:t>megawatt</w:t>
      </w:r>
      <w:r w:rsidRPr="00CD4C97">
        <w:rPr>
          <w:szCs w:val="22"/>
        </w:rPr>
        <w:t xml:space="preserve"> amounts for </w:t>
      </w:r>
      <w:r w:rsidRPr="009F387E">
        <w:rPr>
          <w:color w:val="FF0000"/>
          <w:szCs w:val="22"/>
        </w:rPr>
        <w:t>«Customer Name»</w:t>
      </w:r>
      <w:r w:rsidRPr="00CD4C97">
        <w:rPr>
          <w:szCs w:val="22"/>
        </w:rPr>
        <w:t>’s Dedicated Resources listed in section</w:t>
      </w:r>
      <w:r>
        <w:rPr>
          <w:szCs w:val="22"/>
        </w:rPr>
        <w:t> </w:t>
      </w:r>
      <w:r w:rsidRPr="00CD4C97">
        <w:rPr>
          <w:szCs w:val="22"/>
        </w:rPr>
        <w:t>2 for each month of the applicable Fiscal Year(s) in the Rate Period using (</w:t>
      </w:r>
      <w:r>
        <w:rPr>
          <w:szCs w:val="22"/>
        </w:rPr>
        <w:t>A</w:t>
      </w:r>
      <w:r w:rsidRPr="00CD4C97">
        <w:rPr>
          <w:szCs w:val="22"/>
        </w:rPr>
        <w:t>)</w:t>
      </w:r>
      <w:r>
        <w:rPr>
          <w:szCs w:val="22"/>
        </w:rPr>
        <w:t> </w:t>
      </w:r>
      <w:r w:rsidRPr="00CD4C97">
        <w:rPr>
          <w:szCs w:val="22"/>
        </w:rPr>
        <w:t>the QCC value for such Dedicated Resources, or (</w:t>
      </w:r>
      <w:r>
        <w:rPr>
          <w:szCs w:val="22"/>
        </w:rPr>
        <w:t>B</w:t>
      </w:r>
      <w:r w:rsidRPr="00CD4C97">
        <w:rPr>
          <w:szCs w:val="22"/>
        </w:rPr>
        <w:t>)</w:t>
      </w:r>
      <w:r>
        <w:rPr>
          <w:szCs w:val="22"/>
        </w:rPr>
        <w:t> </w:t>
      </w:r>
      <w:r w:rsidRPr="00CD4C97">
        <w:rPr>
          <w:szCs w:val="22"/>
        </w:rPr>
        <w:t xml:space="preserve">if QCC is not available in any month, then BPA shall calculate a </w:t>
      </w:r>
      <w:r>
        <w:rPr>
          <w:szCs w:val="22"/>
        </w:rPr>
        <w:t>p</w:t>
      </w:r>
      <w:r w:rsidRPr="00CD4C97">
        <w:rPr>
          <w:szCs w:val="22"/>
        </w:rPr>
        <w:t xml:space="preserve">eak </w:t>
      </w:r>
      <w:r>
        <w:rPr>
          <w:szCs w:val="22"/>
        </w:rPr>
        <w:t xml:space="preserve">megawatt </w:t>
      </w:r>
      <w:r w:rsidRPr="00CD4C97">
        <w:rPr>
          <w:szCs w:val="22"/>
        </w:rPr>
        <w:t xml:space="preserve">amount </w:t>
      </w:r>
      <w:r w:rsidR="007D4694">
        <w:rPr>
          <w:szCs w:val="22"/>
        </w:rPr>
        <w:t xml:space="preserve">for each month </w:t>
      </w:r>
      <w:r w:rsidRPr="00CD4C97">
        <w:rPr>
          <w:szCs w:val="22"/>
        </w:rPr>
        <w:t>pursuant to BPA’s 5(b)/9(c)</w:t>
      </w:r>
      <w:r>
        <w:rPr>
          <w:szCs w:val="22"/>
        </w:rPr>
        <w:t> P</w:t>
      </w:r>
      <w:r w:rsidRPr="00CD4C97">
        <w:rPr>
          <w:szCs w:val="22"/>
        </w:rPr>
        <w:t>olicy for such Dedicated Resources, and (2)</w:t>
      </w:r>
      <w:r>
        <w:rPr>
          <w:szCs w:val="22"/>
        </w:rPr>
        <w:t> </w:t>
      </w:r>
      <w:r w:rsidRPr="00CD4C97">
        <w:rPr>
          <w:szCs w:val="22"/>
        </w:rPr>
        <w:t xml:space="preserve">BPA shall calculate, and fill in the table below with </w:t>
      </w:r>
      <w:r w:rsidRPr="009F387E">
        <w:rPr>
          <w:color w:val="FF0000"/>
          <w:szCs w:val="22"/>
        </w:rPr>
        <w:t>«Customer Name»</w:t>
      </w:r>
      <w:r w:rsidRPr="00CD4C97">
        <w:rPr>
          <w:szCs w:val="22"/>
        </w:rPr>
        <w:t xml:space="preserve">’s Net Requirement forecast for the remaining Fiscal Year(s) of the Rate Period by month.  </w:t>
      </w:r>
      <w:r w:rsidRPr="009F387E">
        <w:rPr>
          <w:color w:val="FF0000"/>
          <w:szCs w:val="22"/>
        </w:rPr>
        <w:t>«Customer Name»</w:t>
      </w:r>
      <w:r w:rsidRPr="00CD4C97">
        <w:rPr>
          <w:szCs w:val="22"/>
        </w:rPr>
        <w:t xml:space="preserve">’s Net Requirement forecast is based on </w:t>
      </w:r>
      <w:r w:rsidRPr="009F387E">
        <w:rPr>
          <w:color w:val="FF0000"/>
          <w:szCs w:val="22"/>
        </w:rPr>
        <w:t>«Customer Name»</w:t>
      </w:r>
      <w:r w:rsidRPr="00CD4C97">
        <w:rPr>
          <w:szCs w:val="22"/>
        </w:rPr>
        <w:t>’s Total Retail Load forecast, stated in section 1.1 above, minus:  (1) </w:t>
      </w:r>
      <w:r w:rsidRPr="009F387E">
        <w:rPr>
          <w:color w:val="FF0000"/>
          <w:szCs w:val="22"/>
        </w:rPr>
        <w:t>«Customer Name»</w:t>
      </w:r>
      <w:r w:rsidRPr="00CD4C97">
        <w:rPr>
          <w:szCs w:val="22"/>
        </w:rPr>
        <w:t>’s Dedicated Resource amounts, stated in section 5 below, and (2) </w:t>
      </w:r>
      <w:r w:rsidRPr="004F392D">
        <w:rPr>
          <w:color w:val="FF0000"/>
          <w:szCs w:val="22"/>
        </w:rPr>
        <w:t>«Customer Name»</w:t>
      </w:r>
      <w:r w:rsidRPr="00CD4C97">
        <w:rPr>
          <w:szCs w:val="22"/>
        </w:rPr>
        <w:t xml:space="preserve">’s Consumer-Owned Resources stated in sections 7.1, 7.3, and 7.4 of this exhibit.  In no event shall </w:t>
      </w:r>
      <w:r w:rsidRPr="009F387E">
        <w:rPr>
          <w:color w:val="FF0000"/>
          <w:szCs w:val="22"/>
        </w:rPr>
        <w:t>«Customer Name»</w:t>
      </w:r>
      <w:r w:rsidRPr="00CD4C97">
        <w:rPr>
          <w:szCs w:val="22"/>
        </w:rPr>
        <w:t xml:space="preserve">’s planned Firm Requirements Power purchased for a Fiscal Year under this Agreement exceed </w:t>
      </w:r>
      <w:r w:rsidRPr="009F387E">
        <w:rPr>
          <w:color w:val="FF0000"/>
          <w:szCs w:val="22"/>
        </w:rPr>
        <w:t>«Customer Name»</w:t>
      </w:r>
      <w:r w:rsidRPr="00CD4C97">
        <w:rPr>
          <w:szCs w:val="22"/>
        </w:rPr>
        <w:t>’s Net Requirement forecast for the Fiscal Year.</w:t>
      </w:r>
    </w:p>
    <w:p w14:paraId="207222E5" w14:textId="0CF25F62" w:rsidR="00CD4C97" w:rsidRPr="009F387E" w:rsidRDefault="00CD4C97" w:rsidP="00CD4C97">
      <w:pPr>
        <w:spacing w:line="240" w:lineRule="atLeast"/>
        <w:ind w:left="720"/>
        <w:rPr>
          <w:i/>
          <w:color w:val="FF00FF"/>
          <w:szCs w:val="22"/>
        </w:rPr>
      </w:pPr>
      <w:r w:rsidRPr="009F387E">
        <w:rPr>
          <w:i/>
          <w:color w:val="FF00FF"/>
          <w:szCs w:val="22"/>
        </w:rPr>
        <w:t>End Option 2</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50BCEC1F"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sidR="00E3784A">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5D2DA1">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629172A5"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xml:space="preserve">:  Because customers can have numerous resources and the subsections of section 2 can span multiple pages, BPA </w:t>
      </w:r>
      <w:del w:id="651" w:author="Oberhausen,Elizabeth S (BPA) - PSS-6 [2]" w:date="2025-05-07T16:53:00Z" w16du:dateUtc="2025-05-07T23:53:00Z">
        <w:r w:rsidRPr="002256ED" w:rsidDel="00023371">
          <w:rPr>
            <w:bCs/>
            <w:i/>
            <w:iCs/>
            <w:color w:val="0000FF"/>
            <w:szCs w:val="22"/>
          </w:rPr>
          <w:delText>is proposing unique</w:delText>
        </w:r>
      </w:del>
      <w:ins w:id="652" w:author="Oberhausen,Elizabeth S (BPA) - PSS-6 [2]" w:date="2025-05-07T16:53:00Z" w16du:dateUtc="2025-05-07T23:53:00Z">
        <w:r w:rsidR="00023371">
          <w:rPr>
            <w:bCs/>
            <w:i/>
            <w:iCs/>
            <w:color w:val="0000FF"/>
            <w:szCs w:val="22"/>
          </w:rPr>
          <w:t>will apply</w:t>
        </w:r>
      </w:ins>
      <w:r w:rsidRPr="002256ED">
        <w:rPr>
          <w:bCs/>
          <w:i/>
          <w:iCs/>
          <w:color w:val="0000FF"/>
          <w:szCs w:val="22"/>
        </w:rPr>
        <w:t xml:space="preserve"> subsection numbering </w:t>
      </w:r>
      <w:ins w:id="653" w:author="Oberhausen,Elizabeth S (BPA) - PSS-6 [2]" w:date="2025-05-07T16:53:00Z" w16du:dateUtc="2025-05-07T23:53:00Z">
        <w:r w:rsidR="00023371">
          <w:rPr>
            <w:bCs/>
            <w:i/>
            <w:iCs/>
            <w:color w:val="0000FF"/>
            <w:szCs w:val="22"/>
          </w:rPr>
          <w:t>as</w:t>
        </w:r>
      </w:ins>
      <w:del w:id="654" w:author="Oberhausen,Elizabeth S (BPA) - PSS-6 [2]" w:date="2025-05-07T16:53:00Z" w16du:dateUtc="2025-05-07T23:53:00Z">
        <w:r w:rsidRPr="002256ED" w:rsidDel="00023371">
          <w:rPr>
            <w:bCs/>
            <w:i/>
            <w:iCs/>
            <w:color w:val="0000FF"/>
            <w:szCs w:val="22"/>
          </w:rPr>
          <w:delText>of</w:delText>
        </w:r>
      </w:del>
      <w:r w:rsidRPr="002256ED">
        <w:rPr>
          <w:bCs/>
          <w:i/>
          <w:iCs/>
          <w:color w:val="0000FF"/>
          <w:szCs w:val="22"/>
        </w:rPr>
        <w:t xml:space="preserve"> 2</w:t>
      </w:r>
      <w:del w:id="655" w:author="Olive,Kelly J (BPA) - PSS-6" w:date="2025-05-07T21:56:00Z" w16du:dateUtc="2025-05-08T04:56:00Z">
        <w:r w:rsidRPr="002256ED" w:rsidDel="00ED7A66">
          <w:rPr>
            <w:bCs/>
            <w:i/>
            <w:iCs/>
            <w:color w:val="0000FF"/>
            <w:szCs w:val="22"/>
          </w:rPr>
          <w:delText xml:space="preserve"> </w:delText>
        </w:r>
      </w:del>
      <w:r w:rsidRPr="002256ED">
        <w:rPr>
          <w:bCs/>
          <w:i/>
          <w:iCs/>
          <w:color w:val="0000FF"/>
          <w:szCs w:val="22"/>
        </w:rPr>
        <w:t>(1),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055BB0C5" w:rsidR="002256ED" w:rsidRPr="002256ED" w:rsidRDefault="002256ED" w:rsidP="005D2DA1">
      <w:pPr>
        <w:keepNext/>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00297526" w:rsidRPr="002256ED">
        <w:rPr>
          <w:i/>
          <w:color w:val="FF00FF"/>
        </w:rPr>
        <w:t xml:space="preserve">f </w:t>
      </w:r>
      <w:r w:rsidR="00297526">
        <w:rPr>
          <w:i/>
          <w:color w:val="FF00FF"/>
        </w:rPr>
        <w:t xml:space="preserve">customer </w:t>
      </w:r>
      <w:r w:rsidRPr="002256ED">
        <w:rPr>
          <w:i/>
          <w:color w:val="FF00FF"/>
        </w:rPr>
        <w:t>does NOT have any Specified Resources</w:t>
      </w:r>
      <w:r w:rsidR="00297526">
        <w:rPr>
          <w:i/>
          <w:color w:val="FF00FF"/>
        </w:rPr>
        <w:t>.</w:t>
      </w:r>
    </w:p>
    <w:p w14:paraId="727DD8A0" w14:textId="008B1390" w:rsidR="002256ED" w:rsidRPr="002256ED" w:rsidRDefault="002256ED" w:rsidP="002256ED">
      <w:pPr>
        <w:tabs>
          <w:tab w:val="left" w:pos="720"/>
        </w:tabs>
        <w:ind w:left="720"/>
      </w:pPr>
      <w:r w:rsidRPr="002256ED">
        <w:rPr>
          <w:color w:val="FF0000"/>
        </w:rPr>
        <w:t>«Customer Name»</w:t>
      </w:r>
      <w:r w:rsidRPr="00026772">
        <w:t xml:space="preserve"> </w:t>
      </w:r>
      <w:r w:rsidRPr="002256ED">
        <w:t>does not have any Specified Resources at this time.</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5D2DA1">
      <w:pPr>
        <w:pStyle w:val="ListContinue4"/>
        <w:spacing w:after="0"/>
        <w:ind w:left="720"/>
        <w:rPr>
          <w:szCs w:val="22"/>
        </w:rPr>
      </w:pPr>
    </w:p>
    <w:p w14:paraId="78A93961" w14:textId="72137053" w:rsidR="002256ED" w:rsidRPr="002256ED" w:rsidRDefault="002256ED" w:rsidP="005D2DA1">
      <w:pPr>
        <w:keepNext/>
        <w:tabs>
          <w:tab w:val="left" w:pos="720"/>
        </w:tabs>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00297526" w:rsidRPr="002256ED">
        <w:rPr>
          <w:i/>
          <w:color w:val="FF00FF"/>
        </w:rPr>
        <w:t xml:space="preserve">f </w:t>
      </w:r>
      <w:r w:rsidR="00297526">
        <w:rPr>
          <w:i/>
          <w:color w:val="FF00FF"/>
        </w:rPr>
        <w:t>customer</w:t>
      </w:r>
      <w:r w:rsidR="00297526" w:rsidRPr="002256ED" w:rsidDel="00297526">
        <w:rPr>
          <w:i/>
          <w:color w:val="FF00FF"/>
        </w:rPr>
        <w:t xml:space="preserve"> </w:t>
      </w:r>
      <w:r w:rsidRPr="002256ED">
        <w:rPr>
          <w:i/>
          <w:color w:val="FF00FF"/>
        </w:rPr>
        <w:t>has Specified Resources</w:t>
      </w:r>
      <w:r w:rsidR="00297526">
        <w:rPr>
          <w:i/>
          <w:color w:val="FF00FF"/>
        </w:rPr>
        <w:t>.  C</w:t>
      </w:r>
      <w:r w:rsidRPr="002256ED">
        <w:rPr>
          <w:i/>
          <w:color w:val="FF00FF"/>
        </w:rPr>
        <w:t>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656" w:name="_Hlk172640878"/>
      <w:r w:rsidRPr="002256ED">
        <w:rPr>
          <w:b/>
        </w:rPr>
        <w:t>Resource Profile</w:t>
      </w:r>
    </w:p>
    <w:p w14:paraId="7635F6FE" w14:textId="77777777" w:rsidR="002256ED" w:rsidRPr="002256ED" w:rsidRDefault="002256ED" w:rsidP="005D2DA1">
      <w:pPr>
        <w:keepNext/>
        <w:keepLines/>
        <w:ind w:left="1440"/>
      </w:pPr>
    </w:p>
    <w:p w14:paraId="412ABA1A" w14:textId="5EE4D51A"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w:t>
      </w:r>
      <w:r w:rsidR="00297526">
        <w:rPr>
          <w:i/>
          <w:color w:val="FF00FF"/>
          <w:szCs w:val="22"/>
        </w:rPr>
        <w:t xml:space="preserve"> </w:t>
      </w:r>
      <w:r w:rsidRPr="002256ED">
        <w:rPr>
          <w:i/>
          <w:color w:val="FF00FF"/>
          <w:szCs w:val="22"/>
        </w:rPr>
        <w:t xml:space="preserve">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656"/>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lastRenderedPageBreak/>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9F387E">
              <w:rPr>
                <w:rFonts w:cs="Arial"/>
                <w:sz w:val="20"/>
                <w:szCs w:val="20"/>
                <w:u w:val="single"/>
              </w:rPr>
              <w:t>Note</w:t>
            </w:r>
            <w:r w:rsidRPr="002256ED">
              <w:rPr>
                <w:rFonts w:cs="Arial"/>
                <w:sz w:val="20"/>
                <w:szCs w:val="20"/>
              </w:rPr>
              <w:t>: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5D2DA1">
      <w:pPr>
        <w:keepNext/>
        <w:ind w:left="216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lastRenderedPageBreak/>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026772" w:rsidRDefault="002256ED" w:rsidP="008030BA">
            <w:pPr>
              <w:keepNext/>
              <w:keepLines/>
              <w:rPr>
                <w:i/>
                <w:sz w:val="20"/>
                <w:szCs w:val="20"/>
              </w:rPr>
            </w:pPr>
            <w:r w:rsidRPr="002256ED">
              <w:rPr>
                <w:iCs/>
                <w:sz w:val="20"/>
                <w:szCs w:val="20"/>
                <w:u w:val="single"/>
              </w:rPr>
              <w:t>Note</w:t>
            </w:r>
            <w:r w:rsidRPr="00026772">
              <w:rPr>
                <w:iCs/>
                <w:sz w:val="20"/>
                <w:szCs w:val="20"/>
              </w:rPr>
              <w:t>:</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9F387E">
      <w:pPr>
        <w:tabs>
          <w:tab w:val="left" w:pos="720"/>
        </w:tabs>
        <w:ind w:left="72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lastRenderedPageBreak/>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48496BA5" w:rsidR="002256ED" w:rsidRPr="002256ED" w:rsidRDefault="002256ED" w:rsidP="002256ED">
      <w:pPr>
        <w:keepNext/>
        <w:ind w:left="216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Committed Power Purchase Amounts include the following</w:t>
      </w:r>
      <w:r w:rsidR="00297526">
        <w:rPr>
          <w:i/>
          <w:color w:val="FF00FF"/>
        </w:rPr>
        <w:t>.</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230F7256"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543EEBBC" w:rsidR="002256ED" w:rsidRPr="002256ED" w:rsidRDefault="002256ED" w:rsidP="002256ED">
      <w:pPr>
        <w:keepNext/>
        <w:ind w:left="216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Pr>
          <w:i/>
          <w:color w:val="FF00FF"/>
        </w:rPr>
        <w:t>.</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megawatt-hours rounded to whole megawatt-hours and with annual Average Megawatts rounded to three decimal places.</w:t>
            </w:r>
          </w:p>
        </w:tc>
      </w:tr>
    </w:tbl>
    <w:p w14:paraId="4B8E524E" w14:textId="7906CBD8" w:rsidR="002256ED" w:rsidRPr="002256ED" w:rsidRDefault="002256ED" w:rsidP="007838D5">
      <w:pPr>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003E04CF"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Committed Power Purchase Amounts include the following</w:t>
      </w:r>
      <w:r w:rsidR="00297526">
        <w:rPr>
          <w:i/>
          <w:color w:val="FF00FF"/>
        </w:rPr>
        <w:t>.</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6E6ACA18"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sidRPr="002256ED">
        <w:rPr>
          <w:i/>
          <w:color w:val="FF00FF"/>
        </w:rPr>
        <w:t>)</w:t>
      </w:r>
      <w:r w:rsidR="00297526">
        <w:rPr>
          <w:i/>
          <w:color w:val="FF00FF"/>
        </w:rPr>
        <w:t>.</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7726C2">
              <w:rPr>
                <w:rFonts w:cs="Arial"/>
                <w:sz w:val="20"/>
                <w:szCs w:val="20"/>
                <w:u w:val="single"/>
              </w:rPr>
              <w:t>Note</w:t>
            </w:r>
            <w:r w:rsidRPr="009F387E">
              <w:rPr>
                <w:rFonts w:cs="Arial"/>
                <w:sz w:val="20"/>
                <w:szCs w:val="20"/>
              </w:rPr>
              <w:t>:</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lastRenderedPageBreak/>
        <w:t>3.2</w:t>
      </w:r>
      <w:r w:rsidRPr="002256ED">
        <w:tab/>
      </w:r>
      <w:r w:rsidRPr="002256ED">
        <w:rPr>
          <w:b/>
        </w:rPr>
        <w:t>Committed Power Purchase Amounts for 9(c) Export Decrements</w:t>
      </w:r>
    </w:p>
    <w:p w14:paraId="7BEC85E6" w14:textId="619860DE"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Include the following if customer does NOT have any Committed Power Purchase Amounts for 9(c) </w:t>
      </w:r>
      <w:del w:id="657" w:author="Olive,Kelly J (BPA) - PSS-6" w:date="2025-05-07T22:01:00Z" w16du:dateUtc="2025-05-08T05:01:00Z">
        <w:r w:rsidRPr="002256ED" w:rsidDel="00ED7A66">
          <w:rPr>
            <w:i/>
            <w:color w:val="FF00FF"/>
          </w:rPr>
          <w:delText>E</w:delText>
        </w:r>
      </w:del>
      <w:ins w:id="658" w:author="Olive,Kelly J (BPA) - PSS-6" w:date="2025-05-07T22:01:00Z" w16du:dateUtc="2025-05-08T05:01:00Z">
        <w:r w:rsidR="00ED7A66">
          <w:rPr>
            <w:i/>
            <w:color w:val="FF00FF"/>
          </w:rPr>
          <w:t>e</w:t>
        </w:r>
      </w:ins>
      <w:r w:rsidRPr="002256ED">
        <w:rPr>
          <w:i/>
          <w:color w:val="FF00FF"/>
        </w:rPr>
        <w:t xml:space="preserve">xport </w:t>
      </w:r>
      <w:ins w:id="659" w:author="Olive,Kelly J (BPA) - PSS-6" w:date="2025-05-07T22:01:00Z" w16du:dateUtc="2025-05-08T05:01:00Z">
        <w:r w:rsidR="00ED7A66">
          <w:rPr>
            <w:i/>
            <w:color w:val="FF00FF"/>
          </w:rPr>
          <w:t>d</w:t>
        </w:r>
      </w:ins>
      <w:del w:id="660" w:author="Olive,Kelly J (BPA) - PSS-6" w:date="2025-05-07T22:01:00Z" w16du:dateUtc="2025-05-08T05:01:00Z">
        <w:r w:rsidRPr="002256ED" w:rsidDel="00ED7A66">
          <w:rPr>
            <w:i/>
            <w:color w:val="FF00FF"/>
          </w:rPr>
          <w:delText>D</w:delText>
        </w:r>
      </w:del>
      <w:r w:rsidRPr="002256ED">
        <w:rPr>
          <w:i/>
          <w:color w:val="FF00FF"/>
        </w:rPr>
        <w:t>ecrements</w:t>
      </w:r>
      <w:r w:rsidR="00297526">
        <w:rPr>
          <w:i/>
          <w:color w:val="FF00FF"/>
        </w:rPr>
        <w:t>.</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4E0D6AC8" w:rsidR="002256ED" w:rsidRPr="002256ED" w:rsidRDefault="002256ED" w:rsidP="002256ED">
      <w:pPr>
        <w:keepNext/>
        <w:ind w:left="1440"/>
        <w:rPr>
          <w:i/>
          <w:color w:val="FF00FF"/>
        </w:rPr>
      </w:pPr>
      <w:r w:rsidRPr="009F387E">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customer </w:t>
      </w:r>
      <w:r w:rsidR="00297526">
        <w:rPr>
          <w:i/>
          <w:color w:val="FF00FF"/>
        </w:rPr>
        <w:t>has</w:t>
      </w:r>
      <w:r w:rsidRPr="002256ED">
        <w:rPr>
          <w:i/>
          <w:color w:val="FF00FF"/>
        </w:rPr>
        <w:t xml:space="preserve"> Committed Power Purchase Amounts for 9(c) </w:t>
      </w:r>
      <w:ins w:id="661" w:author="Olive,Kelly J (BPA) - PSS-6" w:date="2025-05-07T22:01:00Z" w16du:dateUtc="2025-05-08T05:01:00Z">
        <w:r w:rsidR="00ED7A66">
          <w:rPr>
            <w:i/>
            <w:color w:val="FF00FF"/>
          </w:rPr>
          <w:t>e</w:t>
        </w:r>
      </w:ins>
      <w:del w:id="662" w:author="Olive,Kelly J (BPA) - PSS-6" w:date="2025-05-07T22:01:00Z" w16du:dateUtc="2025-05-08T05:01:00Z">
        <w:r w:rsidRPr="002256ED" w:rsidDel="00ED7A66">
          <w:rPr>
            <w:i/>
            <w:color w:val="FF00FF"/>
          </w:rPr>
          <w:delText>E</w:delText>
        </w:r>
      </w:del>
      <w:r w:rsidRPr="002256ED">
        <w:rPr>
          <w:i/>
          <w:color w:val="FF00FF"/>
        </w:rPr>
        <w:t xml:space="preserve">xport </w:t>
      </w:r>
      <w:ins w:id="663" w:author="Olive,Kelly J (BPA) - PSS-6" w:date="2025-05-07T22:01:00Z" w16du:dateUtc="2025-05-08T05:01:00Z">
        <w:r w:rsidR="00ED7A66">
          <w:rPr>
            <w:i/>
            <w:color w:val="FF00FF"/>
          </w:rPr>
          <w:t>d</w:t>
        </w:r>
      </w:ins>
      <w:del w:id="664" w:author="Olive,Kelly J (BPA) - PSS-6" w:date="2025-05-07T22:01:00Z" w16du:dateUtc="2025-05-08T05:01:00Z">
        <w:r w:rsidRPr="002256ED" w:rsidDel="00ED7A66">
          <w:rPr>
            <w:i/>
            <w:color w:val="FF00FF"/>
          </w:rPr>
          <w:delText>D</w:delText>
        </w:r>
      </w:del>
      <w:r w:rsidRPr="002256ED">
        <w:rPr>
          <w:i/>
          <w:color w:val="FF00FF"/>
        </w:rPr>
        <w:t>ecrements and fill in the table below (adding additional years as needed</w:t>
      </w:r>
      <w:r w:rsidR="00297526" w:rsidRPr="002256ED">
        <w:rPr>
          <w:i/>
          <w:color w:val="FF00FF"/>
        </w:rPr>
        <w:t>)</w:t>
      </w:r>
      <w:r w:rsidR="00297526">
        <w:rPr>
          <w:i/>
          <w:color w:val="FF00FF"/>
        </w:rPr>
        <w:t>.</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9F387E">
              <w:rPr>
                <w:iCs/>
                <w:sz w:val="20"/>
                <w:szCs w:val="20"/>
              </w:rPr>
              <w:t>:</w:t>
            </w:r>
            <w:r w:rsidRPr="002256ED">
              <w:rPr>
                <w:iCs/>
                <w:sz w:val="20"/>
                <w:szCs w:val="20"/>
              </w:rPr>
              <w:t xml:space="preserve">  Fill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4A63F1A5" w:rsidR="002256ED" w:rsidRPr="002256ED" w:rsidRDefault="002256ED" w:rsidP="002256ED">
      <w:pPr>
        <w:keepNext/>
        <w:keepLines/>
        <w:rPr>
          <w:i/>
          <w:color w:val="0000FF"/>
          <w:szCs w:val="22"/>
        </w:rPr>
      </w:pPr>
      <w:r w:rsidRPr="002256ED">
        <w:rPr>
          <w:i/>
          <w:color w:val="0000FF"/>
          <w:szCs w:val="22"/>
          <w:u w:val="single"/>
        </w:rPr>
        <w:t>Reviewer’s Note</w:t>
      </w:r>
      <w:r w:rsidRPr="009F387E">
        <w:rPr>
          <w:i/>
          <w:color w:val="0000FF"/>
          <w:szCs w:val="22"/>
        </w:rPr>
        <w:t>:</w:t>
      </w:r>
      <w:r w:rsidRPr="002256ED">
        <w:rPr>
          <w:i/>
          <w:color w:val="0000FF"/>
          <w:szCs w:val="22"/>
        </w:rPr>
        <w:t xml:space="preserve">  Because customers can have numerous resources serving Planned NLSLs or NLSLs and the subsections of section 4 can span multiple pages, BPA </w:t>
      </w:r>
      <w:del w:id="665" w:author="Olive,Kelly J (BPA) - PSS-6" w:date="2025-04-29T11:55:00Z" w16du:dateUtc="2025-04-29T18:55:00Z">
        <w:r w:rsidRPr="002256ED" w:rsidDel="00DE3D6F">
          <w:rPr>
            <w:i/>
            <w:color w:val="0000FF"/>
            <w:szCs w:val="22"/>
          </w:rPr>
          <w:delText>is proposing</w:delText>
        </w:r>
      </w:del>
      <w:ins w:id="666" w:author="Olive,Kelly J (BPA) - PSS-6" w:date="2025-04-29T11:55:00Z" w16du:dateUtc="2025-04-29T18:55:00Z">
        <w:r w:rsidR="00DE3D6F">
          <w:rPr>
            <w:i/>
            <w:color w:val="0000FF"/>
            <w:szCs w:val="22"/>
          </w:rPr>
          <w:t>will apply</w:t>
        </w:r>
      </w:ins>
      <w:r w:rsidRPr="002256ED">
        <w:rPr>
          <w:i/>
          <w:color w:val="0000FF"/>
          <w:szCs w:val="22"/>
        </w:rPr>
        <w:t xml:space="preserve"> subsection numbering </w:t>
      </w:r>
      <w:del w:id="667" w:author="Olive,Kelly J (BPA) - PSS-6" w:date="2025-04-29T11:55:00Z" w16du:dateUtc="2025-04-29T18:55:00Z">
        <w:r w:rsidRPr="002256ED" w:rsidDel="00DE3D6F">
          <w:rPr>
            <w:i/>
            <w:color w:val="0000FF"/>
            <w:szCs w:val="22"/>
          </w:rPr>
          <w:delText xml:space="preserve">of </w:delText>
        </w:r>
      </w:del>
      <w:ins w:id="668" w:author="Olive,Kelly J (BPA) - PSS-6" w:date="2025-04-29T11:55:00Z" w16du:dateUtc="2025-04-29T18:55:00Z">
        <w:r w:rsidR="00DE3D6F">
          <w:rPr>
            <w:i/>
            <w:color w:val="0000FF"/>
            <w:szCs w:val="22"/>
          </w:rPr>
          <w:t>as</w:t>
        </w:r>
        <w:r w:rsidR="00DE3D6F" w:rsidRPr="002256ED">
          <w:rPr>
            <w:i/>
            <w:color w:val="0000FF"/>
            <w:szCs w:val="22"/>
          </w:rPr>
          <w:t xml:space="preserve"> </w:t>
        </w:r>
      </w:ins>
      <w:r w:rsidRPr="002256ED">
        <w:rPr>
          <w:i/>
          <w:color w:val="0000FF"/>
          <w:szCs w:val="22"/>
        </w:rPr>
        <w:t>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4B54FEC3"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w:t>
      </w:r>
      <w:r w:rsidR="00297526">
        <w:rPr>
          <w:i/>
          <w:color w:val="FF00FF"/>
        </w:rPr>
        <w:t xml:space="preserve"> a Planned NLSL or</w:t>
      </w:r>
      <w:r w:rsidRPr="002256ED">
        <w:rPr>
          <w:i/>
          <w:color w:val="FF00FF"/>
        </w:rPr>
        <w:t xml:space="preserve"> an NLSL</w:t>
      </w:r>
      <w:r w:rsidR="00297526">
        <w:rPr>
          <w:i/>
          <w:color w:val="FF00FF"/>
        </w:rPr>
        <w: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669E0FD5" w:rsidR="002256ED" w:rsidRPr="002256ED" w:rsidRDefault="002256ED" w:rsidP="002256ED">
      <w:pPr>
        <w:keepNext/>
        <w:tabs>
          <w:tab w:val="left" w:pos="720"/>
        </w:tabs>
        <w:ind w:left="720"/>
        <w:rPr>
          <w:i/>
          <w:color w:val="FF00FF"/>
        </w:rPr>
      </w:pPr>
      <w:bookmarkStart w:id="669" w:name="_Hlk197529413"/>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customer </w:t>
      </w:r>
      <w:r w:rsidR="00297526">
        <w:rPr>
          <w:i/>
          <w:color w:val="FF00FF"/>
        </w:rPr>
        <w:t xml:space="preserve">has </w:t>
      </w:r>
      <w:r w:rsidRPr="002256ED">
        <w:rPr>
          <w:i/>
          <w:color w:val="FF00FF"/>
        </w:rPr>
        <w:t>a Planned NLSL or an NLSL</w:t>
      </w:r>
      <w:ins w:id="670" w:author="Olive,Kelly J (BPA) - PSS-6" w:date="2025-04-29T11:56:00Z" w16du:dateUtc="2025-04-29T18:56:00Z">
        <w:r w:rsidR="00DE3D6F">
          <w:rPr>
            <w:i/>
            <w:color w:val="FF00FF"/>
          </w:rPr>
          <w:t>.</w:t>
        </w:r>
      </w:ins>
      <w:r w:rsidRPr="002256ED">
        <w:rPr>
          <w:i/>
          <w:color w:val="FF00FF"/>
        </w:rPr>
        <w:t xml:space="preserve">  If customer is serving the Planned NLSL</w:t>
      </w:r>
      <w:r w:rsidR="00297526">
        <w:rPr>
          <w:i/>
          <w:color w:val="FF00FF"/>
        </w:rPr>
        <w:t xml:space="preserve"> or </w:t>
      </w:r>
      <w:r w:rsidRPr="002256ED">
        <w:rPr>
          <w:i/>
          <w:color w:val="FF00FF"/>
        </w:rPr>
        <w:t>NLSL with Specified Resources, use the tables</w:t>
      </w:r>
      <w:ins w:id="671" w:author="Oberhausen,Elizabeth S (BPA) - PSS-6 [2]" w:date="2025-05-07T17:03:00Z" w16du:dateUtc="2025-05-08T00:03:00Z">
        <w:r w:rsidR="0033324D">
          <w:rPr>
            <w:i/>
            <w:color w:val="FF00FF"/>
          </w:rPr>
          <w:t xml:space="preserve"> and format</w:t>
        </w:r>
      </w:ins>
      <w:r w:rsidRPr="002256ED">
        <w:rPr>
          <w:i/>
          <w:color w:val="FF00FF"/>
        </w:rPr>
        <w:t xml:space="preserve"> from section 2</w:t>
      </w:r>
      <w:ins w:id="672" w:author="Oberhausen,Elizabeth S (BPA) - PSS-6 [2]" w:date="2025-05-07T17:03:00Z" w16du:dateUtc="2025-05-08T00:03:00Z">
        <w:r w:rsidR="0033324D">
          <w:rPr>
            <w:i/>
            <w:color w:val="FF00FF"/>
          </w:rPr>
          <w:t>, Option</w:t>
        </w:r>
      </w:ins>
      <w:ins w:id="673" w:author="Oberhausen,Elizabeth S (BPA) - PSS-6 [2]" w:date="2025-05-07T17:04:00Z" w16du:dateUtc="2025-05-08T00:04:00Z">
        <w:r w:rsidR="0033324D">
          <w:rPr>
            <w:i/>
            <w:color w:val="FF00FF"/>
          </w:rPr>
          <w:t xml:space="preserve"> 2</w:t>
        </w:r>
      </w:ins>
      <w:r w:rsidRPr="002256ED">
        <w:rPr>
          <w:i/>
          <w:color w:val="FF00FF"/>
        </w:rPr>
        <w:t xml:space="preserve"> above and complete sections 2(1)(A) - (C) for each resource </w:t>
      </w:r>
      <w:del w:id="674" w:author="Oberhausen,Elizabeth S (BPA) - PSS-6 [2]" w:date="2025-05-07T17:04:00Z" w16du:dateUtc="2025-05-08T00:04:00Z">
        <w:r w:rsidRPr="002256ED" w:rsidDel="0033324D">
          <w:rPr>
            <w:i/>
            <w:color w:val="FF00FF"/>
          </w:rPr>
          <w:delText xml:space="preserve">using the format in Option 2 of section 2 </w:delText>
        </w:r>
      </w:del>
      <w:r w:rsidRPr="002256ED">
        <w:rPr>
          <w:i/>
          <w:color w:val="FF00FF"/>
        </w:rPr>
        <w:t>(state “N/A” in the Tier 1 Allowance Amount cell).  If customer is serving the</w:t>
      </w:r>
      <w:r w:rsidR="00297526">
        <w:rPr>
          <w:i/>
          <w:color w:val="FF00FF"/>
        </w:rPr>
        <w:t xml:space="preserve"> Planned</w:t>
      </w:r>
      <w:r w:rsidRPr="002256ED">
        <w:rPr>
          <w:i/>
          <w:color w:val="FF00FF"/>
        </w:rPr>
        <w:t xml:space="preserve"> NLSL </w:t>
      </w:r>
      <w:r w:rsidR="00297526">
        <w:rPr>
          <w:i/>
          <w:color w:val="FF00FF"/>
        </w:rPr>
        <w:t xml:space="preserve">or NLSL </w:t>
      </w:r>
      <w:r w:rsidRPr="002256ED">
        <w:rPr>
          <w:i/>
          <w:color w:val="FF00FF"/>
        </w:rPr>
        <w:t xml:space="preserve">with </w:t>
      </w:r>
      <w:r w:rsidRPr="002256ED">
        <w:rPr>
          <w:i/>
          <w:color w:val="FF00FF"/>
        </w:rPr>
        <w:lastRenderedPageBreak/>
        <w:t xml:space="preserve">Committed Power Purchase Amounts, add </w:t>
      </w:r>
      <w:del w:id="675" w:author="Oberhausen,Elizabeth S (BPA) - PSS-6 [2]" w:date="2025-04-29T10:32:00Z" w16du:dateUtc="2025-04-29T17:32:00Z">
        <w:r w:rsidRPr="002256ED" w:rsidDel="005F2316">
          <w:rPr>
            <w:i/>
            <w:color w:val="FF00FF"/>
          </w:rPr>
          <w:delText xml:space="preserve">and fill in </w:delText>
        </w:r>
      </w:del>
      <w:r w:rsidRPr="002256ED">
        <w:rPr>
          <w:i/>
          <w:color w:val="FF00FF"/>
        </w:rPr>
        <w:t>a table using</w:t>
      </w:r>
      <w:ins w:id="676" w:author="Oberhausen,Elizabeth S (BPA) - PSS-6 [2]" w:date="2025-04-29T10:31:00Z" w16du:dateUtc="2025-04-29T17:31:00Z">
        <w:r w:rsidR="005F2316">
          <w:rPr>
            <w:i/>
            <w:color w:val="FF00FF"/>
          </w:rPr>
          <w:t xml:space="preserve"> </w:t>
        </w:r>
        <w:r w:rsidR="005F2316" w:rsidRPr="002256ED">
          <w:rPr>
            <w:i/>
            <w:color w:val="FF00FF"/>
          </w:rPr>
          <w:t>the table format in section</w:t>
        </w:r>
        <w:r w:rsidR="005F2316">
          <w:rPr>
            <w:i/>
            <w:color w:val="FF00FF"/>
          </w:rPr>
          <w:t xml:space="preserve"> 3.2</w:t>
        </w:r>
        <w:del w:id="677" w:author="Olive,Kelly J (BPA) - PSS-6" w:date="2025-04-29T12:09:00Z" w16du:dateUtc="2025-04-29T19:09:00Z">
          <w:r w:rsidR="005F2316" w:rsidDel="00211045">
            <w:rPr>
              <w:i/>
              <w:color w:val="FF00FF"/>
            </w:rPr>
            <w:delText>,</w:delText>
          </w:r>
        </w:del>
        <w:r w:rsidR="005F2316">
          <w:rPr>
            <w:i/>
            <w:color w:val="FF00FF"/>
          </w:rPr>
          <w:t xml:space="preserve"> </w:t>
        </w:r>
      </w:ins>
      <w:ins w:id="678" w:author="Oberhausen,Elizabeth S (BPA) - PSS-6 [2]" w:date="2025-04-29T10:32:00Z" w16du:dateUtc="2025-04-29T17:32:00Z">
        <w:r w:rsidR="005F2316">
          <w:rPr>
            <w:i/>
            <w:color w:val="FF00FF"/>
          </w:rPr>
          <w:t xml:space="preserve">and </w:t>
        </w:r>
      </w:ins>
      <w:ins w:id="679" w:author="Oberhausen,Elizabeth S (BPA) - PSS-6 [2]" w:date="2025-04-29T10:31:00Z" w16du:dateUtc="2025-04-29T17:31:00Z">
        <w:r w:rsidR="005F2316">
          <w:rPr>
            <w:i/>
            <w:color w:val="FF00FF"/>
          </w:rPr>
          <w:t>fill out</w:t>
        </w:r>
      </w:ins>
      <w:r w:rsidRPr="002256ED">
        <w:rPr>
          <w:i/>
          <w:color w:val="FF00FF"/>
        </w:rPr>
        <w:t xml:space="preserve"> </w:t>
      </w:r>
      <w:ins w:id="680" w:author="Oberhausen,Elizabeth S (BPA) - PSS-6 [2]" w:date="2025-04-29T10:27:00Z" w16du:dateUtc="2025-04-29T17:27:00Z">
        <w:r w:rsidR="005F2316">
          <w:rPr>
            <w:i/>
            <w:color w:val="FF00FF"/>
          </w:rPr>
          <w:t xml:space="preserve">monthly </w:t>
        </w:r>
      </w:ins>
      <w:ins w:id="681" w:author="Oberhausen,Elizabeth S (BPA) - PSS-6 [2]" w:date="2025-04-29T10:32:00Z" w16du:dateUtc="2025-04-29T17:32:00Z">
        <w:r w:rsidR="007433FC">
          <w:rPr>
            <w:i/>
            <w:color w:val="FF00FF"/>
          </w:rPr>
          <w:t>D</w:t>
        </w:r>
      </w:ins>
      <w:ins w:id="682" w:author="Oberhausen,Elizabeth S (BPA) - PSS-6 [2]" w:date="2025-04-29T10:27:00Z" w16du:dateUtc="2025-04-29T17:27:00Z">
        <w:r w:rsidR="005F2316">
          <w:rPr>
            <w:i/>
            <w:color w:val="FF00FF"/>
          </w:rPr>
          <w:t>iurnal amounts based on t</w:t>
        </w:r>
      </w:ins>
      <w:ins w:id="683" w:author="Oberhausen,Elizabeth S (BPA) - PSS-6 [2]" w:date="2025-04-29T10:28:00Z" w16du:dateUtc="2025-04-29T17:28:00Z">
        <w:r w:rsidR="005F2316">
          <w:rPr>
            <w:i/>
            <w:color w:val="FF00FF"/>
          </w:rPr>
          <w:t>he NLSL or Planned NLSL load forecast less any Specified Resources in section 4 serving such NLSL</w:t>
        </w:r>
      </w:ins>
      <w:ins w:id="684" w:author="Oberhausen,Elizabeth S (BPA) - PSS-6 [2]" w:date="2025-04-29T10:29:00Z" w16du:dateUtc="2025-04-29T17:29:00Z">
        <w:r w:rsidR="005F2316">
          <w:rPr>
            <w:i/>
            <w:color w:val="FF00FF"/>
          </w:rPr>
          <w:t xml:space="preserve"> or Planned NLSL</w:t>
        </w:r>
      </w:ins>
      <w:ins w:id="685" w:author="Oberhausen,Elizabeth S (BPA) - PSS-6 [2]" w:date="2025-04-29T10:32:00Z" w16du:dateUtc="2025-04-29T17:32:00Z">
        <w:r w:rsidR="007433FC">
          <w:rPr>
            <w:i/>
            <w:color w:val="FF00FF"/>
          </w:rPr>
          <w:t>.</w:t>
        </w:r>
      </w:ins>
      <w:ins w:id="686" w:author="Oberhausen,Elizabeth S (BPA) - PSS-6 [2]" w:date="2025-04-29T10:30:00Z" w16du:dateUtc="2025-04-29T17:30:00Z">
        <w:del w:id="687" w:author="Olive,Kelly J (BPA) - PSS-6" w:date="2025-04-29T12:09:00Z" w16du:dateUtc="2025-04-29T19:09:00Z">
          <w:r w:rsidR="005F2316" w:rsidDel="00211045">
            <w:rPr>
              <w:i/>
              <w:color w:val="FF00FF"/>
            </w:rPr>
            <w:delText xml:space="preserve"> </w:delText>
          </w:r>
        </w:del>
      </w:ins>
      <w:del w:id="688" w:author="Oberhausen,Elizabeth S (BPA) - PSS-6 [2]" w:date="2025-04-29T10:31:00Z" w16du:dateUtc="2025-04-29T17:31:00Z">
        <w:r w:rsidRPr="002256ED" w:rsidDel="005F2316">
          <w:rPr>
            <w:i/>
            <w:color w:val="FF00FF"/>
          </w:rPr>
          <w:delText>the table format in section 3.2</w:delText>
        </w:r>
      </w:del>
      <w:del w:id="689" w:author="Oberhausen,Elizabeth S (BPA) - PSS-6 [2]" w:date="2025-04-29T10:29:00Z" w16du:dateUtc="2025-04-29T17:29:00Z">
        <w:r w:rsidRPr="002256ED" w:rsidDel="005F2316">
          <w:rPr>
            <w:i/>
            <w:color w:val="FF00FF"/>
          </w:rPr>
          <w:delText xml:space="preserve"> in equal megawatt amounts for each hour in a year as provided in 3.4.1(2).</w:delText>
        </w:r>
      </w:del>
      <w:r w:rsidRPr="002256ED">
        <w:rPr>
          <w:i/>
          <w:color w:val="FF00FF"/>
        </w:rPr>
        <w:t xml:space="preserve">  Also describe in section 1.4 or 1.5 of Exhibit D how the resource listed below will match the Planned NLSL</w:t>
      </w:r>
      <w:r w:rsidR="00297526">
        <w:rPr>
          <w:i/>
          <w:color w:val="FF00FF"/>
        </w:rPr>
        <w:t xml:space="preserve"> or </w:t>
      </w:r>
      <w:r w:rsidRPr="002256ED">
        <w:rPr>
          <w:i/>
          <w:color w:val="FF00FF"/>
        </w:rPr>
        <w:t>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bookmarkEnd w:id="669"/>
    <w:p w14:paraId="327C8A62" w14:textId="77777777" w:rsidR="002256ED" w:rsidRPr="002256ED" w:rsidRDefault="002256ED" w:rsidP="002256ED">
      <w:pPr>
        <w:ind w:left="720"/>
      </w:pPr>
    </w:p>
    <w:p w14:paraId="6ED5ADB0" w14:textId="0B131BAF" w:rsidR="002256ED" w:rsidRPr="002256ED" w:rsidRDefault="002256ED" w:rsidP="00370897">
      <w:pPr>
        <w:keepNext/>
        <w:ind w:left="720"/>
        <w:rPr>
          <w:bCs/>
        </w:rPr>
      </w:pPr>
      <w:r w:rsidRPr="002256ED">
        <w:t>4(1)</w:t>
      </w:r>
      <w:r w:rsidRPr="002256ED">
        <w:tab/>
      </w:r>
      <w:del w:id="690" w:author="Olive,Kelly J (BPA) - PSS-6" w:date="2025-05-18T20:45:00Z" w16du:dateUtc="2025-05-19T03:45:00Z">
        <w:r w:rsidRPr="002256ED" w:rsidDel="00370897">
          <w:rPr>
            <w:b/>
            <w:color w:val="FF0000"/>
            <w:szCs w:val="22"/>
          </w:rPr>
          <w:delText>«</w:delText>
        </w:r>
      </w:del>
      <w:r w:rsidRPr="00370897">
        <w:rPr>
          <w:b/>
          <w:szCs w:val="22"/>
        </w:rPr>
        <w:t xml:space="preserve">Name of </w:t>
      </w:r>
      <w:del w:id="691" w:author="Olive,Kelly J (BPA) - PSS-6" w:date="2025-05-18T20:45:00Z" w16du:dateUtc="2025-05-19T03:45:00Z">
        <w:r w:rsidRPr="002256ED" w:rsidDel="00370897">
          <w:rPr>
            <w:b/>
            <w:color w:val="FF0000"/>
            <w:szCs w:val="22"/>
          </w:rPr>
          <w:delText>NLSL»</w:delText>
        </w:r>
        <w:r w:rsidRPr="002256ED" w:rsidDel="00370897">
          <w:rPr>
            <w:szCs w:val="22"/>
          </w:rPr>
          <w:delText xml:space="preserve"> </w:delText>
        </w:r>
      </w:del>
      <w:r w:rsidRPr="002256ED">
        <w:rPr>
          <w:b/>
          <w:color w:val="FF0000"/>
          <w:szCs w:val="22"/>
        </w:rPr>
        <w:t>«</w:t>
      </w:r>
      <w:r w:rsidRPr="002256ED">
        <w:rPr>
          <w:b/>
          <w:bCs/>
          <w:szCs w:val="22"/>
        </w:rPr>
        <w:t>Planned NLSL</w:t>
      </w:r>
      <w:ins w:id="692" w:author="Olive,Kelly J (BPA) - PSS-6" w:date="2025-05-07T22:03:00Z" w16du:dateUtc="2025-05-08T05:03:00Z">
        <w:r w:rsidR="00ED7A66" w:rsidRPr="00ED7A66">
          <w:rPr>
            <w:b/>
            <w:bCs/>
            <w:color w:val="EE0000"/>
            <w:szCs w:val="22"/>
          </w:rPr>
          <w:t>»</w:t>
        </w:r>
      </w:ins>
      <w:r w:rsidRPr="002256ED">
        <w:rPr>
          <w:b/>
          <w:bCs/>
          <w:szCs w:val="22"/>
        </w:rPr>
        <w:t xml:space="preserve"> </w:t>
      </w:r>
      <w:r w:rsidRPr="002256ED">
        <w:rPr>
          <w:i/>
          <w:color w:val="FF00FF"/>
        </w:rPr>
        <w:t>or</w:t>
      </w:r>
      <w:r w:rsidRPr="002256ED">
        <w:rPr>
          <w:b/>
          <w:bCs/>
          <w:szCs w:val="22"/>
        </w:rPr>
        <w:t xml:space="preserve"> </w:t>
      </w:r>
      <w:ins w:id="693" w:author="Olive,Kelly J (BPA) - PSS-6" w:date="2025-05-07T22:04:00Z" w16du:dateUtc="2025-05-08T05:04:00Z">
        <w:r w:rsidR="00ED7A66" w:rsidRPr="00ED7A66">
          <w:rPr>
            <w:b/>
            <w:bCs/>
            <w:color w:val="EE0000"/>
            <w:szCs w:val="22"/>
          </w:rPr>
          <w:t>«</w:t>
        </w:r>
      </w:ins>
      <w:r w:rsidRPr="002256ED">
        <w:rPr>
          <w:b/>
          <w:bCs/>
          <w:szCs w:val="22"/>
        </w:rPr>
        <w:t>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DD42962"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Dedicated Resource amounts listed in sections 2, 3, or 4 above</w:t>
      </w:r>
      <w:r w:rsidR="00297526">
        <w:rPr>
          <w:i/>
          <w:color w:val="FF00FF"/>
        </w:rPr>
        <w: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7E8B1ACA" w:rsidR="002256ED" w:rsidRPr="002256ED" w:rsidRDefault="002256ED" w:rsidP="002256ED">
      <w:pPr>
        <w:keepNext/>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Dedicated Resource amounts listed in sections 2, 3, or 4 above</w:t>
      </w:r>
      <w:r w:rsidR="00297526">
        <w:rPr>
          <w:i/>
          <w:color w:val="FF00FF"/>
        </w:rPr>
        <w:t>.  I</w:t>
      </w:r>
      <w:r w:rsidRPr="002256ED">
        <w:rPr>
          <w:i/>
          <w:color w:val="FF00FF"/>
        </w:rPr>
        <w:t>nsert a table below</w:t>
      </w:r>
      <w:r w:rsidR="00297526">
        <w:rPr>
          <w:i/>
          <w:color w:val="FF00FF"/>
        </w:rPr>
        <w:t xml:space="preserve"> the language</w:t>
      </w:r>
      <w:r w:rsidRPr="002256ED">
        <w:rPr>
          <w:i/>
          <w:color w:val="FF00FF"/>
        </w:rPr>
        <w:t xml:space="preserve"> using the table format in section</w:t>
      </w:r>
      <w:r w:rsidR="00297526">
        <w:rPr>
          <w:i/>
          <w:color w:val="FF00FF"/>
        </w:rPr>
        <w:t> </w:t>
      </w:r>
      <w:r w:rsidRPr="002256ED">
        <w:rPr>
          <w:i/>
          <w:color w:val="FF00FF"/>
        </w:rPr>
        <w:t xml:space="preserve">2(1)(C) with amounts equal to the sum of all Dedicated Resource amounts listed in section 2, 3, and 4, and changing the title of the table from </w:t>
      </w:r>
      <w:r w:rsidR="00297526">
        <w:rPr>
          <w:i/>
          <w:color w:val="FF00FF"/>
        </w:rPr>
        <w:t>“</w:t>
      </w:r>
      <w:r w:rsidRPr="002256ED">
        <w:rPr>
          <w:i/>
          <w:color w:val="FF00FF"/>
        </w:rPr>
        <w:t>Specified Resource Amounts</w:t>
      </w:r>
      <w:r w:rsidR="00297526">
        <w:rPr>
          <w:i/>
          <w:color w:val="FF00FF"/>
        </w:rPr>
        <w:t>”</w:t>
      </w:r>
      <w:r w:rsidRPr="002256ED">
        <w:rPr>
          <w:i/>
          <w:color w:val="FF00FF"/>
        </w:rPr>
        <w:t xml:space="preserve"> to </w:t>
      </w:r>
      <w:r w:rsidR="00297526">
        <w:rPr>
          <w:i/>
          <w:color w:val="FF00FF"/>
        </w:rPr>
        <w:t xml:space="preserve">“Total </w:t>
      </w:r>
      <w:r w:rsidRPr="002256ED">
        <w:rPr>
          <w:i/>
          <w:color w:val="FF00FF"/>
        </w:rPr>
        <w:t>Dedicated Resource Amounts</w:t>
      </w:r>
      <w:r w:rsidR="00297526">
        <w:rPr>
          <w:i/>
          <w:color w:val="FF00FF"/>
        </w:rPr>
        <w:t>”</w:t>
      </w:r>
      <w:r w:rsidRPr="002256ED">
        <w:rPr>
          <w:i/>
          <w:color w:val="FF00FF"/>
        </w:rPr>
        <w:t>.</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5A4EDE21"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own any Specified Resources not dedicated to its TRL</w:t>
      </w:r>
      <w:r w:rsidR="00297526">
        <w:rPr>
          <w:i/>
          <w:color w:val="FF00FF"/>
        </w:rPr>
        <w: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1C7AE5C4"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owns resources that are not Specified Resources used to serve to its TRL</w:t>
      </w:r>
      <w:r w:rsidR="00297526">
        <w:rPr>
          <w:i/>
          <w:color w:val="FF00FF"/>
        </w:rPr>
        <w:t>.  C</w:t>
      </w:r>
      <w:r w:rsidRPr="002256ED">
        <w:rPr>
          <w:i/>
          <w:color w:val="FF00FF"/>
        </w:rPr>
        <w:t>omplete sections (1)(A) and (B) below for each resource</w:t>
      </w:r>
      <w:r w:rsidR="00297526">
        <w:rPr>
          <w:i/>
          <w:color w:val="FF00FF"/>
        </w:rPr>
        <w:t>.</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lastRenderedPageBreak/>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4D2208BD" w14:textId="04714151" w:rsidR="00DF64D6" w:rsidRDefault="007C376C" w:rsidP="002256ED">
      <w:pPr>
        <w:keepNext/>
        <w:ind w:left="720"/>
        <w:rPr>
          <w:i/>
          <w:color w:val="FF00FF"/>
        </w:rPr>
      </w:pPr>
      <w:r>
        <w:rPr>
          <w:i/>
          <w:color w:val="FF00FF"/>
          <w:u w:val="single"/>
        </w:rPr>
        <w:t>Drafter’s Note</w:t>
      </w:r>
      <w:r w:rsidR="00DF64D6" w:rsidRPr="002256ED">
        <w:rPr>
          <w:i/>
          <w:color w:val="FF00FF"/>
        </w:rPr>
        <w:t xml:space="preserve">:  </w:t>
      </w:r>
      <w:ins w:id="694" w:author="Olive,Kelly J (BPA) - PSS-6" w:date="2025-05-07T21:25:00Z" w16du:dateUtc="2025-05-08T04:25:00Z">
        <w:r w:rsidR="00CE12B5">
          <w:rPr>
            <w:i/>
            <w:color w:val="FF00FF"/>
          </w:rPr>
          <w:t xml:space="preserve">At contract offer, </w:t>
        </w:r>
      </w:ins>
      <w:del w:id="695" w:author="Olive,Kelly J (BPA) - PSS-6" w:date="2025-05-07T21:25:00Z" w16du:dateUtc="2025-05-08T04:25:00Z">
        <w:r w:rsidR="00DF64D6" w:rsidDel="00CE12B5">
          <w:rPr>
            <w:i/>
            <w:color w:val="FF00FF"/>
          </w:rPr>
          <w:delText xml:space="preserve">Include the following </w:delText>
        </w:r>
        <w:r w:rsidR="00DF64D6" w:rsidRPr="009F387E" w:rsidDel="00CE12B5">
          <w:rPr>
            <w:b/>
            <w:bCs/>
            <w:i/>
            <w:color w:val="FF00FF"/>
          </w:rPr>
          <w:delText>at contract offer</w:delText>
        </w:r>
        <w:r w:rsidR="00DF64D6" w:rsidDel="00CE12B5">
          <w:rPr>
            <w:i/>
            <w:color w:val="FF00FF"/>
          </w:rPr>
          <w:delText xml:space="preserve"> </w:delText>
        </w:r>
      </w:del>
      <w:r w:rsidR="00DF64D6">
        <w:rPr>
          <w:i/>
          <w:color w:val="FF00FF"/>
        </w:rPr>
        <w:t>i</w:t>
      </w:r>
      <w:r w:rsidR="00DF64D6" w:rsidRPr="002256ED">
        <w:rPr>
          <w:i/>
          <w:color w:val="FF00FF"/>
        </w:rPr>
        <w:t xml:space="preserve">f customer </w:t>
      </w:r>
      <w:r w:rsidR="00DF64D6">
        <w:rPr>
          <w:i/>
          <w:color w:val="FF00FF"/>
        </w:rPr>
        <w:t xml:space="preserve">has </w:t>
      </w:r>
      <w:r w:rsidR="00DF64D6" w:rsidRPr="002256ED">
        <w:rPr>
          <w:i/>
          <w:color w:val="FF00FF"/>
        </w:rPr>
        <w:t>any</w:t>
      </w:r>
      <w:r w:rsidR="00DF64D6">
        <w:rPr>
          <w:i/>
          <w:color w:val="FF00FF"/>
        </w:rPr>
        <w:t xml:space="preserve"> existing</w:t>
      </w:r>
      <w:r w:rsidR="00DF64D6" w:rsidRPr="002256ED">
        <w:rPr>
          <w:i/>
          <w:color w:val="FF00FF"/>
        </w:rPr>
        <w:t xml:space="preserve"> Consumer-Owned Resources</w:t>
      </w:r>
      <w:ins w:id="696" w:author="Olive,Kelly J (BPA) - PSS-6" w:date="2025-05-07T21:25:00Z" w16du:dateUtc="2025-05-08T04:25:00Z">
        <w:r w:rsidR="00CE12B5" w:rsidRPr="00CE12B5">
          <w:rPr>
            <w:i/>
            <w:color w:val="FF00FF"/>
          </w:rPr>
          <w:t xml:space="preserve"> </w:t>
        </w:r>
        <w:r w:rsidR="00CE12B5">
          <w:rPr>
            <w:i/>
            <w:color w:val="FF00FF"/>
          </w:rPr>
          <w:t>then (1) include the following paragraph</w:t>
        </w:r>
      </w:ins>
      <w:del w:id="697" w:author="Olive,Kelly J (BPA) - PSS-6" w:date="2025-05-07T21:25:00Z" w16du:dateUtc="2025-05-08T04:25:00Z">
        <w:r w:rsidR="00DF64D6" w:rsidDel="00CE12B5">
          <w:rPr>
            <w:i/>
            <w:color w:val="FF00FF"/>
          </w:rPr>
          <w:delText>.</w:delText>
        </w:r>
        <w:r w:rsidDel="00CE12B5">
          <w:rPr>
            <w:i/>
            <w:color w:val="FF00FF"/>
          </w:rPr>
          <w:delText xml:space="preserve">  </w:delText>
        </w:r>
      </w:del>
      <w:ins w:id="698" w:author="Olive,Kelly J (BPA) - PSS-6" w:date="2025-05-07T21:25:00Z" w16du:dateUtc="2025-05-08T04:25:00Z">
        <w:r w:rsidR="00CE12B5">
          <w:rPr>
            <w:i/>
            <w:color w:val="FF00FF"/>
          </w:rPr>
          <w:t xml:space="preserve"> and</w:t>
        </w:r>
      </w:ins>
      <w:ins w:id="699" w:author="Olive,Kelly J (BPA) - PSS-6" w:date="2025-05-07T21:26:00Z" w16du:dateUtc="2025-05-08T04:26:00Z">
        <w:r w:rsidR="00CE12B5">
          <w:rPr>
            <w:i/>
            <w:color w:val="FF00FF"/>
          </w:rPr>
          <w:t xml:space="preserve"> (2) </w:t>
        </w:r>
      </w:ins>
      <w:ins w:id="700" w:author="Miller,Robyn M (BPA) - PSS-6 [2]" w:date="2025-05-07T06:46:00Z" w16du:dateUtc="2025-05-07T13:46:00Z">
        <w:del w:id="701" w:author="Olive,Kelly J (BPA) - PSS-6" w:date="2025-05-07T21:26:00Z" w16du:dateUtc="2025-05-08T04:26:00Z">
          <w:r w:rsidR="00574DD8" w:rsidDel="00CE12B5">
            <w:rPr>
              <w:i/>
              <w:color w:val="FF00FF"/>
            </w:rPr>
            <w:delText>U</w:delText>
          </w:r>
        </w:del>
      </w:ins>
      <w:ins w:id="702" w:author="Olive,Kelly J (BPA) - PSS-6" w:date="2025-05-07T21:26:00Z" w16du:dateUtc="2025-05-08T04:26:00Z">
        <w:r w:rsidR="00CE12B5">
          <w:rPr>
            <w:i/>
            <w:color w:val="FF00FF"/>
          </w:rPr>
          <w:t>u</w:t>
        </w:r>
      </w:ins>
      <w:r>
        <w:rPr>
          <w:i/>
          <w:color w:val="FF00FF"/>
        </w:rPr>
        <w:t>se Option 2 below</w:t>
      </w:r>
      <w:ins w:id="703" w:author="Olive,Kelly J (BPA) - PSS-6" w:date="2025-05-07T21:26:00Z" w16du:dateUtc="2025-05-08T04:26:00Z">
        <w:r w:rsidR="00CE12B5">
          <w:rPr>
            <w:i/>
            <w:color w:val="FF00FF"/>
          </w:rPr>
          <w:t xml:space="preserve"> (intentionally left blank)</w:t>
        </w:r>
      </w:ins>
      <w:r>
        <w:rPr>
          <w:i/>
          <w:color w:val="FF00FF"/>
        </w:rPr>
        <w:t xml:space="preserve"> </w:t>
      </w:r>
      <w:del w:id="704" w:author="Olive,Kelly J (BPA) - PSS-6" w:date="2025-05-07T21:26:00Z" w16du:dateUtc="2025-05-08T04:26:00Z">
        <w:r w:rsidDel="00CE12B5">
          <w:rPr>
            <w:i/>
            <w:color w:val="FF00FF"/>
          </w:rPr>
          <w:delText xml:space="preserve">at contract offer </w:delText>
        </w:r>
      </w:del>
      <w:r>
        <w:rPr>
          <w:i/>
          <w:color w:val="FF00FF"/>
        </w:rPr>
        <w:t>for sections</w:t>
      </w:r>
      <w:r w:rsidR="000F18EA">
        <w:rPr>
          <w:i/>
          <w:color w:val="FF00FF"/>
        </w:rPr>
        <w:t> </w:t>
      </w:r>
      <w:r>
        <w:rPr>
          <w:i/>
          <w:color w:val="FF00FF"/>
        </w:rPr>
        <w:t>7.1, 7.2 and 7.3.</w:t>
      </w:r>
      <w:ins w:id="705" w:author="Miller,Robyn M (BPA) - PSS-6 [2]" w:date="2025-05-07T06:46:00Z" w16du:dateUtc="2025-05-07T13:46:00Z">
        <w:r w:rsidR="00574DD8">
          <w:rPr>
            <w:i/>
            <w:color w:val="FF00FF"/>
          </w:rPr>
          <w:t xml:space="preserve">  </w:t>
        </w:r>
      </w:ins>
      <w:ins w:id="706" w:author="Miller,Robyn M (BPA) - PSS-6 [2]" w:date="2025-05-07T06:46:00Z">
        <w:r w:rsidR="00574DD8" w:rsidRPr="00574DD8">
          <w:rPr>
            <w:i/>
            <w:color w:val="FF00FF"/>
          </w:rPr>
          <w:t>The following paragraph will be removed by September 30, 2026</w:t>
        </w:r>
      </w:ins>
      <w:ins w:id="707" w:author="Olive,Kelly J (BPA) - PSS-6" w:date="2025-05-07T21:30:00Z" w16du:dateUtc="2025-05-08T04:30:00Z">
        <w:r w:rsidR="00CE12B5">
          <w:rPr>
            <w:i/>
            <w:color w:val="FF00FF"/>
          </w:rPr>
          <w:t>,</w:t>
        </w:r>
      </w:ins>
      <w:ins w:id="708" w:author="Miller,Robyn M (BPA) - PSS-6 [2]" w:date="2025-05-07T06:46:00Z">
        <w:r w:rsidR="00574DD8" w:rsidRPr="00574DD8">
          <w:rPr>
            <w:i/>
            <w:color w:val="FF00FF"/>
          </w:rPr>
          <w:t xml:space="preserve"> when BPA updates sections 7.1, 7.2 and/or 7.3.</w:t>
        </w:r>
      </w:ins>
    </w:p>
    <w:p w14:paraId="23952631" w14:textId="6579358A" w:rsidR="00CE12B5" w:rsidRDefault="00DF64D6" w:rsidP="001601BF">
      <w:pPr>
        <w:ind w:left="720"/>
        <w:rPr>
          <w:ins w:id="709" w:author="Olive,Kelly J (BPA) - PSS-6" w:date="2025-05-07T21:33:00Z" w16du:dateUtc="2025-05-08T04:33:00Z"/>
          <w:szCs w:val="22"/>
        </w:rPr>
      </w:pPr>
      <w:r w:rsidRPr="00DF64D6">
        <w:rPr>
          <w:szCs w:val="22"/>
        </w:rPr>
        <w:t xml:space="preserve">Pursuant to section 3.6 of the body of this Agreement, </w:t>
      </w:r>
      <w:r w:rsidRPr="009F387E">
        <w:rPr>
          <w:color w:val="FF0000"/>
          <w:szCs w:val="22"/>
        </w:rPr>
        <w:t>«Customer Name»</w:t>
      </w:r>
      <w:r w:rsidRPr="00DF64D6">
        <w:rPr>
          <w:szCs w:val="22"/>
        </w:rPr>
        <w:t xml:space="preserve"> has one or more existing Consumer-Owned Resources</w:t>
      </w:r>
      <w:ins w:id="710" w:author="Miller,Robyn M (BPA) - PSS-6 [2]" w:date="2025-05-07T06:46:00Z" w16du:dateUtc="2025-05-07T13:46:00Z">
        <w:r w:rsidR="00574DD8">
          <w:rPr>
            <w:szCs w:val="22"/>
          </w:rPr>
          <w:t>.</w:t>
        </w:r>
      </w:ins>
      <w:r w:rsidRPr="00DF64D6">
        <w:rPr>
          <w:szCs w:val="22"/>
        </w:rPr>
        <w:t xml:space="preserve"> </w:t>
      </w:r>
      <w:del w:id="711" w:author="Miller,Robyn M (BPA) - PSS-6 [2]" w:date="2025-05-07T06:46:00Z" w16du:dateUtc="2025-05-07T13:46:00Z">
        <w:r w:rsidDel="00574DD8">
          <w:rPr>
            <w:szCs w:val="22"/>
          </w:rPr>
          <w:delText>that</w:delText>
        </w:r>
      </w:del>
      <w:ins w:id="712" w:author="Miller,Robyn M (BPA) - PSS-6 [2]" w:date="2025-05-07T06:46:00Z" w16du:dateUtc="2025-05-07T13:46:00Z">
        <w:r w:rsidR="00574DD8">
          <w:rPr>
            <w:szCs w:val="22"/>
          </w:rPr>
          <w:t xml:space="preserve"> </w:t>
        </w:r>
      </w:ins>
      <w:del w:id="713" w:author="Miller,Robyn M (BPA) - PSS-6 [2]" w:date="2025-05-07T06:46:00Z" w16du:dateUtc="2025-05-07T13:46:00Z">
        <w:r w:rsidRPr="00DF64D6" w:rsidDel="00574DD8">
          <w:rPr>
            <w:szCs w:val="22"/>
          </w:rPr>
          <w:delText xml:space="preserve"> </w:delText>
        </w:r>
      </w:del>
      <w:r w:rsidRPr="009F387E">
        <w:rPr>
          <w:color w:val="FF0000"/>
          <w:szCs w:val="22"/>
        </w:rPr>
        <w:t>«Customer Name»</w:t>
      </w:r>
      <w:r w:rsidRPr="00DF64D6">
        <w:rPr>
          <w:szCs w:val="22"/>
        </w:rPr>
        <w:t xml:space="preserve"> shall designate</w:t>
      </w:r>
      <w:ins w:id="714" w:author="Miller,Robyn M (BPA) - PSS-6 [2]" w:date="2025-05-07T06:47:00Z" w16du:dateUtc="2025-05-07T13:47:00Z">
        <w:r w:rsidR="00574DD8">
          <w:rPr>
            <w:szCs w:val="22"/>
          </w:rPr>
          <w:t xml:space="preserve"> </w:t>
        </w:r>
      </w:ins>
      <w:ins w:id="715" w:author="Miller,Robyn M (BPA) - PSS-6 [2]" w:date="2025-05-07T06:47:00Z">
        <w:r w:rsidR="00574DD8" w:rsidRPr="00574DD8">
          <w:rPr>
            <w:szCs w:val="22"/>
          </w:rPr>
          <w:t>such resource as serving On-Site Consumer Load, serving load other than On-Site Consumer Load, or serving both On-Site Consumer Load and load other than On-Site Consumer Load pursuant to section</w:t>
        </w:r>
      </w:ins>
      <w:ins w:id="716" w:author="Olive,Kelly J (BPA) - PSS-6" w:date="2025-05-07T21:30:00Z" w16du:dateUtc="2025-05-08T04:30:00Z">
        <w:r w:rsidR="00CE12B5">
          <w:rPr>
            <w:szCs w:val="22"/>
          </w:rPr>
          <w:t> </w:t>
        </w:r>
      </w:ins>
      <w:ins w:id="717" w:author="Miller,Robyn M (BPA) - PSS-6 [2]" w:date="2025-05-07T06:47:00Z">
        <w:r w:rsidR="00574DD8" w:rsidRPr="00574DD8">
          <w:rPr>
            <w:szCs w:val="22"/>
          </w:rPr>
          <w:t>3.6.1 of the body of this Agreement</w:t>
        </w:r>
      </w:ins>
      <w:del w:id="718" w:author="Miller,Robyn M (BPA) - PSS-6 [2]" w:date="2025-05-07T06:47:00Z" w16du:dateUtc="2025-05-07T13:47:00Z">
        <w:r w:rsidRPr="00DF64D6" w:rsidDel="00574DD8">
          <w:rPr>
            <w:szCs w:val="22"/>
          </w:rPr>
          <w:delText xml:space="preserve"> and apply the output of </w:delText>
        </w:r>
        <w:r w:rsidDel="00574DD8">
          <w:rPr>
            <w:szCs w:val="22"/>
          </w:rPr>
          <w:delText>such resource to load</w:delText>
        </w:r>
      </w:del>
      <w:r>
        <w:rPr>
          <w:szCs w:val="22"/>
        </w:rPr>
        <w:t>.  By September</w:t>
      </w:r>
      <w:r w:rsidR="001601BF">
        <w:rPr>
          <w:szCs w:val="22"/>
        </w:rPr>
        <w:t> </w:t>
      </w:r>
      <w:r>
        <w:rPr>
          <w:szCs w:val="22"/>
        </w:rPr>
        <w:t xml:space="preserve">30, 2026, BPA shall update </w:t>
      </w:r>
      <w:r w:rsidR="0004395B" w:rsidRPr="00047114">
        <w:rPr>
          <w:color w:val="000000"/>
        </w:rPr>
        <w:t>sections 7.1, 7.2, or 7.3</w:t>
      </w:r>
      <w:r>
        <w:rPr>
          <w:szCs w:val="22"/>
        </w:rPr>
        <w:t xml:space="preserve"> with </w:t>
      </w:r>
      <w:r w:rsidR="0004395B" w:rsidRPr="009F387E">
        <w:rPr>
          <w:color w:val="FF0000"/>
          <w:szCs w:val="22"/>
        </w:rPr>
        <w:t>«Customer Name»</w:t>
      </w:r>
      <w:r w:rsidR="0004395B">
        <w:rPr>
          <w:szCs w:val="22"/>
        </w:rPr>
        <w:t xml:space="preserve">’s designations and amounts for its </w:t>
      </w:r>
      <w:r w:rsidR="0004395B" w:rsidRPr="00DF64D6">
        <w:rPr>
          <w:szCs w:val="22"/>
        </w:rPr>
        <w:t>existing Consumer-Owned Resources</w:t>
      </w:r>
      <w:r w:rsidR="0004395B">
        <w:rPr>
          <w:szCs w:val="22"/>
        </w:rPr>
        <w:t>.</w:t>
      </w:r>
    </w:p>
    <w:p w14:paraId="775C6B76" w14:textId="1ABEC4EB" w:rsidR="00DF64D6" w:rsidRPr="001601BF" w:rsidRDefault="007C376C" w:rsidP="00CE12B5">
      <w:pPr>
        <w:ind w:left="720"/>
        <w:rPr>
          <w:i/>
          <w:color w:val="FF00FF"/>
        </w:rPr>
      </w:pPr>
      <w:r w:rsidRPr="002256ED">
        <w:rPr>
          <w:i/>
          <w:color w:val="FF00FF"/>
        </w:rPr>
        <w:t>End Option</w:t>
      </w:r>
    </w:p>
    <w:p w14:paraId="3CB0195C" w14:textId="4D6C1E3F" w:rsidR="00DF64D6" w:rsidRPr="002256ED" w:rsidRDefault="00DF64D6" w:rsidP="00CE12B5">
      <w:pPr>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2C81A6AD"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Consumer-Owned Resources serving On-Site Consumer Load</w:t>
      </w:r>
      <w:r w:rsidR="00297526">
        <w:rPr>
          <w:i/>
          <w:color w:val="FF00FF"/>
        </w:rPr>
        <w: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253EC96F" w:rsidR="002256ED" w:rsidRDefault="002256ED" w:rsidP="002256ED">
      <w:pPr>
        <w:ind w:left="1440"/>
        <w:rPr>
          <w:ins w:id="719" w:author="Miller,Robyn M (BPA) - PSS-6 [2]" w:date="2025-05-07T06:47:00Z" w16du:dateUtc="2025-05-07T13:47:00Z"/>
          <w:i/>
          <w:color w:val="FF00FF"/>
        </w:rPr>
      </w:pPr>
      <w:r w:rsidRPr="002256ED">
        <w:rPr>
          <w:i/>
          <w:color w:val="FF00FF"/>
        </w:rPr>
        <w:t>End Option 1</w:t>
      </w:r>
    </w:p>
    <w:p w14:paraId="0898A96D" w14:textId="77777777" w:rsidR="00574DD8" w:rsidRPr="001601BF" w:rsidRDefault="00574DD8" w:rsidP="002256ED">
      <w:pPr>
        <w:ind w:left="1440"/>
        <w:rPr>
          <w:ins w:id="720" w:author="Miller,Robyn M (BPA) - PSS-6 [2]" w:date="2025-05-07T06:47:00Z" w16du:dateUtc="2025-05-07T13:47:00Z"/>
          <w:iCs/>
        </w:rPr>
      </w:pPr>
    </w:p>
    <w:p w14:paraId="78D5F2BE" w14:textId="33132175" w:rsidR="00574DD8" w:rsidRPr="00574DD8" w:rsidRDefault="00574DD8" w:rsidP="001601BF">
      <w:pPr>
        <w:keepNext/>
        <w:ind w:left="1440"/>
        <w:rPr>
          <w:ins w:id="721" w:author="Miller,Robyn M (BPA) - PSS-6 [2]" w:date="2025-05-07T06:47:00Z"/>
          <w:i/>
          <w:color w:val="FF00FF"/>
          <w:u w:val="single"/>
        </w:rPr>
      </w:pPr>
      <w:ins w:id="722" w:author="Miller,Robyn M (BPA) - PSS-6 [2]" w:date="2025-05-07T06:47:00Z">
        <w:r w:rsidRPr="00574DD8">
          <w:rPr>
            <w:i/>
            <w:color w:val="FF00FF"/>
            <w:u w:val="single"/>
          </w:rPr>
          <w:t>Option 2</w:t>
        </w:r>
        <w:r w:rsidRPr="00CE12B5">
          <w:rPr>
            <w:i/>
            <w:color w:val="FF00FF"/>
          </w:rPr>
          <w:t>:</w:t>
        </w:r>
      </w:ins>
      <w:ins w:id="723" w:author="Olive,Kelly J (BPA) - PSS-6" w:date="2025-05-07T21:27:00Z" w16du:dateUtc="2025-05-08T04:27:00Z">
        <w:r w:rsidR="00CE12B5" w:rsidRPr="00CE12B5">
          <w:rPr>
            <w:i/>
            <w:color w:val="FF00FF"/>
          </w:rPr>
          <w:t xml:space="preserve"> Include the following at contract offer if customer has existing Consumer-Owned Resources.</w:t>
        </w:r>
      </w:ins>
    </w:p>
    <w:p w14:paraId="42CE4D32" w14:textId="77777777" w:rsidR="00574DD8" w:rsidRPr="00574DD8" w:rsidRDefault="00574DD8" w:rsidP="00574DD8">
      <w:pPr>
        <w:tabs>
          <w:tab w:val="left" w:pos="1440"/>
        </w:tabs>
        <w:ind w:left="1440"/>
        <w:rPr>
          <w:ins w:id="724" w:author="Miller,Robyn M (BPA) - PSS-6 [2]" w:date="2025-05-07T06:47:00Z"/>
        </w:rPr>
      </w:pPr>
      <w:ins w:id="725" w:author="Miller,Robyn M (BPA) - PSS-6 [2]" w:date="2025-05-07T06:47:00Z">
        <w:r w:rsidRPr="00574DD8">
          <w:t>This section is intentionally left blank.</w:t>
        </w:r>
      </w:ins>
    </w:p>
    <w:p w14:paraId="5AC44E8F" w14:textId="7F745FD6" w:rsidR="00574DD8" w:rsidRDefault="00574DD8" w:rsidP="00574DD8">
      <w:pPr>
        <w:ind w:left="1440"/>
        <w:rPr>
          <w:i/>
          <w:color w:val="FF00FF"/>
        </w:rPr>
      </w:pPr>
      <w:ins w:id="726" w:author="Miller,Robyn M (BPA) - PSS-6 [2]" w:date="2025-05-07T06:47:00Z">
        <w:r w:rsidRPr="00574DD8">
          <w:rPr>
            <w:i/>
            <w:color w:val="FF00FF"/>
          </w:rPr>
          <w:t>End Option 2</w:t>
        </w:r>
      </w:ins>
    </w:p>
    <w:p w14:paraId="0C9C66BC" w14:textId="77777777" w:rsidR="006365BA" w:rsidRPr="00DB6776" w:rsidRDefault="006365BA" w:rsidP="002256ED">
      <w:pPr>
        <w:ind w:left="1440"/>
        <w:rPr>
          <w:iCs/>
        </w:rPr>
      </w:pPr>
    </w:p>
    <w:p w14:paraId="3794B31F" w14:textId="52266D6B" w:rsidR="002256ED" w:rsidRPr="006365BA" w:rsidRDefault="006365BA" w:rsidP="006509A7">
      <w:pPr>
        <w:keepNext/>
        <w:tabs>
          <w:tab w:val="left" w:pos="1440"/>
        </w:tabs>
      </w:pPr>
      <w:r w:rsidRPr="00344167">
        <w:rPr>
          <w:rFonts w:cs="Arial"/>
          <w:i/>
          <w:color w:val="008000"/>
          <w:szCs w:val="22"/>
        </w:rPr>
        <w:lastRenderedPageBreak/>
        <w:t xml:space="preserve">Include in </w:t>
      </w:r>
      <w:r>
        <w:rPr>
          <w:rFonts w:cs="Arial"/>
          <w:b/>
          <w:bCs/>
          <w:i/>
          <w:color w:val="008000"/>
          <w:szCs w:val="22"/>
        </w:rPr>
        <w:t xml:space="preserve">LOAD FOLLOWING </w:t>
      </w:r>
      <w:r>
        <w:rPr>
          <w:rFonts w:cs="Arial"/>
          <w:i/>
          <w:color w:val="008000"/>
          <w:szCs w:val="22"/>
        </w:rPr>
        <w:t>template:</w:t>
      </w:r>
    </w:p>
    <w:p w14:paraId="5EA86D26" w14:textId="10B47D60" w:rsidR="002256ED" w:rsidRPr="002256ED" w:rsidRDefault="002256ED" w:rsidP="002256ED">
      <w:pPr>
        <w:keepNext/>
        <w:ind w:left="1440"/>
        <w:rPr>
          <w:i/>
          <w:color w:val="FF00FF"/>
        </w:rPr>
      </w:pPr>
      <w:r w:rsidRPr="002256ED">
        <w:rPr>
          <w:i/>
          <w:color w:val="FF00FF"/>
          <w:u w:val="single"/>
        </w:rPr>
        <w:t xml:space="preserve">Option </w:t>
      </w:r>
      <w:del w:id="727" w:author="Miller,Robyn M (BPA) - PSS-6 [2]" w:date="2025-05-07T06:48:00Z" w16du:dateUtc="2025-05-07T13:48:00Z">
        <w:r w:rsidRPr="002256ED" w:rsidDel="00574DD8">
          <w:rPr>
            <w:i/>
            <w:color w:val="FF00FF"/>
            <w:u w:val="single"/>
          </w:rPr>
          <w:delText>2</w:delText>
        </w:r>
      </w:del>
      <w:ins w:id="728" w:author="Miller,Robyn M (BPA) - PSS-6 [2]" w:date="2025-05-07T06:48:00Z" w16du:dateUtc="2025-05-07T13:48:00Z">
        <w:r w:rsidR="00574DD8">
          <w:rPr>
            <w:i/>
            <w:color w:val="FF00FF"/>
            <w:u w:val="single"/>
          </w:rPr>
          <w:t>3</w:t>
        </w:r>
      </w:ins>
      <w:r w:rsidRPr="002256ED">
        <w:rPr>
          <w:i/>
          <w:color w:val="FF00FF"/>
        </w:rPr>
        <w:t xml:space="preserve">:  </w:t>
      </w:r>
      <w:r w:rsidR="0004395B" w:rsidRPr="00CE12B5">
        <w:rPr>
          <w:i/>
          <w:color w:val="FF00FF"/>
        </w:rPr>
        <w:t>If customer has any existing Consumer-Owned Resources, delete the following at contract offer.</w:t>
      </w:r>
      <w:r w:rsidR="0004395B" w:rsidRPr="009F387E">
        <w:rPr>
          <w:i/>
          <w:color w:val="FF00FF"/>
        </w:rPr>
        <w:t xml:space="preserve">  </w:t>
      </w:r>
      <w:r w:rsidR="0004395B">
        <w:rPr>
          <w:i/>
          <w:color w:val="FF00FF"/>
        </w:rPr>
        <w:t>If</w:t>
      </w:r>
      <w:r w:rsidR="0004395B" w:rsidRPr="009F387E">
        <w:rPr>
          <w:i/>
          <w:color w:val="FF00FF"/>
        </w:rPr>
        <w:t xml:space="preserve"> applicable, BPA will include the following as of September 30, 2026</w:t>
      </w:r>
      <w:r w:rsidR="00CE12B5">
        <w:rPr>
          <w:i/>
          <w:color w:val="FF00FF"/>
        </w:rPr>
        <w:t>,</w:t>
      </w:r>
      <w:r w:rsidR="0004395B">
        <w:rPr>
          <w:b/>
          <w:bCs/>
          <w:i/>
          <w:color w:val="FF00FF"/>
        </w:rPr>
        <w:t xml:space="preserve"> </w:t>
      </w:r>
      <w:r w:rsidR="00297526">
        <w:rPr>
          <w:i/>
          <w:color w:val="FF00FF"/>
        </w:rPr>
        <w:t>i</w:t>
      </w:r>
      <w:r w:rsidRPr="002256ED">
        <w:rPr>
          <w:i/>
          <w:color w:val="FF00FF"/>
        </w:rPr>
        <w:t>f customer has Consumer-Owned Resources serving On-Site Consumer Load</w:t>
      </w:r>
      <w:r w:rsidR="00297526">
        <w:rPr>
          <w:i/>
          <w:color w:val="FF00FF"/>
        </w:rPr>
        <w:t>.  C</w:t>
      </w:r>
      <w:r w:rsidRPr="002256ED">
        <w:rPr>
          <w:i/>
          <w:color w:val="FF00FF"/>
        </w:rPr>
        <w:t>omplete sections (1)(A) and (B) below for each resource.</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9F387E" w:rsidRDefault="002256ED" w:rsidP="008030BA">
            <w:pPr>
              <w:keepNext/>
              <w:jc w:val="center"/>
              <w:rPr>
                <w:rFonts w:cs="Arial"/>
                <w:b/>
                <w:bCs/>
                <w:sz w:val="20"/>
                <w:szCs w:val="20"/>
              </w:rPr>
            </w:pPr>
            <w:r w:rsidRPr="009F387E">
              <w:rPr>
                <w:rFonts w:cs="Arial"/>
                <w:b/>
                <w:bCs/>
                <w:sz w:val="20"/>
                <w:szCs w:val="20"/>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9F387E" w:rsidRDefault="002256ED" w:rsidP="008030BA">
            <w:pPr>
              <w:keepNext/>
              <w:jc w:val="center"/>
              <w:rPr>
                <w:rFonts w:cs="Arial"/>
                <w:b/>
                <w:bCs/>
                <w:sz w:val="20"/>
                <w:szCs w:val="20"/>
              </w:rPr>
            </w:pPr>
            <w:r w:rsidRPr="009F387E">
              <w:rPr>
                <w:rFonts w:cs="Arial"/>
                <w:b/>
                <w:bCs/>
                <w:sz w:val="20"/>
                <w:szCs w:val="20"/>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9F387E" w:rsidRDefault="002256ED" w:rsidP="008030BA">
            <w:pPr>
              <w:keepNext/>
              <w:jc w:val="center"/>
              <w:rPr>
                <w:rFonts w:cs="Arial"/>
                <w:b/>
                <w:bCs/>
                <w:sz w:val="20"/>
                <w:szCs w:val="20"/>
              </w:rPr>
            </w:pPr>
            <w:r w:rsidRPr="009F387E">
              <w:rPr>
                <w:rFonts w:cs="Arial"/>
                <w:b/>
                <w:bCs/>
                <w:sz w:val="20"/>
                <w:szCs w:val="20"/>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9F387E" w:rsidRDefault="002256ED" w:rsidP="008030BA">
            <w:pPr>
              <w:keepNext/>
              <w:jc w:val="center"/>
              <w:rPr>
                <w:rFonts w:cs="Arial"/>
                <w:b/>
                <w:bCs/>
                <w:sz w:val="20"/>
                <w:szCs w:val="20"/>
              </w:rPr>
            </w:pPr>
            <w:r w:rsidRPr="009F387E">
              <w:rPr>
                <w:rFonts w:cs="Arial"/>
                <w:b/>
                <w:bCs/>
                <w:sz w:val="20"/>
                <w:szCs w:val="20"/>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A8D1D91" w:rsidR="002256ED" w:rsidRPr="002256ED" w:rsidRDefault="00C41846" w:rsidP="008030BA">
            <w:pPr>
              <w:keepNext/>
              <w:ind w:left="60"/>
              <w:rPr>
                <w:i/>
                <w:color w:val="FF00FF"/>
              </w:rPr>
            </w:pPr>
            <w:r>
              <w:rPr>
                <w:i/>
                <w:color w:val="FF00FF"/>
                <w:szCs w:val="22"/>
                <w:u w:val="single"/>
              </w:rPr>
              <w:t>Sub-</w:t>
            </w:r>
            <w:r w:rsidR="002256ED" w:rsidRPr="002256ED">
              <w:rPr>
                <w:i/>
                <w:color w:val="FF00FF"/>
                <w:szCs w:val="22"/>
                <w:u w:val="single"/>
              </w:rPr>
              <w:t>Option 1</w:t>
            </w:r>
            <w:r w:rsidR="002256ED" w:rsidRPr="002256ED">
              <w:rPr>
                <w:i/>
                <w:color w:val="FF00FF"/>
                <w:szCs w:val="22"/>
              </w:rPr>
              <w:t xml:space="preserve">:  </w:t>
            </w:r>
            <w:r w:rsidR="00886905">
              <w:rPr>
                <w:i/>
                <w:iCs/>
                <w:color w:val="FF00FF"/>
              </w:rPr>
              <w:t>I</w:t>
            </w:r>
            <w:r w:rsidR="00886905" w:rsidRPr="002256ED">
              <w:rPr>
                <w:i/>
                <w:iCs/>
                <w:color w:val="FF00FF"/>
              </w:rPr>
              <w:t>nclude the following footnote</w:t>
            </w:r>
            <w:r w:rsidR="00886905" w:rsidRPr="002256ED">
              <w:rPr>
                <w:i/>
                <w:color w:val="FF00FF"/>
              </w:rPr>
              <w:t xml:space="preserve"> </w:t>
            </w:r>
            <w:r w:rsidR="00886905">
              <w:rPr>
                <w:i/>
                <w:color w:val="FF00FF"/>
              </w:rPr>
              <w:t>i</w:t>
            </w:r>
            <w:r w:rsidR="002256ED" w:rsidRPr="002256ED">
              <w:rPr>
                <w:i/>
                <w:color w:val="FF00FF"/>
              </w:rPr>
              <w:t xml:space="preserve">f customer </w:t>
            </w:r>
            <w:r w:rsidR="002256ED" w:rsidRPr="002256ED">
              <w:rPr>
                <w:i/>
                <w:iCs/>
                <w:color w:val="FF00FF"/>
              </w:rPr>
              <w:t>has provided satisfactory information demonstrating that the resource will be sized to not exceed the consumer’s load on a monthly basis</w:t>
            </w:r>
            <w:r w:rsidR="00886905">
              <w:rPr>
                <w:i/>
                <w:iCs/>
                <w:color w:val="FF00FF"/>
              </w:rPr>
              <w:t>.</w:t>
            </w:r>
          </w:p>
          <w:p w14:paraId="71A67AEF" w14:textId="71A8806C" w:rsidR="002256ED" w:rsidRPr="00163E40" w:rsidRDefault="002256ED" w:rsidP="008030BA">
            <w:pPr>
              <w:keepNext/>
              <w:ind w:left="60"/>
              <w:rPr>
                <w:i/>
                <w:iCs/>
                <w:color w:val="FF00FF"/>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w:t>
            </w:r>
            <w:del w:id="729" w:author="Olive,Kelly J (BPA) - PSS-6" w:date="2025-05-16T18:10:00Z" w16du:dateUtc="2025-05-17T01:10:00Z">
              <w:r w:rsidRPr="002256ED" w:rsidDel="001F73F0">
                <w:rPr>
                  <w:iCs/>
                  <w:color w:val="FF0000"/>
                  <w:sz w:val="20"/>
                  <w:szCs w:val="20"/>
                </w:rPr>
                <w:delText>,</w:delText>
              </w:r>
            </w:del>
            <w:r w:rsidRPr="002256ED">
              <w:rPr>
                <w:iCs/>
                <w:color w:val="FF0000"/>
                <w:sz w:val="20"/>
                <w:szCs w:val="20"/>
              </w:rPr>
              <w:t xml:space="preserve"> Day</w:t>
            </w:r>
            <w:ins w:id="730" w:author="Olive,Kelly J (BPA) - PSS-6" w:date="2025-05-16T18:10:00Z" w16du:dateUtc="2025-05-17T01:10:00Z">
              <w:r w:rsidR="001F73F0">
                <w:rPr>
                  <w:iCs/>
                  <w:color w:val="FF0000"/>
                  <w:sz w:val="20"/>
                  <w:szCs w:val="20"/>
                </w:rPr>
                <w:t>,</w:t>
              </w:r>
            </w:ins>
            <w:r w:rsidRPr="002256ED">
              <w:rPr>
                <w:iCs/>
                <w:color w:val="FF0000"/>
                <w:sz w:val="20"/>
                <w:szCs w:val="20"/>
              </w:rPr>
              <w:t xml:space="preserve"> Year</w:t>
            </w:r>
            <w:del w:id="731" w:author="Olive,Kelly J (BPA) - PSS-6" w:date="2025-05-16T18:09:00Z" w16du:dateUtc="2025-05-17T01:09:00Z">
              <w:r w:rsidRPr="002256ED" w:rsidDel="001601BF">
                <w:rPr>
                  <w:iCs/>
                  <w:color w:val="FF0000"/>
                  <w:sz w:val="20"/>
                  <w:szCs w:val="20"/>
                </w:rPr>
                <w:delText xml:space="preserve"> Name</w:delText>
              </w:r>
            </w:del>
            <w:r w:rsidRPr="002256ED">
              <w:rPr>
                <w:iCs/>
                <w:color w:val="FF0000"/>
                <w:sz w:val="20"/>
                <w:szCs w:val="20"/>
              </w:rPr>
              <w:t>»</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del w:id="732" w:author="Olive,Kelly J (BPA) - PSS-6" w:date="2025-05-16T18:12:00Z" w16du:dateUtc="2025-05-17T01:12:00Z">
              <w:r w:rsidR="00771873" w:rsidDel="001F73F0">
                <w:rPr>
                  <w:iCs/>
                  <w:sz w:val="20"/>
                  <w:szCs w:val="20"/>
                </w:rPr>
                <w:delText xml:space="preserve"> </w:delText>
              </w:r>
            </w:del>
            <w:r w:rsidRPr="002256ED">
              <w:rPr>
                <w:i/>
                <w:iCs/>
                <w:color w:val="FF00FF"/>
              </w:rPr>
              <w:t xml:space="preserve">End </w:t>
            </w:r>
            <w:r w:rsidR="00C41846">
              <w:rPr>
                <w:i/>
                <w:iCs/>
                <w:color w:val="FF00FF"/>
              </w:rPr>
              <w:t>Sub-</w:t>
            </w:r>
            <w:r w:rsidRPr="002256ED">
              <w:rPr>
                <w:i/>
                <w:iCs/>
                <w:color w:val="FF00FF"/>
              </w:rPr>
              <w:t>Option 1</w:t>
            </w:r>
          </w:p>
          <w:p w14:paraId="1AC720B5" w14:textId="263E5BB3" w:rsidR="002256ED" w:rsidRPr="002256ED" w:rsidRDefault="00C41846" w:rsidP="008030BA">
            <w:pPr>
              <w:keepNext/>
              <w:ind w:left="60"/>
              <w:rPr>
                <w:i/>
                <w:color w:val="FF00FF"/>
              </w:rPr>
            </w:pPr>
            <w:r>
              <w:rPr>
                <w:i/>
                <w:color w:val="FF00FF"/>
                <w:szCs w:val="22"/>
                <w:u w:val="single"/>
              </w:rPr>
              <w:t>Sub-</w:t>
            </w:r>
            <w:r w:rsidR="002256ED" w:rsidRPr="002256ED">
              <w:rPr>
                <w:i/>
                <w:color w:val="FF00FF"/>
                <w:szCs w:val="22"/>
                <w:u w:val="single"/>
              </w:rPr>
              <w:t>Option 2</w:t>
            </w:r>
            <w:r w:rsidR="002256ED" w:rsidRPr="002256ED">
              <w:rPr>
                <w:i/>
                <w:color w:val="FF00FF"/>
                <w:szCs w:val="22"/>
              </w:rPr>
              <w:t xml:space="preserve">:  </w:t>
            </w:r>
            <w:r w:rsidR="00886905">
              <w:rPr>
                <w:i/>
                <w:iCs/>
                <w:color w:val="FF00FF"/>
              </w:rPr>
              <w:t>Include</w:t>
            </w:r>
            <w:r w:rsidR="00886905" w:rsidRPr="002256ED">
              <w:rPr>
                <w:i/>
                <w:iCs/>
                <w:color w:val="FF00FF"/>
              </w:rPr>
              <w:t xml:space="preserve"> the following footnote </w:t>
            </w:r>
            <w:r w:rsidR="00886905">
              <w:rPr>
                <w:i/>
                <w:iCs/>
                <w:color w:val="FF00FF"/>
              </w:rPr>
              <w:t>i</w:t>
            </w:r>
            <w:r w:rsidR="002256ED" w:rsidRPr="002256ED">
              <w:rPr>
                <w:i/>
                <w:iCs/>
                <w:color w:val="FF00FF"/>
              </w:rPr>
              <w:t>f customer has not provided satisfactory information demonstrating that the resource will be sized to not exceed the consumer’s load on a monthly basis</w:t>
            </w:r>
            <w:r w:rsidR="00886905">
              <w:rPr>
                <w:i/>
                <w:iCs/>
                <w:color w:val="FF00FF"/>
              </w:rPr>
              <w:t>.</w:t>
            </w:r>
          </w:p>
          <w:p w14:paraId="643E7939" w14:textId="759C5B01" w:rsidR="002256ED" w:rsidRPr="002256ED" w:rsidRDefault="002256ED" w:rsidP="008030BA">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del w:id="733" w:author="Olive,Kelly J (BPA) - PSS-6" w:date="2025-05-16T18:11:00Z" w16du:dateUtc="2025-05-17T01:11:00Z">
              <w:r w:rsidR="006365BA" w:rsidDel="001F73F0">
                <w:rPr>
                  <w:iCs/>
                  <w:sz w:val="20"/>
                  <w:szCs w:val="20"/>
                </w:rPr>
                <w:delText xml:space="preserve"> </w:delText>
              </w:r>
            </w:del>
            <w:r w:rsidRPr="002256ED">
              <w:rPr>
                <w:i/>
                <w:iCs/>
                <w:color w:val="FF00FF"/>
              </w:rPr>
              <w:t xml:space="preserve">End </w:t>
            </w:r>
            <w:r w:rsidR="00C41846">
              <w:rPr>
                <w:i/>
                <w:iCs/>
                <w:color w:val="FF00FF"/>
              </w:rPr>
              <w:t>Sub-</w:t>
            </w:r>
            <w:r w:rsidRPr="002256ED">
              <w:rPr>
                <w:i/>
                <w:iCs/>
                <w:color w:val="FF00FF"/>
              </w:rPr>
              <w:t>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399753DD" w:rsidR="002256ED" w:rsidRPr="002256ED" w:rsidRDefault="002256ED" w:rsidP="002256ED">
      <w:pPr>
        <w:ind w:left="1440"/>
        <w:rPr>
          <w:i/>
          <w:color w:val="FF00FF"/>
        </w:rPr>
      </w:pPr>
      <w:r w:rsidRPr="002256ED">
        <w:rPr>
          <w:i/>
          <w:color w:val="FF00FF"/>
        </w:rPr>
        <w:t xml:space="preserve">End Option </w:t>
      </w:r>
      <w:del w:id="734" w:author="Miller,Robyn M (BPA) - PSS-6 [2]" w:date="2025-05-07T06:48:00Z" w16du:dateUtc="2025-05-07T13:48:00Z">
        <w:r w:rsidRPr="002256ED" w:rsidDel="00574DD8">
          <w:rPr>
            <w:i/>
            <w:color w:val="FF00FF"/>
          </w:rPr>
          <w:delText>2</w:delText>
        </w:r>
      </w:del>
      <w:ins w:id="735" w:author="Miller,Robyn M (BPA) - PSS-6 [2]" w:date="2025-05-07T06:48:00Z" w16du:dateUtc="2025-05-07T13:48:00Z">
        <w:r w:rsidR="00574DD8">
          <w:rPr>
            <w:i/>
            <w:color w:val="FF00FF"/>
          </w:rPr>
          <w:t>3</w:t>
        </w:r>
      </w:ins>
    </w:p>
    <w:p w14:paraId="77888825" w14:textId="100EBE25" w:rsidR="006365BA" w:rsidRDefault="006365BA" w:rsidP="006365BA">
      <w:pPr>
        <w:rPr>
          <w:rFonts w:cs="Arial"/>
          <w:i/>
          <w:color w:val="008000"/>
          <w:szCs w:val="22"/>
        </w:rPr>
      </w:pPr>
      <w:del w:id="736" w:author="Olive,Kelly J (BPA) - PSS-6" w:date="2025-05-07T21:43:00Z" w16du:dateUtc="2025-05-08T04:43:00Z">
        <w:r w:rsidDel="007838D5">
          <w:rPr>
            <w:rFonts w:cs="Arial"/>
            <w:i/>
            <w:color w:val="008000"/>
            <w:szCs w:val="22"/>
          </w:rPr>
          <w:delText xml:space="preserve">End </w:delText>
        </w:r>
      </w:del>
      <w:ins w:id="737" w:author="Olive,Kelly J (BPA) - PSS-6" w:date="2025-05-07T21:43:00Z" w16du:dateUtc="2025-05-08T04:43:00Z">
        <w:r w:rsidR="007838D5">
          <w:rPr>
            <w:rFonts w:cs="Arial"/>
            <w:i/>
            <w:color w:val="008000"/>
            <w:szCs w:val="22"/>
          </w:rPr>
          <w:t xml:space="preserve">END </w:t>
        </w:r>
      </w:ins>
      <w:r w:rsidRPr="00735CB6">
        <w:rPr>
          <w:rFonts w:cs="Arial"/>
          <w:b/>
          <w:bCs/>
          <w:i/>
          <w:color w:val="008000"/>
          <w:szCs w:val="22"/>
        </w:rPr>
        <w:t>LOAD FOLLOWING</w:t>
      </w:r>
      <w:r>
        <w:rPr>
          <w:rFonts w:cs="Arial"/>
          <w:i/>
          <w:color w:val="008000"/>
          <w:szCs w:val="22"/>
        </w:rPr>
        <w:t xml:space="preserve"> template.</w:t>
      </w:r>
    </w:p>
    <w:p w14:paraId="4BDBDC31" w14:textId="77777777" w:rsidR="006365BA" w:rsidRPr="00B13076" w:rsidRDefault="006365BA" w:rsidP="006365BA">
      <w:pPr>
        <w:rPr>
          <w:rFonts w:cs="Arial"/>
          <w:i/>
          <w:szCs w:val="22"/>
        </w:rPr>
      </w:pPr>
    </w:p>
    <w:p w14:paraId="4C9B1B3E" w14:textId="77777777" w:rsidR="006365BA" w:rsidRDefault="006365BA" w:rsidP="006365BA">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6451ED00" w14:textId="235B3C9D" w:rsidR="006365BA" w:rsidRPr="002256ED" w:rsidRDefault="006365BA" w:rsidP="006365BA">
      <w:pPr>
        <w:keepNext/>
        <w:ind w:left="1440"/>
        <w:rPr>
          <w:i/>
          <w:color w:val="FF00FF"/>
        </w:rPr>
      </w:pPr>
      <w:r w:rsidRPr="002256ED">
        <w:rPr>
          <w:i/>
          <w:color w:val="FF00FF"/>
          <w:u w:val="single"/>
        </w:rPr>
        <w:t xml:space="preserve">Option </w:t>
      </w:r>
      <w:del w:id="738" w:author="Miller,Robyn M (BPA) - PSS-6 [2]" w:date="2025-05-07T06:48:00Z" w16du:dateUtc="2025-05-07T13:48:00Z">
        <w:r w:rsidRPr="002256ED" w:rsidDel="00574DD8">
          <w:rPr>
            <w:i/>
            <w:color w:val="FF00FF"/>
            <w:u w:val="single"/>
          </w:rPr>
          <w:delText>2</w:delText>
        </w:r>
      </w:del>
      <w:ins w:id="739" w:author="Miller,Robyn M (BPA) - PSS-6 [2]" w:date="2025-05-07T06:48:00Z" w16du:dateUtc="2025-05-07T13:48:00Z">
        <w:r w:rsidR="00574DD8">
          <w:rPr>
            <w:i/>
            <w:color w:val="FF00FF"/>
            <w:u w:val="single"/>
          </w:rPr>
          <w:t>3</w:t>
        </w:r>
      </w:ins>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ins w:id="740" w:author="Olive,Kelly J (BPA) - PSS-6" w:date="2025-05-07T21:32:00Z" w16du:dateUtc="2025-05-08T04:32:00Z">
        <w:r w:rsidR="00CE12B5">
          <w:rPr>
            <w:i/>
            <w:color w:val="FF00FF"/>
          </w:rPr>
          <w:t>,</w:t>
        </w:r>
      </w:ins>
      <w:r w:rsidR="0004395B">
        <w:rPr>
          <w:b/>
          <w:bCs/>
          <w:i/>
          <w:color w:val="FF00FF"/>
        </w:rPr>
        <w:t xml:space="preserve"> </w:t>
      </w:r>
      <w:r w:rsidR="00297526">
        <w:rPr>
          <w:i/>
          <w:color w:val="FF00FF"/>
        </w:rPr>
        <w:t>i</w:t>
      </w:r>
      <w:r w:rsidRPr="002256ED">
        <w:rPr>
          <w:i/>
          <w:color w:val="FF00FF"/>
        </w:rPr>
        <w:t xml:space="preserve">f customer has Consumer-Owned Resources serving </w:t>
      </w:r>
      <w:r w:rsidRPr="002256ED">
        <w:rPr>
          <w:i/>
          <w:color w:val="FF00FF"/>
        </w:rPr>
        <w:lastRenderedPageBreak/>
        <w:t>On-Site Consumer Load</w:t>
      </w:r>
      <w:r w:rsidR="00297526">
        <w:rPr>
          <w:i/>
          <w:color w:val="FF00FF"/>
        </w:rPr>
        <w:t>.  C</w:t>
      </w:r>
      <w:r w:rsidRPr="002256ED">
        <w:rPr>
          <w:i/>
          <w:color w:val="FF00FF"/>
        </w:rPr>
        <w:t>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t>(1)</w:t>
      </w:r>
      <w:r w:rsidRPr="002256ED">
        <w:rPr>
          <w:szCs w:val="22"/>
        </w:rPr>
        <w:tab/>
      </w:r>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rFonts w:cs="Arial"/>
                <w:b/>
                <w:bCs/>
                <w:sz w:val="18"/>
                <w:szCs w:val="18"/>
              </w:rPr>
            </w:pPr>
          </w:p>
        </w:tc>
      </w:tr>
      <w:tr w:rsidR="006365BA" w:rsidRPr="002256ED" w14:paraId="0528AEA0" w14:textId="77777777" w:rsidTr="00091153">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1F4386F6"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1</w:t>
            </w:r>
            <w:r w:rsidR="006365BA" w:rsidRPr="002256ED">
              <w:rPr>
                <w:i/>
                <w:color w:val="FF00FF"/>
                <w:szCs w:val="22"/>
              </w:rPr>
              <w:t xml:space="preserve">:  </w:t>
            </w:r>
            <w:r w:rsidR="00886905">
              <w:rPr>
                <w:i/>
                <w:iCs/>
                <w:color w:val="FF00FF"/>
              </w:rPr>
              <w:t>I</w:t>
            </w:r>
            <w:r w:rsidR="00886905" w:rsidRPr="002256ED">
              <w:rPr>
                <w:i/>
                <w:iCs/>
                <w:color w:val="FF00FF"/>
              </w:rPr>
              <w:t>nclude the following footnote</w:t>
            </w:r>
            <w:r w:rsidR="00886905" w:rsidRPr="002256ED">
              <w:rPr>
                <w:i/>
                <w:color w:val="FF00FF"/>
              </w:rPr>
              <w:t xml:space="preserve"> </w:t>
            </w:r>
            <w:r w:rsidR="00886905">
              <w:rPr>
                <w:i/>
                <w:color w:val="FF00FF"/>
              </w:rPr>
              <w:t>i</w:t>
            </w:r>
            <w:r w:rsidR="00886905" w:rsidRPr="002256ED">
              <w:rPr>
                <w:i/>
                <w:color w:val="FF00FF"/>
              </w:rPr>
              <w:t xml:space="preserve">f </w:t>
            </w:r>
            <w:r w:rsidR="006365BA" w:rsidRPr="002256ED">
              <w:rPr>
                <w:i/>
                <w:color w:val="FF00FF"/>
              </w:rPr>
              <w:t xml:space="preserve">customer </w:t>
            </w:r>
            <w:r w:rsidR="006365BA" w:rsidRPr="002256ED">
              <w:rPr>
                <w:i/>
                <w:iCs/>
                <w:color w:val="FF00FF"/>
              </w:rPr>
              <w:t>has provided satisfactory information demonstrating that the resource will be sized to not exceed the consumer’s load on a</w:t>
            </w:r>
            <w:r w:rsidR="00BD0381">
              <w:rPr>
                <w:i/>
                <w:iCs/>
                <w:color w:val="FF00FF"/>
              </w:rPr>
              <w:t>n annual</w:t>
            </w:r>
            <w:r w:rsidR="006365BA" w:rsidRPr="002256ED">
              <w:rPr>
                <w:i/>
                <w:iCs/>
                <w:color w:val="FF00FF"/>
              </w:rPr>
              <w:t xml:space="preserve"> basis</w:t>
            </w:r>
            <w:r w:rsidR="00886905">
              <w:rPr>
                <w:i/>
                <w:iCs/>
                <w:color w:val="FF00FF"/>
              </w:rPr>
              <w:t>.</w:t>
            </w:r>
          </w:p>
          <w:p w14:paraId="594636F1" w14:textId="30493A9C" w:rsidR="006365BA" w:rsidRPr="001F73F0" w:rsidRDefault="006365BA" w:rsidP="00091153">
            <w:pPr>
              <w:keepNext/>
              <w:ind w:left="60"/>
              <w:rPr>
                <w:i/>
                <w:iCs/>
                <w:color w:val="FF00FF"/>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w:t>
            </w:r>
            <w:del w:id="741" w:author="Olive,Kelly J (BPA) - PSS-6" w:date="2025-05-16T18:10:00Z" w16du:dateUtc="2025-05-17T01:10:00Z">
              <w:r w:rsidRPr="002256ED" w:rsidDel="001F73F0">
                <w:rPr>
                  <w:iCs/>
                  <w:color w:val="FF0000"/>
                  <w:sz w:val="20"/>
                  <w:szCs w:val="20"/>
                </w:rPr>
                <w:delText>,</w:delText>
              </w:r>
            </w:del>
            <w:r w:rsidRPr="002256ED">
              <w:rPr>
                <w:iCs/>
                <w:color w:val="FF0000"/>
                <w:sz w:val="20"/>
                <w:szCs w:val="20"/>
              </w:rPr>
              <w:t xml:space="preserve"> Day</w:t>
            </w:r>
            <w:ins w:id="742" w:author="Olive,Kelly J (BPA) - PSS-6" w:date="2025-05-16T18:10:00Z" w16du:dateUtc="2025-05-17T01:10:00Z">
              <w:r w:rsidR="001F73F0">
                <w:rPr>
                  <w:iCs/>
                  <w:color w:val="FF0000"/>
                  <w:sz w:val="20"/>
                  <w:szCs w:val="20"/>
                </w:rPr>
                <w:t>,</w:t>
              </w:r>
            </w:ins>
            <w:r w:rsidRPr="002256ED">
              <w:rPr>
                <w:iCs/>
                <w:color w:val="FF0000"/>
                <w:sz w:val="20"/>
                <w:szCs w:val="20"/>
              </w:rPr>
              <w:t xml:space="preserve"> Year</w:t>
            </w:r>
            <w:del w:id="743" w:author="Olive,Kelly J (BPA) - PSS-6" w:date="2025-05-16T18:10:00Z" w16du:dateUtc="2025-05-17T01:10:00Z">
              <w:r w:rsidRPr="002256ED" w:rsidDel="001F73F0">
                <w:rPr>
                  <w:iCs/>
                  <w:color w:val="FF0000"/>
                  <w:sz w:val="20"/>
                  <w:szCs w:val="20"/>
                </w:rPr>
                <w:delText xml:space="preserve"> Name</w:delText>
              </w:r>
            </w:del>
            <w:r w:rsidRPr="002256ED">
              <w:rPr>
                <w:iCs/>
                <w:color w:val="FF0000"/>
                <w:sz w:val="20"/>
                <w:szCs w:val="20"/>
              </w:rPr>
              <w:t>»</w:t>
            </w:r>
            <w:r w:rsidRPr="002256ED">
              <w:rPr>
                <w:iCs/>
                <w:sz w:val="20"/>
                <w:szCs w:val="20"/>
              </w:rPr>
              <w:t xml:space="preserve"> information provided to BPA demonstrated that on that date the resource listed in this section would be sized to not generate in excess of the Consumer’s On-Site Load on a</w:t>
            </w:r>
            <w:r>
              <w:rPr>
                <w:iCs/>
                <w:sz w:val="20"/>
                <w:szCs w:val="20"/>
              </w:rPr>
              <w:t xml:space="preserve">n annual </w:t>
            </w:r>
            <w:r w:rsidRPr="002256ED">
              <w:rPr>
                <w:iCs/>
                <w:sz w:val="20"/>
                <w:szCs w:val="20"/>
              </w:rPr>
              <w:t>basis.</w:t>
            </w:r>
            <w:del w:id="744" w:author="Olive,Kelly J (BPA) - PSS-6" w:date="2025-05-16T18:12:00Z" w16du:dateUtc="2025-05-17T01:12:00Z">
              <w:r w:rsidDel="001F73F0">
                <w:rPr>
                  <w:iCs/>
                  <w:sz w:val="20"/>
                  <w:szCs w:val="20"/>
                </w:rPr>
                <w:delText xml:space="preserve"> </w:delText>
              </w:r>
            </w:del>
            <w:r w:rsidRPr="002256ED">
              <w:rPr>
                <w:i/>
                <w:iCs/>
                <w:color w:val="FF00FF"/>
              </w:rPr>
              <w:t xml:space="preserve">End </w:t>
            </w:r>
            <w:r w:rsidR="00C41846">
              <w:rPr>
                <w:i/>
                <w:iCs/>
                <w:color w:val="FF00FF"/>
              </w:rPr>
              <w:t>Sub-</w:t>
            </w:r>
            <w:r w:rsidRPr="002256ED">
              <w:rPr>
                <w:i/>
                <w:iCs/>
                <w:color w:val="FF00FF"/>
              </w:rPr>
              <w:t>Option 1</w:t>
            </w:r>
          </w:p>
          <w:p w14:paraId="75B6B202" w14:textId="39FED96E"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2</w:t>
            </w:r>
            <w:r w:rsidR="006365BA" w:rsidRPr="002256ED">
              <w:rPr>
                <w:i/>
                <w:color w:val="FF00FF"/>
                <w:szCs w:val="22"/>
              </w:rPr>
              <w:t xml:space="preserve">:  </w:t>
            </w:r>
            <w:r w:rsidR="00886905">
              <w:rPr>
                <w:i/>
                <w:iCs/>
                <w:color w:val="FF00FF"/>
              </w:rPr>
              <w:t>Include</w:t>
            </w:r>
            <w:r w:rsidR="00886905" w:rsidRPr="002256ED">
              <w:rPr>
                <w:i/>
                <w:iCs/>
                <w:color w:val="FF00FF"/>
              </w:rPr>
              <w:t xml:space="preserve"> the following footnote </w:t>
            </w:r>
            <w:r w:rsidR="00886905">
              <w:rPr>
                <w:i/>
                <w:iCs/>
                <w:color w:val="FF00FF"/>
              </w:rPr>
              <w:t>i</w:t>
            </w:r>
            <w:r w:rsidR="006365BA" w:rsidRPr="002256ED">
              <w:rPr>
                <w:i/>
                <w:iCs/>
                <w:color w:val="FF00FF"/>
              </w:rPr>
              <w:t xml:space="preserve">f customer has not provided satisfactory information demonstrating that the resource will be sized to not exceed the consumer’s load on </w:t>
            </w:r>
            <w:r w:rsidR="00BD0381">
              <w:rPr>
                <w:i/>
                <w:iCs/>
                <w:color w:val="FF00FF"/>
              </w:rPr>
              <w:t>an annual</w:t>
            </w:r>
            <w:r w:rsidR="006365BA" w:rsidRPr="002256ED">
              <w:rPr>
                <w:i/>
                <w:iCs/>
                <w:color w:val="FF00FF"/>
              </w:rPr>
              <w:t xml:space="preserve"> basis</w:t>
            </w:r>
            <w:r w:rsidR="00886905">
              <w:rPr>
                <w:i/>
                <w:iCs/>
                <w:color w:val="FF00FF"/>
              </w:rPr>
              <w:t>.</w:t>
            </w:r>
          </w:p>
          <w:p w14:paraId="7CD7FD98" w14:textId="6FA5FB1F" w:rsidR="006365BA" w:rsidRPr="002256ED" w:rsidRDefault="006365BA" w:rsidP="00091153">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basis.</w:t>
            </w:r>
            <w:del w:id="745" w:author="Olive,Kelly J (BPA) - PSS-6" w:date="2025-05-16T18:12:00Z" w16du:dateUtc="2025-05-17T01:12:00Z">
              <w:r w:rsidDel="001F73F0">
                <w:rPr>
                  <w:iCs/>
                  <w:sz w:val="20"/>
                  <w:szCs w:val="20"/>
                </w:rPr>
                <w:delText xml:space="preserve"> </w:delText>
              </w:r>
            </w:del>
            <w:r w:rsidRPr="002256ED">
              <w:rPr>
                <w:i/>
                <w:iCs/>
                <w:color w:val="FF00FF"/>
              </w:rPr>
              <w:t xml:space="preserve">End </w:t>
            </w:r>
            <w:r w:rsidR="00C41846">
              <w:rPr>
                <w:i/>
                <w:iCs/>
                <w:color w:val="FF00FF"/>
              </w:rPr>
              <w:t>Sub-</w:t>
            </w:r>
            <w:r w:rsidRPr="002256ED">
              <w:rPr>
                <w:i/>
                <w:iCs/>
                <w:color w:val="FF00FF"/>
              </w:rPr>
              <w:t>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rFonts w:cs="Arial"/>
                <w:b/>
                <w:bCs/>
                <w:sz w:val="20"/>
                <w:szCs w:val="20"/>
              </w:rPr>
            </w:pPr>
            <w:r w:rsidRPr="002256ED">
              <w:rPr>
                <w:rFonts w:cs="Arial"/>
                <w:b/>
                <w:bCs/>
                <w:sz w:val="20"/>
                <w:szCs w:val="20"/>
              </w:rPr>
              <w:t>Expected Output – Energy (aMW)</w:t>
            </w:r>
          </w:p>
        </w:tc>
      </w:tr>
      <w:tr w:rsidR="006365BA" w:rsidRPr="002256ED" w14:paraId="3F5AE5D2"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rFonts w:cs="Arial"/>
                <w:b/>
                <w:sz w:val="20"/>
                <w:szCs w:val="20"/>
              </w:rPr>
            </w:pPr>
            <w:r w:rsidRPr="002256ED">
              <w:rPr>
                <w:rFonts w:cs="Arial"/>
                <w:b/>
                <w:sz w:val="20"/>
                <w:szCs w:val="22"/>
              </w:rPr>
              <w:t>2036</w:t>
            </w:r>
          </w:p>
        </w:tc>
      </w:tr>
      <w:tr w:rsidR="006365BA" w:rsidRPr="002256ED" w14:paraId="159599C5"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rFonts w:cs="Arial"/>
                <w:bCs/>
                <w:sz w:val="18"/>
                <w:szCs w:val="18"/>
              </w:rPr>
            </w:pPr>
          </w:p>
        </w:tc>
      </w:tr>
      <w:tr w:rsidR="006365BA" w:rsidRPr="002256ED" w14:paraId="09A9C42E"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rFonts w:cs="Arial"/>
                <w:b/>
                <w:sz w:val="20"/>
                <w:szCs w:val="20"/>
              </w:rPr>
            </w:pPr>
            <w:r w:rsidRPr="002256ED">
              <w:rPr>
                <w:rFonts w:cs="Arial"/>
                <w:b/>
                <w:sz w:val="20"/>
                <w:szCs w:val="20"/>
              </w:rPr>
              <w:t>2044</w:t>
            </w:r>
          </w:p>
        </w:tc>
      </w:tr>
      <w:tr w:rsidR="006365BA" w:rsidRPr="002256ED" w14:paraId="5E4D6CC1"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rFonts w:cs="Arial"/>
                <w:bCs/>
                <w:sz w:val="18"/>
                <w:szCs w:val="18"/>
              </w:rPr>
            </w:pPr>
          </w:p>
        </w:tc>
      </w:tr>
      <w:tr w:rsidR="006365BA" w:rsidRPr="002256ED" w14:paraId="7851EF12" w14:textId="77777777" w:rsidTr="00091153">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7A4D82AB" w14:textId="17A09160" w:rsidR="006365BA" w:rsidRPr="002256ED" w:rsidRDefault="006365BA" w:rsidP="006365BA">
      <w:pPr>
        <w:ind w:left="1440"/>
        <w:rPr>
          <w:i/>
          <w:color w:val="FF00FF"/>
        </w:rPr>
      </w:pPr>
      <w:r w:rsidRPr="002256ED">
        <w:rPr>
          <w:i/>
          <w:color w:val="FF00FF"/>
        </w:rPr>
        <w:t xml:space="preserve">End Option </w:t>
      </w:r>
      <w:del w:id="746" w:author="Miller,Robyn M (BPA) - PSS-6 [2]" w:date="2025-05-07T06:49:00Z" w16du:dateUtc="2025-05-07T13:49:00Z">
        <w:r w:rsidRPr="002256ED" w:rsidDel="00574DD8">
          <w:rPr>
            <w:i/>
            <w:color w:val="FF00FF"/>
          </w:rPr>
          <w:delText>2</w:delText>
        </w:r>
      </w:del>
      <w:ins w:id="747" w:author="Miller,Robyn M (BPA) - PSS-6 [2]" w:date="2025-05-07T06:49:00Z" w16du:dateUtc="2025-05-07T13:49:00Z">
        <w:r w:rsidR="00574DD8">
          <w:rPr>
            <w:i/>
            <w:color w:val="FF00FF"/>
          </w:rPr>
          <w:t>3</w:t>
        </w:r>
      </w:ins>
    </w:p>
    <w:p w14:paraId="386399F8" w14:textId="35CCCFE2" w:rsidR="006365BA" w:rsidRPr="00344167" w:rsidRDefault="006365BA" w:rsidP="006365BA">
      <w:pPr>
        <w:keepNext/>
        <w:rPr>
          <w:i/>
          <w:color w:val="008000"/>
          <w:szCs w:val="22"/>
        </w:rPr>
      </w:pPr>
      <w:del w:id="748" w:author="Olive,Kelly J (BPA) - PSS-6" w:date="2025-05-07T21:44:00Z" w16du:dateUtc="2025-05-08T04:44:00Z">
        <w:r w:rsidRPr="00D65B84" w:rsidDel="007838D5">
          <w:rPr>
            <w:rFonts w:cs="Arial"/>
            <w:i/>
            <w:color w:val="008000"/>
            <w:szCs w:val="22"/>
          </w:rPr>
          <w:delText>End</w:delText>
        </w:r>
        <w:r w:rsidDel="007838D5">
          <w:rPr>
            <w:rFonts w:cs="Arial"/>
            <w:b/>
            <w:bCs/>
            <w:i/>
            <w:color w:val="008000"/>
            <w:szCs w:val="22"/>
          </w:rPr>
          <w:delText xml:space="preserve"> </w:delText>
        </w:r>
      </w:del>
      <w:ins w:id="749" w:author="Olive,Kelly J (BPA) - PSS-6" w:date="2025-05-07T21:44:00Z" w16du:dateUtc="2025-05-08T04:44:00Z">
        <w:r w:rsidR="007838D5" w:rsidRPr="00D65B84">
          <w:rPr>
            <w:rFonts w:cs="Arial"/>
            <w:i/>
            <w:color w:val="008000"/>
            <w:szCs w:val="22"/>
          </w:rPr>
          <w:t>E</w:t>
        </w:r>
        <w:r w:rsidR="007838D5">
          <w:rPr>
            <w:rFonts w:cs="Arial"/>
            <w:i/>
            <w:color w:val="008000"/>
            <w:szCs w:val="22"/>
          </w:rPr>
          <w:t>ND</w:t>
        </w:r>
        <w:r w:rsidR="007838D5">
          <w:rPr>
            <w:rFonts w:cs="Arial"/>
            <w:b/>
            <w:bCs/>
            <w:i/>
            <w:color w:val="008000"/>
            <w:szCs w:val="22"/>
          </w:rPr>
          <w:t xml:space="preserve"> </w:t>
        </w:r>
      </w:ins>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668DC2D5"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Consumer-Owned Resources serving load other than On-Site Consumer Load</w:t>
      </w:r>
      <w:r w:rsidR="00DF2B80">
        <w:rPr>
          <w:i/>
          <w:color w:val="FF00FF"/>
        </w:rPr>
        <w:t>.</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0788A732" w:rsidR="002256ED" w:rsidRPr="002256ED" w:rsidRDefault="002256ED" w:rsidP="002256ED">
      <w:pPr>
        <w:ind w:left="1440"/>
        <w:rPr>
          <w:i/>
          <w:color w:val="FF00FF"/>
        </w:rPr>
      </w:pPr>
      <w:r w:rsidRPr="002256ED">
        <w:rPr>
          <w:i/>
          <w:color w:val="FF00FF"/>
        </w:rPr>
        <w:t>End Option 1</w:t>
      </w:r>
    </w:p>
    <w:p w14:paraId="03DF38E9" w14:textId="77777777" w:rsidR="00574DD8" w:rsidRPr="00860ED4" w:rsidRDefault="00574DD8" w:rsidP="00574DD8">
      <w:pPr>
        <w:ind w:left="1440"/>
        <w:rPr>
          <w:ins w:id="750" w:author="Miller,Robyn M (BPA) - PSS-6 [2]" w:date="2025-05-07T06:49:00Z" w16du:dateUtc="2025-05-07T13:49:00Z"/>
          <w:iCs/>
        </w:rPr>
      </w:pPr>
    </w:p>
    <w:p w14:paraId="2597045C" w14:textId="6ECE9F0F" w:rsidR="00574DD8" w:rsidRPr="00574DD8" w:rsidRDefault="00574DD8" w:rsidP="00370897">
      <w:pPr>
        <w:keepNext/>
        <w:ind w:left="1440"/>
        <w:rPr>
          <w:ins w:id="751" w:author="Miller,Robyn M (BPA) - PSS-6 [2]" w:date="2025-05-07T06:49:00Z" w16du:dateUtc="2025-05-07T13:49:00Z"/>
          <w:i/>
          <w:color w:val="FF00FF"/>
          <w:u w:val="single"/>
        </w:rPr>
      </w:pPr>
      <w:ins w:id="752" w:author="Miller,Robyn M (BPA) - PSS-6 [2]" w:date="2025-05-07T06:49:00Z" w16du:dateUtc="2025-05-07T13:49:00Z">
        <w:r w:rsidRPr="00574DD8">
          <w:rPr>
            <w:i/>
            <w:color w:val="FF00FF"/>
            <w:u w:val="single"/>
          </w:rPr>
          <w:lastRenderedPageBreak/>
          <w:t>Option 2</w:t>
        </w:r>
        <w:r w:rsidRPr="00860ED4">
          <w:rPr>
            <w:i/>
            <w:color w:val="FF00FF"/>
          </w:rPr>
          <w:t xml:space="preserve">:  </w:t>
        </w:r>
      </w:ins>
      <w:ins w:id="753" w:author="Olive,Kelly J (BPA) - PSS-6" w:date="2025-05-07T21:36:00Z" w16du:dateUtc="2025-05-08T04:36:00Z">
        <w:r w:rsidR="00CE12B5" w:rsidRPr="00CE12B5">
          <w:rPr>
            <w:i/>
            <w:color w:val="FF00FF"/>
          </w:rPr>
          <w:t>Include the following at contract offer if customer has existing Consumer-Owned Resources.</w:t>
        </w:r>
      </w:ins>
    </w:p>
    <w:p w14:paraId="2D8EFC5D" w14:textId="77777777" w:rsidR="00574DD8" w:rsidRPr="00574DD8" w:rsidRDefault="00574DD8" w:rsidP="00574DD8">
      <w:pPr>
        <w:tabs>
          <w:tab w:val="left" w:pos="1440"/>
        </w:tabs>
        <w:ind w:left="1440"/>
        <w:rPr>
          <w:ins w:id="754" w:author="Miller,Robyn M (BPA) - PSS-6 [2]" w:date="2025-05-07T06:49:00Z" w16du:dateUtc="2025-05-07T13:49:00Z"/>
        </w:rPr>
      </w:pPr>
      <w:ins w:id="755" w:author="Miller,Robyn M (BPA) - PSS-6 [2]" w:date="2025-05-07T06:49:00Z" w16du:dateUtc="2025-05-07T13:49:00Z">
        <w:r w:rsidRPr="00574DD8">
          <w:t>This section is intentionally left blank.</w:t>
        </w:r>
      </w:ins>
    </w:p>
    <w:p w14:paraId="61744570" w14:textId="77777777" w:rsidR="00574DD8" w:rsidRDefault="00574DD8" w:rsidP="00574DD8">
      <w:pPr>
        <w:ind w:left="1440"/>
        <w:rPr>
          <w:ins w:id="756" w:author="Miller,Robyn M (BPA) - PSS-6 [2]" w:date="2025-05-07T06:49:00Z" w16du:dateUtc="2025-05-07T13:49:00Z"/>
          <w:i/>
          <w:color w:val="FF00FF"/>
        </w:rPr>
      </w:pPr>
      <w:ins w:id="757" w:author="Miller,Robyn M (BPA) - PSS-6 [2]" w:date="2025-05-07T06:49:00Z" w16du:dateUtc="2025-05-07T13:49:00Z">
        <w:r w:rsidRPr="00574DD8">
          <w:rPr>
            <w:i/>
            <w:color w:val="FF00FF"/>
          </w:rPr>
          <w:t>End Option 2</w:t>
        </w:r>
      </w:ins>
    </w:p>
    <w:p w14:paraId="7E59193D" w14:textId="77777777" w:rsidR="002256ED" w:rsidRPr="002256ED" w:rsidRDefault="002256ED" w:rsidP="002256ED">
      <w:pPr>
        <w:tabs>
          <w:tab w:val="left" w:pos="1440"/>
        </w:tabs>
        <w:ind w:left="1440"/>
      </w:pPr>
    </w:p>
    <w:p w14:paraId="3B2A2EE0" w14:textId="26353857" w:rsidR="002256ED" w:rsidRPr="002256ED" w:rsidRDefault="002256ED" w:rsidP="002256ED">
      <w:pPr>
        <w:keepNext/>
        <w:ind w:left="1440"/>
        <w:rPr>
          <w:i/>
          <w:color w:val="FF00FF"/>
          <w:szCs w:val="22"/>
        </w:rPr>
      </w:pPr>
      <w:r w:rsidRPr="002256ED">
        <w:rPr>
          <w:i/>
          <w:color w:val="FF00FF"/>
          <w:u w:val="single"/>
        </w:rPr>
        <w:t xml:space="preserve">Option </w:t>
      </w:r>
      <w:del w:id="758" w:author="Miller,Robyn M (BPA) - PSS-6 [2]" w:date="2025-05-07T06:50:00Z" w16du:dateUtc="2025-05-07T13:50:00Z">
        <w:r w:rsidRPr="002256ED" w:rsidDel="00574DD8">
          <w:rPr>
            <w:i/>
            <w:color w:val="FF00FF"/>
            <w:u w:val="single"/>
          </w:rPr>
          <w:delText>2</w:delText>
        </w:r>
      </w:del>
      <w:ins w:id="759" w:author="Miller,Robyn M (BPA) - PSS-6 [2]" w:date="2025-05-07T06:50:00Z" w16du:dateUtc="2025-05-07T13:50:00Z">
        <w:r w:rsidR="00574DD8">
          <w:rPr>
            <w:i/>
            <w:color w:val="FF00FF"/>
            <w:u w:val="single"/>
          </w:rPr>
          <w:t>3</w:t>
        </w:r>
      </w:ins>
      <w:r w:rsidRPr="002256ED">
        <w:rPr>
          <w:i/>
          <w:color w:val="FF00FF"/>
        </w:rPr>
        <w:t xml:space="preserve">:  </w:t>
      </w:r>
      <w:r w:rsidR="0004395B" w:rsidRPr="00A215D6">
        <w:rPr>
          <w:b/>
          <w:bCs/>
          <w:i/>
          <w:color w:val="FF00FF"/>
        </w:rPr>
        <w:t>If customer has any existing Consumer-Owned Resource</w:t>
      </w:r>
      <w:r w:rsidR="0004395B">
        <w:rPr>
          <w:b/>
          <w:bCs/>
          <w:i/>
          <w:color w:val="FF00FF"/>
        </w:rPr>
        <w:t>s</w:t>
      </w:r>
      <w:r w:rsidR="0004395B" w:rsidRPr="00A215D6">
        <w:rPr>
          <w:b/>
          <w:bCs/>
          <w:i/>
          <w:color w:val="FF00FF"/>
        </w:rPr>
        <w:t xml:space="preserve">, </w:t>
      </w:r>
      <w:r w:rsidR="0004395B">
        <w:rPr>
          <w:b/>
          <w:bCs/>
          <w:i/>
          <w:color w:val="FF00FF"/>
        </w:rPr>
        <w:t xml:space="preserve">delete </w:t>
      </w:r>
      <w:r w:rsidR="0004395B" w:rsidRPr="00A215D6">
        <w:rPr>
          <w:b/>
          <w:bCs/>
          <w:i/>
          <w:color w:val="FF00FF"/>
        </w:rPr>
        <w:t>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370897">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load other than On-Site Consumer Load</w:t>
      </w:r>
      <w:r w:rsidR="00DF2B80">
        <w:rPr>
          <w:i/>
          <w:color w:val="FF00FF"/>
        </w:rPr>
        <w:t>.  C</w:t>
      </w:r>
      <w:r w:rsidRPr="002256ED">
        <w:rPr>
          <w:i/>
          <w:color w:val="FF00FF"/>
        </w:rPr>
        <w:t>omplete sections (1)(A) and (B) below for each resource</w:t>
      </w:r>
      <w:r w:rsidR="00DF2B80">
        <w:rPr>
          <w:i/>
          <w:color w:val="FF00FF"/>
        </w:rPr>
        <w:t>.</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7B0E13F8" w14:textId="55C4FDE4" w:rsidR="002256ED" w:rsidRPr="002256ED" w:rsidRDefault="002256ED" w:rsidP="002256ED">
      <w:pPr>
        <w:ind w:left="1440"/>
        <w:rPr>
          <w:i/>
          <w:color w:val="FF00FF"/>
        </w:rPr>
      </w:pPr>
      <w:r w:rsidRPr="002256ED">
        <w:rPr>
          <w:i/>
          <w:color w:val="FF00FF"/>
        </w:rPr>
        <w:t xml:space="preserve">End Option </w:t>
      </w:r>
      <w:del w:id="760" w:author="Miller,Robyn M (BPA) - PSS-6 [2]" w:date="2025-05-07T06:50:00Z" w16du:dateUtc="2025-05-07T13:50:00Z">
        <w:r w:rsidRPr="002256ED" w:rsidDel="00574DD8">
          <w:rPr>
            <w:i/>
            <w:color w:val="FF00FF"/>
          </w:rPr>
          <w:delText>2</w:delText>
        </w:r>
      </w:del>
      <w:ins w:id="761" w:author="Miller,Robyn M (BPA) - PSS-6 [2]" w:date="2025-05-07T06:50:00Z" w16du:dateUtc="2025-05-07T13:50:00Z">
        <w:r w:rsidR="00574DD8">
          <w:rPr>
            <w:i/>
            <w:color w:val="FF00FF"/>
          </w:rPr>
          <w:t>3</w:t>
        </w:r>
      </w:ins>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1438C06A"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f customer does NOT have any Consumer-Owned Resources serving both On-Site Consumer Load and load Other than On-Site Consumer Load</w:t>
      </w:r>
      <w:r w:rsidR="00DF2B80">
        <w:rPr>
          <w:i/>
          <w:color w:val="FF00FF"/>
        </w:rPr>
        <w: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56340CB4" w14:textId="77777777" w:rsidR="00574DD8" w:rsidRDefault="002256ED" w:rsidP="00574DD8">
      <w:pPr>
        <w:ind w:left="1440"/>
        <w:rPr>
          <w:ins w:id="762" w:author="Miller,Robyn M (BPA) - PSS-6 [2]" w:date="2025-05-07T06:50:00Z" w16du:dateUtc="2025-05-07T13:50:00Z"/>
          <w:i/>
          <w:color w:val="FF00FF"/>
        </w:rPr>
      </w:pPr>
      <w:r w:rsidRPr="002256ED">
        <w:rPr>
          <w:i/>
          <w:color w:val="FF00FF"/>
        </w:rPr>
        <w:t>End Option 1</w:t>
      </w:r>
    </w:p>
    <w:p w14:paraId="17F583AD" w14:textId="77777777" w:rsidR="00574DD8" w:rsidRPr="00860ED4" w:rsidRDefault="00574DD8" w:rsidP="00574DD8">
      <w:pPr>
        <w:ind w:left="1440"/>
        <w:rPr>
          <w:ins w:id="763" w:author="Miller,Robyn M (BPA) - PSS-6 [2]" w:date="2025-05-07T06:50:00Z" w16du:dateUtc="2025-05-07T13:50:00Z"/>
          <w:iCs/>
        </w:rPr>
      </w:pPr>
    </w:p>
    <w:p w14:paraId="25D82CC2" w14:textId="44BEA939" w:rsidR="00574DD8" w:rsidRPr="00574DD8" w:rsidRDefault="00574DD8" w:rsidP="00574DD8">
      <w:pPr>
        <w:ind w:left="1440"/>
        <w:rPr>
          <w:ins w:id="764" w:author="Miller,Robyn M (BPA) - PSS-6 [2]" w:date="2025-05-07T06:50:00Z" w16du:dateUtc="2025-05-07T13:50:00Z"/>
          <w:i/>
          <w:color w:val="FF00FF"/>
          <w:u w:val="single"/>
        </w:rPr>
      </w:pPr>
      <w:ins w:id="765" w:author="Miller,Robyn M (BPA) - PSS-6 [2]" w:date="2025-05-07T06:50:00Z" w16du:dateUtc="2025-05-07T13:50:00Z">
        <w:r w:rsidRPr="00574DD8">
          <w:rPr>
            <w:i/>
            <w:color w:val="FF00FF"/>
            <w:u w:val="single"/>
          </w:rPr>
          <w:t>Option 2</w:t>
        </w:r>
        <w:r w:rsidRPr="00860ED4">
          <w:rPr>
            <w:i/>
            <w:color w:val="FF00FF"/>
          </w:rPr>
          <w:t xml:space="preserve">:  </w:t>
        </w:r>
      </w:ins>
      <w:ins w:id="766" w:author="Olive,Kelly J (BPA) - PSS-6" w:date="2025-05-07T21:36:00Z" w16du:dateUtc="2025-05-08T04:36:00Z">
        <w:r w:rsidR="00CE12B5" w:rsidRPr="00CE12B5">
          <w:rPr>
            <w:i/>
            <w:color w:val="FF00FF"/>
          </w:rPr>
          <w:t>Include the following at contract offer if customer has existing Consumer-Owned Resources.</w:t>
        </w:r>
      </w:ins>
    </w:p>
    <w:p w14:paraId="7139E05F" w14:textId="77777777" w:rsidR="00574DD8" w:rsidRPr="00574DD8" w:rsidRDefault="00574DD8" w:rsidP="00574DD8">
      <w:pPr>
        <w:tabs>
          <w:tab w:val="left" w:pos="1440"/>
        </w:tabs>
        <w:ind w:left="1440"/>
        <w:rPr>
          <w:ins w:id="767" w:author="Miller,Robyn M (BPA) - PSS-6 [2]" w:date="2025-05-07T06:50:00Z" w16du:dateUtc="2025-05-07T13:50:00Z"/>
        </w:rPr>
      </w:pPr>
      <w:ins w:id="768" w:author="Miller,Robyn M (BPA) - PSS-6 [2]" w:date="2025-05-07T06:50:00Z" w16du:dateUtc="2025-05-07T13:50:00Z">
        <w:r w:rsidRPr="00574DD8">
          <w:t>This section is intentionally left blank.</w:t>
        </w:r>
      </w:ins>
    </w:p>
    <w:p w14:paraId="54618ACE" w14:textId="77777777" w:rsidR="00574DD8" w:rsidRDefault="00574DD8" w:rsidP="00574DD8">
      <w:pPr>
        <w:ind w:left="1440"/>
        <w:rPr>
          <w:ins w:id="769" w:author="Miller,Robyn M (BPA) - PSS-6 [2]" w:date="2025-05-07T06:50:00Z" w16du:dateUtc="2025-05-07T13:50:00Z"/>
          <w:i/>
          <w:color w:val="FF00FF"/>
        </w:rPr>
      </w:pPr>
      <w:ins w:id="770" w:author="Miller,Robyn M (BPA) - PSS-6 [2]" w:date="2025-05-07T06:50:00Z" w16du:dateUtc="2025-05-07T13:50:00Z">
        <w:r w:rsidRPr="00574DD8">
          <w:rPr>
            <w:i/>
            <w:color w:val="FF00FF"/>
          </w:rPr>
          <w:t>End Option 2</w:t>
        </w:r>
      </w:ins>
    </w:p>
    <w:p w14:paraId="33BDFAC4" w14:textId="77777777" w:rsidR="002256ED" w:rsidRPr="002256ED" w:rsidRDefault="002256ED" w:rsidP="002256ED">
      <w:pPr>
        <w:ind w:left="1440"/>
      </w:pPr>
    </w:p>
    <w:p w14:paraId="1A4A1276" w14:textId="289F7871" w:rsidR="002256ED" w:rsidRPr="002256ED" w:rsidRDefault="002256ED" w:rsidP="002256ED">
      <w:pPr>
        <w:keepNext/>
        <w:tabs>
          <w:tab w:val="left" w:pos="720"/>
        </w:tabs>
        <w:ind w:left="1440"/>
        <w:rPr>
          <w:i/>
          <w:color w:val="FF00FF"/>
        </w:rPr>
      </w:pPr>
      <w:r w:rsidRPr="002256ED">
        <w:rPr>
          <w:i/>
          <w:color w:val="FF00FF"/>
          <w:u w:val="single"/>
        </w:rPr>
        <w:lastRenderedPageBreak/>
        <w:t xml:space="preserve">Option </w:t>
      </w:r>
      <w:del w:id="771" w:author="Miller,Robyn M (BPA) - PSS-6 [2]" w:date="2025-05-07T06:50:00Z" w16du:dateUtc="2025-05-07T13:50:00Z">
        <w:r w:rsidRPr="002256ED" w:rsidDel="00574DD8">
          <w:rPr>
            <w:i/>
            <w:color w:val="FF00FF"/>
            <w:u w:val="single"/>
          </w:rPr>
          <w:delText>2</w:delText>
        </w:r>
      </w:del>
      <w:ins w:id="772" w:author="Miller,Robyn M (BPA) - PSS-6 [2]" w:date="2025-05-07T06:50:00Z" w16du:dateUtc="2025-05-07T13:50:00Z">
        <w:r w:rsidR="00574DD8">
          <w:rPr>
            <w:i/>
            <w:color w:val="FF00FF"/>
            <w:u w:val="single"/>
          </w:rPr>
          <w:t>3</w:t>
        </w:r>
      </w:ins>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ins w:id="773" w:author="Olive,Kelly J (BPA) - PSS-6" w:date="2025-05-07T21:36:00Z" w16du:dateUtc="2025-05-08T04:36:00Z">
        <w:r w:rsidR="00CE12B5">
          <w:rPr>
            <w:i/>
            <w:color w:val="FF00FF"/>
          </w:rPr>
          <w:t>,</w:t>
        </w:r>
      </w:ins>
      <w:r w:rsidR="0004395B">
        <w:rPr>
          <w:b/>
          <w:bCs/>
          <w:i/>
          <w:color w:val="FF00FF"/>
        </w:rPr>
        <w:t xml:space="preserve"> </w:t>
      </w:r>
      <w:r w:rsidR="00DF2B80">
        <w:rPr>
          <w:i/>
          <w:color w:val="FF00FF"/>
        </w:rPr>
        <w:t>i</w:t>
      </w:r>
      <w:r w:rsidRPr="002256ED">
        <w:rPr>
          <w:i/>
          <w:color w:val="FF00FF"/>
        </w:rPr>
        <w:t>f customer has Consumer-Owned Resources serving both On-Site Consumer Load and load other than On-Site Consumer Load</w:t>
      </w:r>
      <w:r w:rsidR="00DF2B80">
        <w:rPr>
          <w:i/>
          <w:color w:val="FF00FF"/>
        </w:rPr>
        <w:t>.  C</w:t>
      </w:r>
      <w:r w:rsidRPr="002256ED">
        <w:rPr>
          <w:i/>
          <w:color w:val="FF00FF"/>
        </w:rPr>
        <w:t>omplete sections (1)(A) – (D) below for each resource</w:t>
      </w:r>
      <w:r w:rsidR="00DF2B80">
        <w:rPr>
          <w:i/>
          <w:color w:val="FF00FF"/>
        </w:rPr>
        <w:t>.</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4E94FD1E" w14:textId="77777777" w:rsidR="00771873" w:rsidRPr="006F3DC5" w:rsidRDefault="00771873" w:rsidP="00370897">
      <w:pPr>
        <w:ind w:left="2160"/>
        <w:rPr>
          <w:iCs/>
          <w:szCs w:val="22"/>
        </w:rPr>
      </w:pPr>
    </w:p>
    <w:p w14:paraId="37D9EE17" w14:textId="621EB1B9" w:rsidR="002256ED" w:rsidRPr="00370897" w:rsidRDefault="00771873" w:rsidP="00860ED4">
      <w:pPr>
        <w:keepNext/>
        <w:rPr>
          <w:i/>
          <w:color w:val="008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3E8FB2C2" w14:textId="58A7C86A"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both On-Site Consumer Load and load other than </w:t>
      </w:r>
      <w:r w:rsidRPr="002256ED">
        <w:rPr>
          <w:i/>
          <w:color w:val="FF00FF"/>
        </w:rPr>
        <w:lastRenderedPageBreak/>
        <w:t xml:space="preserve">On-Site Consumer Load AND </w:t>
      </w:r>
      <w:r w:rsidR="00C41846">
        <w:rPr>
          <w:i/>
          <w:color w:val="FF00FF"/>
        </w:rPr>
        <w:t>customer</w:t>
      </w:r>
      <w:r w:rsidR="00C41846" w:rsidRPr="002256ED">
        <w:rPr>
          <w:i/>
          <w:color w:val="FF00FF"/>
        </w:rPr>
        <w:t xml:space="preserve"> </w:t>
      </w:r>
      <w:r w:rsidRPr="002256ED">
        <w:rPr>
          <w:i/>
          <w:color w:val="FF00FF"/>
        </w:rPr>
        <w:t>cho</w:t>
      </w:r>
      <w:r w:rsidR="00C41846">
        <w:rPr>
          <w:i/>
          <w:color w:val="FF00FF"/>
        </w:rPr>
        <w:t>o</w:t>
      </w:r>
      <w:r w:rsidRPr="002256ED">
        <w:rPr>
          <w:i/>
          <w:color w:val="FF00FF"/>
        </w:rPr>
        <w:t>se</w:t>
      </w:r>
      <w:r w:rsidR="00C41846">
        <w:rPr>
          <w:i/>
          <w:color w:val="FF00FF"/>
        </w:rPr>
        <w:t>s</w:t>
      </w:r>
      <w:r w:rsidRPr="002256ED">
        <w:rPr>
          <w:i/>
          <w:color w:val="FF00FF"/>
        </w:rPr>
        <w:t xml:space="preserve"> OPTION A in section 3.6.5 of the body of this Agreement</w:t>
      </w:r>
      <w:r w:rsidR="00DF2B80">
        <w:rPr>
          <w:i/>
          <w:color w:val="FF00FF"/>
        </w:rPr>
        <w:t>.</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9F387E">
              <w:rPr>
                <w:iCs/>
                <w:sz w:val="20"/>
              </w:rPr>
              <w:t>:</w:t>
            </w:r>
            <w:r w:rsidRPr="002256ED">
              <w:rPr>
                <w:iCs/>
                <w:sz w:val="20"/>
              </w:rPr>
              <w:t xml:space="preserve">  Fill in the table above with megawatts rounded to one decimal place. </w:t>
            </w:r>
          </w:p>
        </w:tc>
      </w:tr>
    </w:tbl>
    <w:p w14:paraId="15716860" w14:textId="1DD777FA"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4AA445DC"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both On-Site Consumer Load and load other than On-Site Consumer Load AND </w:t>
      </w:r>
      <w:r w:rsidR="00C41846">
        <w:rPr>
          <w:i/>
          <w:color w:val="FF00FF"/>
        </w:rPr>
        <w:t>customer</w:t>
      </w:r>
      <w:r w:rsidR="00C41846" w:rsidRPr="002256ED">
        <w:rPr>
          <w:i/>
          <w:color w:val="FF00FF"/>
        </w:rPr>
        <w:t xml:space="preserve"> </w:t>
      </w:r>
      <w:r w:rsidRPr="002256ED">
        <w:rPr>
          <w:i/>
          <w:color w:val="FF00FF"/>
        </w:rPr>
        <w:t>cho</w:t>
      </w:r>
      <w:r w:rsidR="00C41846">
        <w:rPr>
          <w:i/>
          <w:color w:val="FF00FF"/>
        </w:rPr>
        <w:t>o</w:t>
      </w:r>
      <w:r w:rsidRPr="002256ED">
        <w:rPr>
          <w:i/>
          <w:color w:val="FF00FF"/>
        </w:rPr>
        <w:t>se</w:t>
      </w:r>
      <w:r w:rsidR="00C41846">
        <w:rPr>
          <w:i/>
          <w:color w:val="FF00FF"/>
        </w:rPr>
        <w:t>s</w:t>
      </w:r>
      <w:r w:rsidRPr="002256ED">
        <w:rPr>
          <w:i/>
          <w:color w:val="FF00FF"/>
        </w:rPr>
        <w:t xml:space="preserve"> OPTION B in section 3.6.5 of the body of this Agreement</w:t>
      </w:r>
      <w:r w:rsidR="00DF2B80">
        <w:rPr>
          <w:i/>
          <w:color w:val="FF00FF"/>
        </w:rPr>
        <w:t>.</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5CACEED4" w:rsidR="002256ED" w:rsidRPr="002256ED" w:rsidRDefault="002256ED" w:rsidP="008030BA">
            <w:pPr>
              <w:keepNext/>
              <w:jc w:val="center"/>
              <w:rPr>
                <w:rFonts w:cs="Arial"/>
                <w:b/>
                <w:bCs/>
                <w:sz w:val="20"/>
                <w:szCs w:val="20"/>
              </w:rPr>
            </w:pPr>
            <w:r w:rsidRPr="002256ED">
              <w:rPr>
                <w:rFonts w:cs="Arial"/>
                <w:b/>
                <w:bCs/>
                <w:sz w:val="20"/>
                <w:szCs w:val="20"/>
              </w:rPr>
              <w:t>Maximum Hourly Amounts of On</w:t>
            </w:r>
            <w:r w:rsidR="009B4FFC">
              <w:rPr>
                <w:rFonts w:cs="Arial"/>
                <w:b/>
                <w:bCs/>
                <w:sz w:val="20"/>
                <w:szCs w:val="20"/>
              </w:rPr>
              <w:t>-S</w:t>
            </w:r>
            <w:r w:rsidRPr="002256ED">
              <w:rPr>
                <w:rFonts w:cs="Arial"/>
                <w:b/>
                <w:bCs/>
                <w:sz w:val="20"/>
                <w:szCs w:val="20"/>
              </w:rPr>
              <w:t>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9F387E">
              <w:rPr>
                <w:iCs/>
              </w:rPr>
              <w:t>:</w:t>
            </w:r>
            <w:r w:rsidRPr="002256ED">
              <w:rPr>
                <w:iCs/>
              </w:rPr>
              <w:t xml:space="preserve">  Fill in the table above with megawatts rounded to one decimal place.</w:t>
            </w:r>
            <w:r w:rsidRPr="002256ED">
              <w:rPr>
                <w:rFonts w:cs="Arial"/>
                <w:iCs/>
              </w:rPr>
              <w:t xml:space="preserve"> </w:t>
            </w:r>
          </w:p>
        </w:tc>
      </w:tr>
    </w:tbl>
    <w:p w14:paraId="6C04BB6F" w14:textId="2594B185" w:rsidR="002256ED" w:rsidRDefault="002256ED" w:rsidP="002256ED">
      <w:pPr>
        <w:ind w:left="2160"/>
        <w:rPr>
          <w:i/>
          <w:color w:val="FF00FF"/>
        </w:rPr>
      </w:pPr>
      <w:r w:rsidRPr="002256ED">
        <w:rPr>
          <w:i/>
          <w:color w:val="FF00FF"/>
        </w:rPr>
        <w:t>End Sub-Option B</w:t>
      </w:r>
    </w:p>
    <w:p w14:paraId="30424177" w14:textId="4D5E3217" w:rsidR="00771873" w:rsidRDefault="00771873" w:rsidP="000F56C0">
      <w:pPr>
        <w:rPr>
          <w:i/>
          <w:color w:val="008000"/>
          <w:szCs w:val="22"/>
        </w:rPr>
      </w:pPr>
      <w:del w:id="774" w:author="Olive,Kelly J (BPA) - PSS-6" w:date="2025-05-07T21:44:00Z" w16du:dateUtc="2025-05-08T04:44:00Z">
        <w:r w:rsidDel="007838D5">
          <w:rPr>
            <w:i/>
            <w:color w:val="008000"/>
            <w:szCs w:val="22"/>
          </w:rPr>
          <w:delText>End</w:delText>
        </w:r>
        <w:r w:rsidRPr="003D45BF" w:rsidDel="007838D5">
          <w:rPr>
            <w:i/>
            <w:color w:val="008000"/>
            <w:szCs w:val="22"/>
          </w:rPr>
          <w:delText xml:space="preserve"> </w:delText>
        </w:r>
      </w:del>
      <w:ins w:id="775" w:author="Olive,Kelly J (BPA) - PSS-6" w:date="2025-05-07T21:44:00Z" w16du:dateUtc="2025-05-08T04:44:00Z">
        <w:r w:rsidR="007838D5">
          <w:rPr>
            <w:i/>
            <w:color w:val="008000"/>
            <w:szCs w:val="22"/>
          </w:rPr>
          <w:t>END</w:t>
        </w:r>
        <w:r w:rsidR="007838D5" w:rsidRPr="003D45BF">
          <w:rPr>
            <w:i/>
            <w:color w:val="008000"/>
            <w:szCs w:val="22"/>
          </w:rPr>
          <w:t xml:space="preserve"> </w:t>
        </w:r>
      </w:ins>
      <w:r>
        <w:rPr>
          <w:b/>
          <w:i/>
          <w:color w:val="008000"/>
          <w:szCs w:val="22"/>
        </w:rPr>
        <w:t xml:space="preserve">LOAD FOLLOWING </w:t>
      </w:r>
      <w:r w:rsidRPr="003D45BF">
        <w:rPr>
          <w:i/>
          <w:color w:val="008000"/>
          <w:szCs w:val="22"/>
        </w:rPr>
        <w:t>template</w:t>
      </w:r>
      <w:r>
        <w:rPr>
          <w:i/>
          <w:color w:val="008000"/>
          <w:szCs w:val="22"/>
        </w:rPr>
        <w:t>.</w:t>
      </w:r>
    </w:p>
    <w:p w14:paraId="78D63391" w14:textId="77777777" w:rsidR="00771873" w:rsidRPr="00DB6776" w:rsidRDefault="00771873" w:rsidP="00DB6776">
      <w:pPr>
        <w:rPr>
          <w:iCs/>
          <w:szCs w:val="22"/>
        </w:rPr>
      </w:pPr>
    </w:p>
    <w:p w14:paraId="4C852A80" w14:textId="77777777" w:rsidR="00771873" w:rsidRDefault="00771873" w:rsidP="00771873">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2BBC4ED6" w14:textId="71530FC2" w:rsidR="00771873" w:rsidRPr="009D518C" w:rsidRDefault="00771873" w:rsidP="00771873">
      <w:pPr>
        <w:keepNext/>
        <w:ind w:left="2880" w:hanging="720"/>
        <w:rPr>
          <w:b/>
        </w:rPr>
      </w:pPr>
      <w:r w:rsidRPr="009D518C">
        <w:t>(</w:t>
      </w:r>
      <w:r>
        <w:t>D</w:t>
      </w:r>
      <w:r w:rsidRPr="009D518C">
        <w:t>)</w:t>
      </w:r>
      <w:r w:rsidRPr="009D518C">
        <w:tab/>
      </w:r>
      <w:r>
        <w:rPr>
          <w:b/>
          <w:bCs/>
        </w:rPr>
        <w:t xml:space="preserve">Maximum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rFonts w:cs="Arial"/>
                <w:b/>
                <w:bCs/>
                <w:sz w:val="20"/>
                <w:szCs w:val="20"/>
              </w:rPr>
            </w:pPr>
            <w:r w:rsidRPr="00CD6915">
              <w:rPr>
                <w:rFonts w:cs="Arial"/>
                <w:b/>
                <w:bCs/>
                <w:sz w:val="20"/>
                <w:szCs w:val="20"/>
              </w:rPr>
              <w:t>Expected Output – Energy (aMW)</w:t>
            </w:r>
          </w:p>
        </w:tc>
      </w:tr>
      <w:tr w:rsidR="00771873" w:rsidRPr="00C05FA8" w14:paraId="2FC722E6"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rFonts w:cs="Arial"/>
                <w:bCs/>
                <w:sz w:val="18"/>
                <w:szCs w:val="18"/>
              </w:rPr>
            </w:pPr>
          </w:p>
        </w:tc>
      </w:tr>
      <w:tr w:rsidR="00771873" w:rsidRPr="00C05FA8" w14:paraId="1EFBE03C"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rFonts w:cs="Arial"/>
                <w:bCs/>
                <w:sz w:val="18"/>
                <w:szCs w:val="18"/>
              </w:rPr>
            </w:pPr>
          </w:p>
        </w:tc>
      </w:tr>
      <w:tr w:rsidR="00771873" w:rsidRPr="00AE5282" w14:paraId="0C288D3C" w14:textId="77777777" w:rsidTr="00785065">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Cs/>
                <w:sz w:val="20"/>
              </w:rPr>
            </w:pPr>
            <w:r w:rsidRPr="00A62735">
              <w:rPr>
                <w:iCs/>
                <w:sz w:val="20"/>
                <w:u w:val="single"/>
              </w:rPr>
              <w:t>Note</w:t>
            </w:r>
            <w:r w:rsidRPr="009F387E">
              <w:rPr>
                <w:iCs/>
                <w:sz w:val="20"/>
              </w:rPr>
              <w:t>:</w:t>
            </w:r>
            <w:r w:rsidRPr="00A62735">
              <w:rPr>
                <w:iCs/>
                <w:sz w:val="20"/>
              </w:rPr>
              <w:t xml:space="preserve">  Fill in the table above with annual Average Megawatts rounded to three decimal places.</w:t>
            </w:r>
          </w:p>
        </w:tc>
      </w:tr>
    </w:tbl>
    <w:p w14:paraId="6B6BE1AC" w14:textId="768896F0" w:rsidR="00771873" w:rsidRDefault="00771873" w:rsidP="000F56C0">
      <w:pPr>
        <w:keepNext/>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0C9773DC" w14:textId="1FFAABD0" w:rsidR="002256ED" w:rsidRPr="002256ED" w:rsidRDefault="002256ED" w:rsidP="002256ED">
      <w:pPr>
        <w:ind w:left="1440"/>
        <w:rPr>
          <w:i/>
          <w:color w:val="FF00FF"/>
        </w:rPr>
      </w:pPr>
      <w:r w:rsidRPr="002256ED">
        <w:rPr>
          <w:i/>
          <w:color w:val="FF00FF"/>
        </w:rPr>
        <w:t xml:space="preserve">End Option </w:t>
      </w:r>
      <w:del w:id="776" w:author="Miller,Robyn M (BPA) - PSS-6 [2]" w:date="2025-05-07T06:50:00Z" w16du:dateUtc="2025-05-07T13:50:00Z">
        <w:r w:rsidRPr="002256ED" w:rsidDel="00574DD8">
          <w:rPr>
            <w:i/>
            <w:color w:val="FF00FF"/>
          </w:rPr>
          <w:delText>2</w:delText>
        </w:r>
      </w:del>
      <w:ins w:id="777" w:author="Miller,Robyn M (BPA) - PSS-6 [2]" w:date="2025-05-07T06:50:00Z" w16du:dateUtc="2025-05-07T13:50:00Z">
        <w:r w:rsidR="00574DD8">
          <w:rPr>
            <w:i/>
            <w:color w:val="FF00FF"/>
          </w:rPr>
          <w:t>3</w:t>
        </w:r>
      </w:ins>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1B18D846"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427E98FE" w14:textId="2BC3A64A"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f customer does NOT have any Consumer-Owned Resources serving a Planned NLSL or an NLSL</w:t>
      </w:r>
      <w:r w:rsidR="00DF2B80">
        <w:rPr>
          <w:i/>
          <w:color w:val="FF00FF"/>
        </w:rPr>
        <w:t>.</w:t>
      </w:r>
    </w:p>
    <w:p w14:paraId="731A399C" w14:textId="77777777" w:rsidR="006F3DC5" w:rsidRDefault="002256ED" w:rsidP="002256ED">
      <w:pPr>
        <w:tabs>
          <w:tab w:val="left" w:pos="1440"/>
        </w:tabs>
        <w:ind w:left="1440"/>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p>
    <w:p w14:paraId="204DF42C" w14:textId="041D4CDC" w:rsidR="002256ED" w:rsidRPr="002256ED" w:rsidRDefault="002256ED" w:rsidP="002256ED">
      <w:pPr>
        <w:tabs>
          <w:tab w:val="left" w:pos="1440"/>
        </w:tabs>
        <w:ind w:left="1440"/>
        <w:rPr>
          <w:i/>
          <w:color w:val="FF00FF"/>
        </w:rPr>
      </w:pPr>
      <w:r w:rsidRPr="002256ED">
        <w:rPr>
          <w:i/>
          <w:color w:val="FF00FF"/>
        </w:rPr>
        <w:lastRenderedPageBreak/>
        <w:t>End Option 1</w:t>
      </w:r>
    </w:p>
    <w:p w14:paraId="699D0915" w14:textId="77777777" w:rsidR="002256ED" w:rsidRPr="002256ED" w:rsidRDefault="002256ED" w:rsidP="002256ED">
      <w:pPr>
        <w:ind w:left="1440"/>
      </w:pPr>
    </w:p>
    <w:p w14:paraId="4872674F" w14:textId="24CC1D3D"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DF2B80">
        <w:rPr>
          <w:i/>
          <w:color w:val="FF00FF"/>
        </w:rPr>
        <w:t>Include the following i</w:t>
      </w:r>
      <w:r w:rsidRPr="002256ED">
        <w:rPr>
          <w:i/>
          <w:color w:val="FF00FF"/>
        </w:rPr>
        <w:t>f customer has Consumer-Owned Resources serving a Planned NLSL or an NLSL</w:t>
      </w:r>
      <w:r w:rsidR="00DF2B80">
        <w:rPr>
          <w:i/>
          <w:color w:val="FF00FF"/>
        </w:rPr>
        <w:t>.  C</w:t>
      </w:r>
      <w:r w:rsidRPr="002256ED">
        <w:rPr>
          <w:i/>
          <w:color w:val="FF00FF"/>
        </w:rPr>
        <w:t>omplete sections (1)(A) and (B).</w:t>
      </w:r>
    </w:p>
    <w:p w14:paraId="1DAA1115" w14:textId="77777777" w:rsidR="006F3DC5" w:rsidRDefault="002256ED" w:rsidP="002256ED">
      <w:pPr>
        <w:ind w:left="1440"/>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126C003C" w14:textId="584FC800" w:rsidR="002256ED" w:rsidRPr="002256ED" w:rsidRDefault="002256ED" w:rsidP="000F56C0">
      <w:pPr>
        <w:rPr>
          <w:i/>
          <w:color w:val="008000"/>
          <w:szCs w:val="22"/>
        </w:rPr>
      </w:pPr>
      <w:del w:id="778" w:author="Olive,Kelly J (BPA) - PSS-6" w:date="2025-05-07T21:37:00Z" w16du:dateUtc="2025-05-08T04:37:00Z">
        <w:r w:rsidRPr="002256ED" w:rsidDel="007838D5">
          <w:rPr>
            <w:i/>
            <w:color w:val="008000"/>
            <w:szCs w:val="22"/>
          </w:rPr>
          <w:delText xml:space="preserve">End </w:delText>
        </w:r>
      </w:del>
      <w:ins w:id="779" w:author="Olive,Kelly J (BPA) - PSS-6" w:date="2025-05-07T21:37:00Z" w16du:dateUtc="2025-05-08T04:37:00Z">
        <w:r w:rsidR="007838D5" w:rsidRPr="002256ED">
          <w:rPr>
            <w:i/>
            <w:color w:val="008000"/>
            <w:szCs w:val="22"/>
          </w:rPr>
          <w:t>E</w:t>
        </w:r>
        <w:r w:rsidR="007838D5">
          <w:rPr>
            <w:i/>
            <w:color w:val="008000"/>
            <w:szCs w:val="22"/>
          </w:rPr>
          <w:t>ND</w:t>
        </w:r>
        <w:r w:rsidR="007838D5" w:rsidRPr="002256ED">
          <w:rPr>
            <w:i/>
            <w:color w:val="008000"/>
            <w:szCs w:val="22"/>
          </w:rPr>
          <w:t xml:space="preserve"> </w:t>
        </w:r>
      </w:ins>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860ED4">
      <w:pPr>
        <w:ind w:left="72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18033D5E"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 xml:space="preserve">f customer does NOT have any Consumer-Owned Resources serving a </w:t>
      </w:r>
      <w:r w:rsidR="00DF2B80">
        <w:rPr>
          <w:i/>
          <w:color w:val="FF00FF"/>
        </w:rPr>
        <w:t>P</w:t>
      </w:r>
      <w:r w:rsidRPr="002256ED">
        <w:rPr>
          <w:i/>
          <w:color w:val="FF00FF"/>
        </w:rPr>
        <w:t>lanned NLSL or an NLSL</w:t>
      </w:r>
      <w:r w:rsidR="00DF2B80">
        <w:rPr>
          <w:i/>
          <w:color w:val="FF00FF"/>
        </w:rPr>
        <w: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9266A1E"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a </w:t>
      </w:r>
      <w:r w:rsidR="00DF2B80">
        <w:rPr>
          <w:i/>
          <w:color w:val="FF00FF"/>
        </w:rPr>
        <w:t>P</w:t>
      </w:r>
      <w:r w:rsidR="00DF2B80" w:rsidRPr="002256ED">
        <w:rPr>
          <w:i/>
          <w:color w:val="FF00FF"/>
        </w:rPr>
        <w:t xml:space="preserve">lanned </w:t>
      </w:r>
      <w:r w:rsidRPr="002256ED">
        <w:rPr>
          <w:i/>
          <w:color w:val="FF00FF"/>
        </w:rPr>
        <w:t>NLSL or an NLSL</w:t>
      </w:r>
      <w:r w:rsidR="00DF2B80">
        <w:rPr>
          <w:i/>
          <w:color w:val="FF00FF"/>
        </w:rPr>
        <w:t>.  C</w:t>
      </w:r>
      <w:r w:rsidRPr="002256ED">
        <w:rPr>
          <w:i/>
          <w:color w:val="FF00FF"/>
        </w:rPr>
        <w:t>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3EE33339" w14:textId="50ACDCD0" w:rsidR="002256ED" w:rsidRPr="002256ED" w:rsidRDefault="002256ED" w:rsidP="002256ED">
      <w:del w:id="780" w:author="Olive,Kelly J (BPA) - PSS-6" w:date="2025-05-07T21:37:00Z" w16du:dateUtc="2025-05-08T04:37:00Z">
        <w:r w:rsidRPr="002256ED" w:rsidDel="007838D5">
          <w:rPr>
            <w:i/>
            <w:color w:val="008000"/>
            <w:szCs w:val="22"/>
          </w:rPr>
          <w:delText xml:space="preserve">End </w:delText>
        </w:r>
      </w:del>
      <w:ins w:id="781" w:author="Olive,Kelly J (BPA) - PSS-6" w:date="2025-05-07T21:37:00Z" w16du:dateUtc="2025-05-08T04:37:00Z">
        <w:r w:rsidR="007838D5" w:rsidRPr="002256ED">
          <w:rPr>
            <w:i/>
            <w:color w:val="008000"/>
            <w:szCs w:val="22"/>
          </w:rPr>
          <w:t>E</w:t>
        </w:r>
        <w:r w:rsidR="007838D5">
          <w:rPr>
            <w:i/>
            <w:color w:val="008000"/>
            <w:szCs w:val="22"/>
          </w:rPr>
          <w:t>ND</w:t>
        </w:r>
        <w:r w:rsidR="007838D5" w:rsidRPr="002256ED">
          <w:rPr>
            <w:i/>
            <w:color w:val="008000"/>
            <w:szCs w:val="22"/>
          </w:rPr>
          <w:t xml:space="preserve"> </w:t>
        </w:r>
      </w:ins>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9F387E">
              <w:rPr>
                <w:iCs/>
                <w:sz w:val="18"/>
                <w:szCs w:val="18"/>
              </w:rPr>
              <w:t>:</w:t>
            </w:r>
            <w:r w:rsidRPr="001443F7">
              <w:rPr>
                <w:iCs/>
                <w:sz w:val="18"/>
                <w:szCs w:val="18"/>
              </w:rPr>
              <w:t xml:space="preserve">  Fill in the table above with annual Average Megawatts rounded to three decimal places.</w:t>
            </w:r>
          </w:p>
        </w:tc>
      </w:tr>
    </w:tbl>
    <w:p w14:paraId="5FF58205" w14:textId="626042B9" w:rsidR="002256ED" w:rsidRPr="002256ED" w:rsidRDefault="002256ED" w:rsidP="009F387E">
      <w:pPr>
        <w:ind w:left="1440"/>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5B81C4A4"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006259CD" w:rsidRPr="006259CD">
        <w:t xml:space="preserve">then </w:t>
      </w:r>
      <w:r w:rsidRPr="002256ED">
        <w:rPr>
          <w:color w:val="FF0000"/>
        </w:rPr>
        <w:t>«Customer Name»</w:t>
      </w:r>
      <w:r w:rsidRPr="002256ED">
        <w:t xml:space="preserve"> shall fill in a table with monthly LLH and </w:t>
      </w:r>
      <w:r w:rsidRPr="002256ED">
        <w:lastRenderedPageBreak/>
        <w:t xml:space="preserve">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7572F1">
      <w:pPr>
        <w:autoSpaceDE w:val="0"/>
        <w:autoSpaceDN w:val="0"/>
        <w:adjustRightInd w:val="0"/>
        <w:ind w:left="72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32267B69"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«Customer Name»</w:t>
      </w:r>
      <w:r w:rsidRPr="000F56C0">
        <w:t xml:space="preserve"> </w:t>
      </w:r>
      <w:r w:rsidRPr="002256ED">
        <w:t>shall submit to BPA in writing its elected ratios of megawatt</w:t>
      </w:r>
      <w:r w:rsidRPr="002256ED">
        <w:noBreakHyphen/>
        <w:t>hours per hour in HLH to megawatt</w:t>
      </w:r>
      <w:r w:rsidRPr="002256ED">
        <w:noBreakHyphen/>
        <w:t xml:space="preserve">hours per hour in LLH by </w:t>
      </w:r>
      <w:r w:rsidR="006439E5">
        <w:t>October</w:t>
      </w:r>
      <w:r w:rsidR="006439E5" w:rsidRPr="002256ED">
        <w:t> </w:t>
      </w:r>
      <w:r w:rsidRPr="002256ED">
        <w:t xml:space="preserve">31 of a </w:t>
      </w:r>
      <w:r w:rsidR="006439E5">
        <w:t>Rate Case</w:t>
      </w:r>
      <w:r w:rsidR="006439E5" w:rsidRPr="002256ED">
        <w:t xml:space="preserve"> </w:t>
      </w:r>
      <w:r w:rsidRPr="002256ED">
        <w:t xml:space="preserve">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Default="002256ED" w:rsidP="007572F1">
      <w:pPr>
        <w:autoSpaceDE w:val="0"/>
        <w:autoSpaceDN w:val="0"/>
        <w:adjustRightInd w:val="0"/>
        <w:ind w:left="1440"/>
      </w:pPr>
    </w:p>
    <w:p w14:paraId="179CCB5E" w14:textId="1AD5CEC3" w:rsidR="00DF2B80" w:rsidRPr="002256ED" w:rsidRDefault="00DF2B80" w:rsidP="009F387E">
      <w:pPr>
        <w:keepNext/>
        <w:autoSpaceDE w:val="0"/>
        <w:autoSpaceDN w:val="0"/>
        <w:adjustRightInd w:val="0"/>
        <w:ind w:left="720"/>
      </w:pPr>
      <w:r w:rsidRPr="002256ED">
        <w:rPr>
          <w:i/>
          <w:color w:val="FF00FF"/>
          <w:u w:val="single"/>
        </w:rPr>
        <w:t>Drafter’s Note</w:t>
      </w:r>
      <w:r w:rsidRPr="002256ED">
        <w:rPr>
          <w:i/>
          <w:color w:val="FF00FF"/>
        </w:rPr>
        <w:t xml:space="preserve">:  </w:t>
      </w:r>
      <w:r>
        <w:rPr>
          <w:i/>
          <w:color w:val="FF00FF"/>
        </w:rPr>
        <w:t>Leave</w:t>
      </w:r>
      <w:r w:rsidRPr="002256ED">
        <w:rPr>
          <w:i/>
          <w:color w:val="FF00FF"/>
        </w:rPr>
        <w:t xml:space="preserve"> table blank at contract signing.</w:t>
      </w:r>
    </w:p>
    <w:tbl>
      <w:tblPr>
        <w:tblW w:w="11740"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tblGrid>
      <w:tr w:rsidR="002256ED" w:rsidRPr="002256ED" w14:paraId="4B87BD1E" w14:textId="77777777" w:rsidTr="009F387E">
        <w:trPr>
          <w:trHeight w:val="288"/>
          <w:tblHeader/>
        </w:trPr>
        <w:tc>
          <w:tcPr>
            <w:tcW w:w="1174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347BEAD2" w:rsidR="002256ED" w:rsidRPr="002256ED" w:rsidRDefault="002256ED" w:rsidP="009F387E">
            <w:pPr>
              <w:keepNext/>
              <w:jc w:val="center"/>
              <w:rPr>
                <w:b/>
                <w:bCs/>
                <w:color w:val="000000"/>
                <w:sz w:val="20"/>
                <w:szCs w:val="20"/>
              </w:rPr>
            </w:pPr>
            <w:r w:rsidRPr="00DF719E">
              <w:rPr>
                <w:b/>
                <w:bCs/>
                <w:color w:val="000000"/>
                <w:szCs w:val="22"/>
              </w:rPr>
              <w:t>HLH Diurnal Shape for Committed Power Purchase Amounts</w:t>
            </w:r>
          </w:p>
        </w:tc>
      </w:tr>
      <w:tr w:rsidR="002256ED" w:rsidRPr="002256ED" w14:paraId="36EDD75C" w14:textId="77777777" w:rsidTr="009F387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9F387E">
            <w:pPr>
              <w:keepNext/>
              <w:jc w:val="center"/>
              <w:rPr>
                <w:b/>
                <w:bCs/>
                <w:color w:val="000000"/>
                <w:sz w:val="20"/>
                <w:szCs w:val="20"/>
              </w:rPr>
            </w:pPr>
            <w:r w:rsidRPr="002256ED">
              <w:rPr>
                <w:b/>
                <w:bCs/>
                <w:color w:val="000000"/>
                <w:sz w:val="20"/>
              </w:rPr>
              <w:t>Rate Period</w:t>
            </w:r>
          </w:p>
        </w:tc>
        <w:tc>
          <w:tcPr>
            <w:tcW w:w="956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9CDCAE8" w14:textId="3C3CDCAE" w:rsidR="002256ED" w:rsidRPr="002256ED" w:rsidRDefault="002256ED" w:rsidP="008030BA">
            <w:pPr>
              <w:jc w:val="center"/>
              <w:rPr>
                <w:b/>
                <w:bCs/>
                <w:color w:val="000000"/>
                <w:sz w:val="20"/>
                <w:szCs w:val="20"/>
              </w:rPr>
            </w:pPr>
            <w:r w:rsidRPr="002256ED">
              <w:rPr>
                <w:b/>
                <w:bCs/>
                <w:color w:val="000000"/>
                <w:sz w:val="20"/>
              </w:rPr>
              <w:t>HLH to LLH Ratios (HLH:LLH)</w:t>
            </w:r>
          </w:p>
        </w:tc>
      </w:tr>
      <w:tr w:rsidR="002256ED" w:rsidRPr="002256ED" w14:paraId="0E2DCB0F" w14:textId="77777777" w:rsidTr="009F387E">
        <w:trPr>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9F387E">
            <w:pPr>
              <w:keepNext/>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9F387E">
            <w:pPr>
              <w:keepNext/>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9F387E">
            <w:pPr>
              <w:keepNext/>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9F387E">
            <w:pPr>
              <w:keepNext/>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9F387E">
            <w:pPr>
              <w:keepNext/>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9F387E">
            <w:pPr>
              <w:keepNext/>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9F387E">
            <w:pPr>
              <w:keepNext/>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9F387E">
            <w:pPr>
              <w:keepNext/>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6F3DC5"/>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3149C2CA" w:rsidR="002256ED" w:rsidRPr="002256ED" w:rsidRDefault="002256ED" w:rsidP="002256ED">
      <w:pPr>
        <w:keepNext/>
        <w:spacing w:line="240" w:lineRule="atLeast"/>
        <w:ind w:left="720"/>
        <w:rPr>
          <w:rFonts w:cs="Century Schoolbook"/>
          <w:szCs w:val="22"/>
        </w:rPr>
      </w:pPr>
      <w:r w:rsidRPr="002256ED">
        <w:rPr>
          <w:szCs w:val="22"/>
        </w:rPr>
        <w:t xml:space="preserve">BPA shall </w:t>
      </w:r>
      <w:r w:rsidR="002E1BCE">
        <w:rPr>
          <w:szCs w:val="22"/>
        </w:rPr>
        <w:t xml:space="preserve">unilaterally </w:t>
      </w:r>
      <w:r w:rsidRPr="002256ED">
        <w:rPr>
          <w:szCs w:val="22"/>
        </w:rPr>
        <w:t>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r w:rsidR="002E1BCE">
        <w:rPr>
          <w:szCs w:val="22"/>
        </w:rPr>
        <w:t xml:space="preserve"> unilaterally</w:t>
      </w:r>
      <w:r w:rsidRPr="002256ED">
        <w:rPr>
          <w:szCs w:val="22"/>
        </w:rPr>
        <w:t xml:space="preserve">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’s retail consumers</w:t>
      </w:r>
      <w:r w:rsidR="00E5513E">
        <w:rPr>
          <w:szCs w:val="22"/>
        </w:rPr>
        <w:t>,</w:t>
      </w:r>
      <w:r w:rsidRPr="002256ED">
        <w:rPr>
          <w:szCs w:val="22"/>
        </w:rPr>
        <w:t xml:space="preserve"> and (2) BPA’s determinations </w:t>
      </w:r>
      <w:r w:rsidRPr="002256ED">
        <w:rPr>
          <w:rFonts w:cs="Century Schoolbook"/>
          <w:szCs w:val="22"/>
        </w:rPr>
        <w:t xml:space="preserve">relevant to this </w:t>
      </w:r>
      <w:r w:rsidRPr="002256ED">
        <w:rPr>
          <w:rFonts w:cs="Century Schoolbook"/>
          <w:szCs w:val="22"/>
        </w:rPr>
        <w:lastRenderedPageBreak/>
        <w:t>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0"/>
          <w:footerReference w:type="first" r:id="rId21"/>
          <w:pgSz w:w="12240" w:h="15840"/>
          <w:pgMar w:top="1440" w:right="1440" w:bottom="1440" w:left="1440" w:header="720" w:footer="720" w:gutter="0"/>
          <w:pgNumType w:start="1"/>
          <w:cols w:space="720"/>
          <w:titlePg/>
          <w:docGrid w:linePitch="360"/>
        </w:sectPr>
      </w:pPr>
    </w:p>
    <w:p w14:paraId="4F2E9765" w14:textId="023D8A3B" w:rsidR="00332F0B" w:rsidRPr="00C527D1" w:rsidRDefault="00332F0B" w:rsidP="008D2F8D">
      <w:pPr>
        <w:pStyle w:val="SECTIONHEADER"/>
        <w:jc w:val="center"/>
      </w:pPr>
      <w:bookmarkStart w:id="782" w:name="_Toc181026414"/>
      <w:bookmarkStart w:id="783" w:name="_Toc181026883"/>
      <w:bookmarkStart w:id="784" w:name="_Toc192592573"/>
      <w:r w:rsidRPr="00C527D1">
        <w:lastRenderedPageBreak/>
        <w:t>Exhibit B</w:t>
      </w:r>
      <w:bookmarkEnd w:id="782"/>
      <w:bookmarkEnd w:id="783"/>
      <w:r w:rsidRPr="00C05A48">
        <w:rPr>
          <w:rFonts w:eastAsia="Times New Roman" w:cs="Times New Roman"/>
          <w:bCs/>
          <w:i/>
          <w:vanish/>
          <w:color w:val="FF0000"/>
          <w:szCs w:val="24"/>
        </w:rPr>
        <w:t>(</w:t>
      </w:r>
      <w:r w:rsidR="008D2F8D">
        <w:rPr>
          <w:rFonts w:eastAsia="Times New Roman" w:cs="Times New Roman"/>
          <w:bCs/>
          <w:i/>
          <w:vanish/>
          <w:color w:val="FF0000"/>
          <w:szCs w:val="24"/>
        </w:rPr>
        <w:t>03</w:t>
      </w:r>
      <w:r w:rsidR="008D2F8D" w:rsidRPr="008D2F8D">
        <w:rPr>
          <w:rFonts w:eastAsia="Times New Roman" w:cs="Times New Roman"/>
          <w:bCs/>
          <w:i/>
          <w:vanish/>
          <w:color w:val="FF0000"/>
          <w:szCs w:val="24"/>
        </w:rPr>
        <w:t>/12/25</w:t>
      </w:r>
      <w:r w:rsidR="009775FB" w:rsidRPr="00C05A48">
        <w:rPr>
          <w:rFonts w:eastAsia="Times New Roman" w:cs="Times New Roman"/>
          <w:bCs/>
          <w:i/>
          <w:vanish/>
          <w:color w:val="FF0000"/>
          <w:szCs w:val="24"/>
        </w:rPr>
        <w:t xml:space="preserve"> </w:t>
      </w:r>
      <w:r w:rsidRPr="00C05A48">
        <w:rPr>
          <w:rFonts w:eastAsia="Times New Roman" w:cs="Times New Roman"/>
          <w:bCs/>
          <w:i/>
          <w:vanish/>
          <w:color w:val="FF0000"/>
          <w:szCs w:val="24"/>
        </w:rPr>
        <w:t>Version)</w:t>
      </w:r>
      <w:r w:rsidR="008D2F8D">
        <w:br/>
      </w:r>
      <w:r w:rsidRPr="00C05A48">
        <w:rPr>
          <w:bCs/>
        </w:rPr>
        <w:t>CONTRACT</w:t>
      </w:r>
      <w:r>
        <w:t xml:space="preserve"> </w:t>
      </w:r>
      <w:r w:rsidRPr="00C05A48">
        <w:rPr>
          <w:bCs/>
        </w:rPr>
        <w:t>HIGH WATER MARKS</w:t>
      </w:r>
      <w:bookmarkEnd w:id="784"/>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52541D">
      <w:pPr>
        <w:keepNext/>
        <w:ind w:left="720"/>
        <w:rPr>
          <w:szCs w:val="22"/>
        </w:rPr>
      </w:pPr>
    </w:p>
    <w:p w14:paraId="03CEF53C" w14:textId="0C5639CE" w:rsidR="00D73FA8" w:rsidRPr="00D73FA8" w:rsidRDefault="00D73FA8" w:rsidP="009E5093">
      <w:pPr>
        <w:keepNext/>
        <w:ind w:left="1440" w:hanging="720"/>
        <w:rPr>
          <w:i/>
          <w:color w:val="FF00FF"/>
          <w:szCs w:val="22"/>
        </w:rPr>
      </w:pPr>
      <w:r w:rsidRPr="009F387E">
        <w:rPr>
          <w:i/>
          <w:color w:val="FF00FF"/>
          <w:szCs w:val="22"/>
          <w:u w:val="single"/>
        </w:rPr>
        <w:t>Option 1</w:t>
      </w:r>
      <w:r w:rsidRPr="00D73FA8">
        <w:rPr>
          <w:i/>
          <w:color w:val="FF00FF"/>
          <w:szCs w:val="22"/>
        </w:rPr>
        <w:t>:  Include the following for customers that are not JOEs.</w:t>
      </w:r>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
          <w:color w:val="FF00FF"/>
          <w:szCs w:val="22"/>
        </w:rPr>
      </w:pPr>
      <w:r w:rsidRPr="00D73FA8">
        <w:rPr>
          <w:i/>
          <w:color w:val="FF00FF"/>
          <w:szCs w:val="22"/>
        </w:rPr>
        <w:t>End Option 1</w:t>
      </w:r>
    </w:p>
    <w:p w14:paraId="557768C9" w14:textId="77777777" w:rsidR="00D73FA8" w:rsidRDefault="00D73FA8" w:rsidP="00D73FA8">
      <w:pPr>
        <w:ind w:left="720"/>
        <w:rPr>
          <w:iCs/>
          <w:szCs w:val="22"/>
        </w:rPr>
      </w:pPr>
    </w:p>
    <w:p w14:paraId="6B9495AA" w14:textId="77777777" w:rsidR="00D73FA8" w:rsidRPr="00370897" w:rsidRDefault="00D73FA8" w:rsidP="00D73FA8">
      <w:pPr>
        <w:keepNext/>
        <w:ind w:left="720"/>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3E3E8349" w14:textId="77777777" w:rsidR="00D73FA8" w:rsidRPr="00C527D1" w:rsidRDefault="00D73FA8" w:rsidP="00D73FA8">
      <w:pPr>
        <w:keepNext/>
        <w:ind w:left="1440" w:hanging="720"/>
        <w:rPr>
          <w:b/>
          <w:szCs w:val="22"/>
        </w:rPr>
      </w:pPr>
      <w:r>
        <w:rPr>
          <w:szCs w:val="22"/>
        </w:rPr>
        <w:t>1.1</w:t>
      </w:r>
      <w:r w:rsidRPr="00C527D1">
        <w:rPr>
          <w:b/>
          <w:szCs w:val="22"/>
        </w:rPr>
        <w:tab/>
        <w:t>CHWM Amount</w:t>
      </w:r>
    </w:p>
    <w:p w14:paraId="7F3F49FA" w14:textId="69F78629" w:rsidR="00D73FA8" w:rsidRDefault="00D73FA8" w:rsidP="00D73FA8">
      <w:pPr>
        <w:keepNext/>
        <w:ind w:left="1440"/>
        <w:rPr>
          <w:szCs w:val="22"/>
        </w:rPr>
      </w:pPr>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«Customer Name»</w:t>
      </w:r>
      <w:r w:rsidRPr="00910B0B">
        <w:rPr>
          <w:szCs w:val="22"/>
        </w:rPr>
        <w:t xml:space="preserve">’s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«Customer Name»</w:t>
      </w:r>
      <w:r w:rsidRPr="00910B0B">
        <w:rPr>
          <w:szCs w:val="22"/>
        </w:rPr>
        <w:t xml:space="preserve">’s CHWM as permitted pursuant to </w:t>
      </w:r>
      <w:r w:rsidRPr="00D73FA8">
        <w:rPr>
          <w:szCs w:val="22"/>
        </w:rPr>
        <w:t xml:space="preserve">section 1.2 </w:t>
      </w:r>
      <w:r>
        <w:rPr>
          <w:szCs w:val="22"/>
        </w:rPr>
        <w:t>below.</w:t>
      </w:r>
    </w:p>
    <w:p w14:paraId="3A060072" w14:textId="77777777" w:rsidR="00D73FA8" w:rsidRDefault="00D73FA8" w:rsidP="00D73FA8">
      <w:pPr>
        <w:keepNext/>
        <w:ind w:left="1440"/>
        <w:rPr>
          <w:szCs w:val="22"/>
        </w:rPr>
      </w:pPr>
    </w:p>
    <w:p w14:paraId="134BDC60" w14:textId="77777777" w:rsidR="00D73FA8" w:rsidRPr="00093886" w:rsidRDefault="00D73FA8" w:rsidP="00D73FA8">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JOE Members’ CHWMs and JOE’s CHWM</w:t>
      </w:r>
      <w:r w:rsidRPr="00476C59">
        <w:rPr>
          <w:i/>
          <w:color w:val="FF00FF"/>
          <w:szCs w:val="22"/>
        </w:rPr>
        <w:t>.</w:t>
      </w:r>
      <w:r>
        <w:rPr>
          <w:i/>
          <w:color w:val="FF00FF"/>
          <w:szCs w:val="22"/>
        </w:rPr>
        <w:t xml:space="preserve">  For updates following the initial values, enter the applicable effective date.</w:t>
      </w:r>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02E0" w14:textId="77777777" w:rsidR="00D73FA8" w:rsidRPr="00165CA6" w:rsidRDefault="00D73FA8" w:rsidP="0037261B">
            <w:pPr>
              <w:jc w:val="center"/>
              <w:rPr>
                <w:rFonts w:cs="Arial"/>
                <w:b/>
                <w:sz w:val="20"/>
                <w:szCs w:val="20"/>
              </w:rPr>
            </w:pPr>
            <w:r w:rsidRPr="00F5712A">
              <w:rPr>
                <w:b/>
                <w:bCs/>
                <w:color w:val="FF0000"/>
                <w:szCs w:val="22"/>
              </w:rPr>
              <w:t>«Customer Name»</w:t>
            </w:r>
            <w:r>
              <w:rPr>
                <w:rFonts w:cs="Arial"/>
                <w:b/>
                <w:bCs/>
                <w:sz w:val="20"/>
                <w:szCs w:val="20"/>
              </w:rPr>
              <w:t xml:space="preserve"> Member</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45452776" w14:textId="77777777" w:rsidR="00D73FA8" w:rsidRPr="003D707D" w:rsidRDefault="00D73FA8" w:rsidP="0037261B">
            <w:pPr>
              <w:keepNext/>
              <w:jc w:val="center"/>
              <w:rPr>
                <w:rFonts w:cs="Arial"/>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r>
      <w:tr w:rsidR="00D73FA8" w:rsidRPr="000154B1" w14:paraId="30FA0EAC"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8C8" w14:textId="573074A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ins w:id="785" w:author="Olive,Kelly J (BPA) - PSS-6" w:date="2025-05-14T11:36:00Z" w16du:dateUtc="2025-05-14T18:36:00Z">
              <w:r w:rsidR="00C6174F">
                <w:rPr>
                  <w:color w:val="FF0000"/>
                  <w:sz w:val="20"/>
                  <w:szCs w:val="20"/>
                </w:rPr>
                <w:t xml:space="preserve"> Name</w:t>
              </w:r>
            </w:ins>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8E053C2" w14:textId="77777777" w:rsidR="00D73FA8" w:rsidRPr="006F674F" w:rsidRDefault="00D73FA8" w:rsidP="0037261B">
            <w:pPr>
              <w:keepNext/>
              <w:jc w:val="center"/>
              <w:rPr>
                <w:rFonts w:cs="Arial"/>
                <w:color w:val="FF0000"/>
                <w:sz w:val="20"/>
                <w:szCs w:val="20"/>
              </w:rPr>
            </w:pPr>
            <w:r w:rsidRPr="006F674F">
              <w:rPr>
                <w:rFonts w:cs="Arial"/>
                <w:color w:val="FF0000"/>
                <w:sz w:val="20"/>
                <w:szCs w:val="20"/>
              </w:rPr>
              <w:t>«x.xxx»</w:t>
            </w:r>
          </w:p>
        </w:tc>
      </w:tr>
      <w:tr w:rsidR="00D73FA8" w:rsidRPr="000154B1" w14:paraId="156E779D"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1A41F" w14:textId="7A47E18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ins w:id="786" w:author="Olive,Kelly J (BPA) - PSS-6" w:date="2025-05-14T11:36:00Z" w16du:dateUtc="2025-05-14T18:36:00Z">
              <w:r w:rsidR="00C6174F">
                <w:rPr>
                  <w:color w:val="FF0000"/>
                  <w:sz w:val="20"/>
                  <w:szCs w:val="20"/>
                </w:rPr>
                <w:t xml:space="preserve"> Name</w:t>
              </w:r>
            </w:ins>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33D1DF40" w14:textId="77777777" w:rsidR="00D73FA8" w:rsidRPr="006F674F" w:rsidRDefault="00D73FA8" w:rsidP="0037261B">
            <w:pPr>
              <w:keepNext/>
              <w:jc w:val="center"/>
              <w:rPr>
                <w:rFonts w:cs="Arial"/>
                <w:b/>
                <w:bCs/>
                <w:sz w:val="20"/>
                <w:szCs w:val="20"/>
              </w:rPr>
            </w:pPr>
            <w:r w:rsidRPr="006F674F">
              <w:rPr>
                <w:rFonts w:cs="Arial"/>
                <w:color w:val="FF0000"/>
                <w:sz w:val="20"/>
                <w:szCs w:val="20"/>
              </w:rPr>
              <w:t>«x.xxx»</w:t>
            </w:r>
          </w:p>
        </w:tc>
      </w:tr>
      <w:tr w:rsidR="00D73FA8" w:rsidRPr="000154B1" w14:paraId="69FF319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81F3" w14:textId="77777777" w:rsidR="00D73FA8" w:rsidRPr="006F674F" w:rsidRDefault="00D73FA8" w:rsidP="0037261B">
            <w:pPr>
              <w:jc w:val="center"/>
              <w:rPr>
                <w:rFonts w:cs="Arial"/>
                <w:b/>
                <w:bCs/>
                <w:sz w:val="20"/>
                <w:szCs w:val="20"/>
              </w:rPr>
            </w:pP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4591ECC" w14:textId="77777777" w:rsidR="00D73FA8" w:rsidRPr="006F674F" w:rsidRDefault="00D73FA8" w:rsidP="0037261B">
            <w:pPr>
              <w:keepNext/>
              <w:jc w:val="center"/>
              <w:rPr>
                <w:rFonts w:cs="Arial"/>
                <w:b/>
                <w:bCs/>
                <w:sz w:val="20"/>
                <w:szCs w:val="20"/>
              </w:rPr>
            </w:pPr>
          </w:p>
        </w:tc>
      </w:tr>
      <w:tr w:rsidR="00D73FA8" w:rsidRPr="000154B1" w14:paraId="3EB155D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DE0D1" w14:textId="77777777" w:rsidR="00D73FA8" w:rsidRPr="006F674F" w:rsidRDefault="00D73FA8" w:rsidP="0037261B">
            <w:pPr>
              <w:jc w:val="center"/>
              <w:rPr>
                <w:rFonts w:cs="Arial"/>
                <w:b/>
                <w:bCs/>
                <w:sz w:val="20"/>
                <w:szCs w:val="20"/>
              </w:rPr>
            </w:pPr>
            <w:r w:rsidRPr="0037261B">
              <w:rPr>
                <w:color w:val="FF0000"/>
                <w:sz w:val="20"/>
                <w:szCs w:val="20"/>
              </w:rPr>
              <w:t>«Customer Name»</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B469AE6" w14:textId="77777777" w:rsidR="00D73FA8" w:rsidRPr="006F674F" w:rsidRDefault="00D73FA8" w:rsidP="0037261B">
            <w:pPr>
              <w:keepNext/>
              <w:jc w:val="center"/>
              <w:rPr>
                <w:rFonts w:cs="Arial"/>
                <w:b/>
                <w:bCs/>
                <w:sz w:val="20"/>
                <w:szCs w:val="20"/>
              </w:rPr>
            </w:pPr>
            <w:r w:rsidRPr="006F674F">
              <w:rPr>
                <w:rFonts w:cs="Arial"/>
                <w:color w:val="FF0000"/>
                <w:sz w:val="20"/>
                <w:szCs w:val="20"/>
              </w:rPr>
              <w:t>«x.xxx»</w:t>
            </w:r>
          </w:p>
        </w:tc>
      </w:tr>
      <w:tr w:rsidR="00D73FA8" w:rsidRPr="000154B1" w14:paraId="7FDE8673" w14:textId="77777777" w:rsidTr="0037261B">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366B8D" w14:textId="77777777" w:rsidR="00D73FA8" w:rsidRDefault="00D73FA8" w:rsidP="0037261B">
            <w:pPr>
              <w:rPr>
                <w:rFonts w:cs="Arial"/>
                <w:color w:val="000000"/>
                <w:sz w:val="20"/>
                <w:szCs w:val="22"/>
              </w:rPr>
            </w:pPr>
            <w:r w:rsidRPr="009F387E">
              <w:rPr>
                <w:rFonts w:cs="Arial"/>
                <w:color w:val="000000"/>
                <w:sz w:val="20"/>
                <w:szCs w:val="22"/>
                <w:u w:val="single"/>
              </w:rPr>
              <w:t>Note</w:t>
            </w:r>
            <w:r w:rsidRPr="000154B1">
              <w:rPr>
                <w:rFonts w:cs="Arial"/>
                <w:color w:val="000000"/>
                <w:sz w:val="20"/>
                <w:szCs w:val="22"/>
              </w:rPr>
              <w:t xml:space="preserv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6C8C948" w14:textId="77777777" w:rsidR="00D73FA8" w:rsidRPr="000154B1" w:rsidRDefault="00D73FA8" w:rsidP="0037261B">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16D8EBEE" w14:textId="77777777" w:rsidR="00D73FA8" w:rsidRPr="0037261B" w:rsidRDefault="00D73FA8" w:rsidP="00D73FA8">
      <w:pPr>
        <w:ind w:left="720"/>
        <w:rPr>
          <w:iCs/>
          <w:szCs w:val="22"/>
        </w:rPr>
      </w:pPr>
    </w:p>
    <w:p w14:paraId="1ADFD092" w14:textId="77777777" w:rsidR="00D73FA8" w:rsidRPr="00C527D1" w:rsidRDefault="00D73FA8" w:rsidP="00D73FA8">
      <w:pPr>
        <w:keepNext/>
        <w:ind w:left="1440" w:hanging="720"/>
        <w:rPr>
          <w:b/>
          <w:szCs w:val="22"/>
        </w:rPr>
      </w:pPr>
      <w:r>
        <w:rPr>
          <w:szCs w:val="22"/>
        </w:rPr>
        <w:t>1.2</w:t>
      </w:r>
      <w:r w:rsidRPr="00C527D1">
        <w:rPr>
          <w:b/>
          <w:szCs w:val="22"/>
        </w:rPr>
        <w:tab/>
        <w:t>CHWM</w:t>
      </w:r>
      <w:r>
        <w:rPr>
          <w:b/>
          <w:szCs w:val="22"/>
        </w:rPr>
        <w:t xml:space="preserve"> Adjustments</w:t>
      </w:r>
    </w:p>
    <w:p w14:paraId="175132FB" w14:textId="77777777" w:rsidR="00D73FA8" w:rsidRDefault="00D73FA8" w:rsidP="00D73FA8">
      <w:pPr>
        <w:ind w:left="1440"/>
        <w:rPr>
          <w:szCs w:val="22"/>
        </w:rPr>
      </w:pPr>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211D74AB" w14:textId="77777777" w:rsidR="00D73FA8" w:rsidRDefault="00D73FA8" w:rsidP="00D73FA8">
      <w:pPr>
        <w:ind w:left="720"/>
        <w:rPr>
          <w:i/>
          <w:color w:val="FF00FF"/>
          <w:szCs w:val="22"/>
        </w:rPr>
      </w:pPr>
      <w:r w:rsidRPr="0037261B">
        <w:rPr>
          <w:i/>
          <w:color w:val="FF00FF"/>
          <w:szCs w:val="22"/>
        </w:rPr>
        <w:lastRenderedPageBreak/>
        <w:t>End Option 2</w:t>
      </w:r>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C23E194"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ins w:id="787" w:author="Oberhausen,Elizabeth S (BPA) - PSS-6 [2]" w:date="2025-04-22T11:57:00Z" w16du:dateUtc="2025-04-22T18:57:00Z">
        <w:r w:rsidR="00AC6E6C">
          <w:rPr>
            <w:szCs w:val="22"/>
          </w:rPr>
          <w:t xml:space="preserve">and subject to any </w:t>
        </w:r>
      </w:ins>
      <w:ins w:id="788" w:author="Oberhausen,Elizabeth S (BPA) - PSS-6 [2]" w:date="2025-04-22T11:58:00Z" w16du:dateUtc="2025-04-22T18:58:00Z">
        <w:r w:rsidR="00AC6E6C">
          <w:rPr>
            <w:szCs w:val="22"/>
          </w:rPr>
          <w:t xml:space="preserve">applicable statutes of limitation, </w:t>
        </w:r>
      </w:ins>
      <w:r w:rsidRPr="00C527D1">
        <w:rPr>
          <w:color w:val="FF0000"/>
          <w:szCs w:val="22"/>
        </w:rPr>
        <w:t>«Customer Name»</w:t>
      </w:r>
      <w:r w:rsidRPr="00637CC2">
        <w:rPr>
          <w:szCs w:val="22"/>
        </w:rPr>
        <w:t xml:space="preserve"> </w:t>
      </w:r>
      <w:r>
        <w:rPr>
          <w:szCs w:val="22"/>
        </w:rPr>
        <w:t>shall pay any charges calculated by BPA to account for the ineligible PF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lastRenderedPageBreak/>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3C6963">
        <w:rPr>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lastRenderedPageBreak/>
        <w:t>1.2.</w:t>
      </w:r>
      <w:r>
        <w:rPr>
          <w:iCs/>
          <w:szCs w:val="22"/>
        </w:rPr>
        <w:t>5</w:t>
      </w:r>
      <w:r w:rsidRPr="00775F2D">
        <w:rPr>
          <w:iCs/>
          <w:szCs w:val="22"/>
        </w:rPr>
        <w:tab/>
      </w:r>
      <w:r w:rsidRPr="00433D71">
        <w:rPr>
          <w:b/>
          <w:bCs/>
          <w:iCs/>
          <w:szCs w:val="22"/>
        </w:rPr>
        <w:t>Small Utility Adjustment</w:t>
      </w:r>
    </w:p>
    <w:p w14:paraId="7446A9C8" w14:textId="09592DD6"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789" w:name="_Hlk183583430"/>
      <w:r>
        <w:rPr>
          <w:iCs/>
          <w:szCs w:val="22"/>
        </w:rPr>
        <w:t xml:space="preserve">  For purposes of this section 1.2.5, </w:t>
      </w:r>
      <w:r w:rsidR="00EA7D63">
        <w:rPr>
          <w:iCs/>
          <w:szCs w:val="22"/>
        </w:rPr>
        <w:t>“</w:t>
      </w:r>
      <w:r>
        <w:rPr>
          <w:iCs/>
          <w:szCs w:val="22"/>
        </w:rPr>
        <w:t>Maximum Potential CHWM</w:t>
      </w:r>
      <w:r w:rsidR="00EA7D63">
        <w:rPr>
          <w:iCs/>
          <w:szCs w:val="22"/>
        </w:rPr>
        <w:t>”</w:t>
      </w:r>
      <w:r>
        <w:rPr>
          <w:iCs/>
          <w:szCs w:val="22"/>
        </w:rPr>
        <w:t xml:space="preserve"> </w:t>
      </w:r>
      <w:r w:rsidR="00EA7D63">
        <w:rPr>
          <w:iCs/>
          <w:szCs w:val="22"/>
        </w:rPr>
        <w:t>means</w:t>
      </w:r>
      <w:r>
        <w:rPr>
          <w:iCs/>
          <w:szCs w:val="22"/>
        </w:rPr>
        <w:t xml:space="preserve">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789"/>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004A1C70"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sidR="00294435">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0F83205D"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r w:rsidRPr="00C10A08">
        <w:rPr>
          <w:szCs w:val="22"/>
        </w:rPr>
        <w:t>section 1.2.5</w:t>
      </w:r>
      <w:r w:rsidR="006259CD">
        <w:rPr>
          <w:szCs w:val="22"/>
        </w:rPr>
        <w:t>(3) above</w:t>
      </w:r>
      <w:r w:rsidRPr="00C10A08">
        <w:rPr>
          <w:szCs w:val="22"/>
        </w:rPr>
        <w:t xml:space="preserve">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w:t>
      </w:r>
      <w:r w:rsidRPr="000A7D92">
        <w:rPr>
          <w:szCs w:val="22"/>
        </w:rPr>
        <w:lastRenderedPageBreak/>
        <w:t xml:space="preserve">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790" w:name="_Hlk175821477"/>
      <w:r w:rsidRPr="00F3693C">
        <w:t>Provider of Choice Policy</w:t>
      </w:r>
      <w:r>
        <w:t xml:space="preserve">, </w:t>
      </w:r>
      <w:r w:rsidRPr="00F3693C">
        <w:t>March</w:t>
      </w:r>
      <w:r>
        <w:t> </w:t>
      </w:r>
      <w:r w:rsidRPr="00F3693C">
        <w:t>2024</w:t>
      </w:r>
      <w:bookmarkEnd w:id="790"/>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w:t>
      </w:r>
      <w:r>
        <w:rPr>
          <w:szCs w:val="22"/>
        </w:rPr>
        <w:lastRenderedPageBreak/>
        <w:t xml:space="preserve">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4C982DF9"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xml:space="preserve">, </w:t>
      </w:r>
      <w:r w:rsidR="00DC0F7C" w:rsidRPr="00BA2F76">
        <w:rPr>
          <w:szCs w:val="22"/>
        </w:rPr>
        <w:t>20</w:t>
      </w:r>
      <w:r w:rsidR="00DC0F7C">
        <w:rPr>
          <w:szCs w:val="22"/>
        </w:rPr>
        <w:t>30</w:t>
      </w:r>
      <w:r w:rsidRPr="00BA2F76">
        <w:rPr>
          <w:szCs w:val="22"/>
        </w:rPr>
        <w:t>, and</w:t>
      </w:r>
      <w:r>
        <w:rPr>
          <w:szCs w:val="22"/>
        </w:rPr>
        <w:t xml:space="preserve"> by December 31 of each Forecast Year thereafter.  I</w:t>
      </w:r>
      <w:r w:rsidRPr="00F16582">
        <w:rPr>
          <w:iCs/>
          <w:szCs w:val="22"/>
        </w:rPr>
        <w:t>f</w:t>
      </w:r>
      <w:r>
        <w:rPr>
          <w:iCs/>
          <w:szCs w:val="22"/>
        </w:rPr>
        <w:t xml:space="preserve">, for a </w:t>
      </w:r>
      <w:r w:rsidR="0057452F">
        <w:rPr>
          <w:iCs/>
          <w:szCs w:val="22"/>
        </w:rPr>
        <w:t>given Rate P</w:t>
      </w:r>
      <w:r>
        <w:rPr>
          <w:iCs/>
          <w:szCs w:val="22"/>
        </w:rPr>
        <w:t>eriod,</w:t>
      </w:r>
      <w:r w:rsidRPr="00F16582">
        <w:rPr>
          <w:iCs/>
          <w:szCs w:val="22"/>
        </w:rPr>
        <w:t xml:space="preserve"> the associated CF/CT load</w:t>
      </w:r>
      <w:r>
        <w:rPr>
          <w:iCs/>
          <w:szCs w:val="22"/>
        </w:rPr>
        <w:t xml:space="preserve">’s </w:t>
      </w:r>
      <w:r w:rsidR="0057452F">
        <w:rPr>
          <w:iCs/>
          <w:szCs w:val="22"/>
        </w:rPr>
        <w:t xml:space="preserve">Average Megawatt value for </w:t>
      </w:r>
      <w:r>
        <w:rPr>
          <w:iCs/>
          <w:szCs w:val="22"/>
        </w:rPr>
        <w:t>actual power consumption</w:t>
      </w:r>
      <w:r w:rsidRPr="00F16582">
        <w:rPr>
          <w:iCs/>
          <w:szCs w:val="22"/>
        </w:rPr>
        <w:t xml:space="preserve"> </w:t>
      </w:r>
      <w:r>
        <w:rPr>
          <w:iCs/>
          <w:szCs w:val="22"/>
        </w:rPr>
        <w:t>drops below 50</w:t>
      </w:r>
      <w:r w:rsidR="000D1B19">
        <w:rPr>
          <w:iCs/>
          <w:szCs w:val="22"/>
        </w:rPr>
        <w:t> percent</w:t>
      </w:r>
      <w:r>
        <w:rPr>
          <w:iCs/>
          <w:szCs w:val="22"/>
        </w:rPr>
        <w:t xml:space="preserve"> of the</w:t>
      </w:r>
      <w:r w:rsidR="0057452F">
        <w:rPr>
          <w:iCs/>
          <w:szCs w:val="22"/>
        </w:rPr>
        <w:t xml:space="preserve"> annual</w:t>
      </w:r>
      <w:r>
        <w:rPr>
          <w:iCs/>
          <w:szCs w:val="22"/>
        </w:rPr>
        <w:t xml:space="preserve"> load amount</w:t>
      </w:r>
      <w:r w:rsidR="0057452F">
        <w:rPr>
          <w:iCs/>
          <w:szCs w:val="22"/>
        </w:rPr>
        <w:t xml:space="preserve">, in Average Megawatts, </w:t>
      </w:r>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 xml:space="preserve">’s CHWM by </w:t>
      </w:r>
      <w:r w:rsidR="0057452F">
        <w:rPr>
          <w:iCs/>
          <w:szCs w:val="22"/>
        </w:rPr>
        <w:t xml:space="preserve">the amount of such reduction </w:t>
      </w:r>
      <w:r>
        <w:rPr>
          <w:iCs/>
          <w:szCs w:val="22"/>
        </w:rPr>
        <w:t>for the remaining term of the Agreement</w:t>
      </w:r>
      <w:r w:rsidR="0057452F" w:rsidRPr="000B0935">
        <w:rPr>
          <w:iCs/>
          <w:szCs w:val="22"/>
        </w:rPr>
        <w:t>, unless BPA determines in its sole discretion whether mitigating circumstances would justify a smaller reduction</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r w:rsidR="00215821">
        <w:rPr>
          <w:szCs w:val="22"/>
        </w:rPr>
        <w:t xml:space="preserve">calendar </w:t>
      </w:r>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58C6C179"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DOE</w:t>
      </w:r>
      <w:del w:id="791" w:author="Miller,Robyn M (BPA) - PSS-6 [2]" w:date="2025-04-25T06:32:00Z" w16du:dateUtc="2025-04-25T13:32:00Z">
        <w:r w:rsidRPr="00344167" w:rsidDel="00F42780">
          <w:rPr>
            <w:rFonts w:cs="Arial"/>
            <w:i/>
            <w:color w:val="FF00FF"/>
            <w:szCs w:val="22"/>
          </w:rPr>
          <w:delText xml:space="preserve"> Richland</w:delText>
        </w:r>
      </w:del>
      <w:ins w:id="792" w:author="Miller,Robyn M (BPA) - PSS-6 [2]" w:date="2025-04-25T06:32:00Z" w16du:dateUtc="2025-04-25T13:32:00Z">
        <w:r w:rsidR="00F42780">
          <w:rPr>
            <w:rFonts w:cs="Arial"/>
            <w:i/>
            <w:color w:val="FF00FF"/>
            <w:szCs w:val="22"/>
          </w:rPr>
          <w:t>-Hanford</w:t>
        </w:r>
      </w:ins>
      <w:r w:rsidRPr="00344167">
        <w:rPr>
          <w:rFonts w:cs="Arial"/>
          <w:i/>
          <w:color w:val="FF00FF"/>
          <w:szCs w:val="22"/>
        </w:rPr>
        <w:t>’s contract</w:t>
      </w:r>
      <w:r w:rsidR="009775FB">
        <w:rPr>
          <w:rFonts w:cs="Arial"/>
          <w:i/>
          <w:color w:val="FF00FF"/>
          <w:szCs w:val="22"/>
        </w:rPr>
        <w:t>.</w:t>
      </w:r>
    </w:p>
    <w:p w14:paraId="25E16748" w14:textId="09B54B93"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w:t>
      </w:r>
      <w:del w:id="793" w:author="Miller,Robyn M (BPA) - PSS-6 [2]" w:date="2025-04-25T06:33:00Z" w16du:dateUtc="2025-04-25T13:33:00Z">
        <w:r w:rsidRPr="009658D8" w:rsidDel="00F42780">
          <w:rPr>
            <w:b/>
            <w:bCs/>
            <w:szCs w:val="22"/>
          </w:rPr>
          <w:delText xml:space="preserve"> Richland</w:delText>
        </w:r>
      </w:del>
      <w:ins w:id="794" w:author="Miller,Robyn M (BPA) - PSS-6 [2]" w:date="2025-04-25T06:33:00Z" w16du:dateUtc="2025-04-25T13:33:00Z">
        <w:r w:rsidR="00F42780">
          <w:rPr>
            <w:b/>
            <w:bCs/>
            <w:szCs w:val="22"/>
          </w:rPr>
          <w:t>-Hanford</w:t>
        </w:r>
      </w:ins>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w:t>
      </w:r>
      <w:r>
        <w:rPr>
          <w:szCs w:val="22"/>
        </w:rPr>
        <w:lastRenderedPageBreak/>
        <w:t xml:space="preserve">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56C7DC76"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w:t>
      </w:r>
      <w:del w:id="795" w:author="Oberhausen,Elizabeth S (BPA) - PSS-6 [2]" w:date="2025-04-22T11:59:00Z" w16du:dateUtc="2025-04-22T18:59:00Z">
        <w:r w:rsidDel="00AC6E6C">
          <w:rPr>
            <w:rFonts w:cs="Arial"/>
            <w:szCs w:val="22"/>
          </w:rPr>
          <w:delText>36.539</w:delText>
        </w:r>
      </w:del>
      <w:ins w:id="796" w:author="Oberhausen,Elizabeth S (BPA) - PSS-6 [2]" w:date="2025-04-22T11:59:00Z" w16du:dateUtc="2025-04-22T18:59:00Z">
        <w:r w:rsidR="00AC6E6C">
          <w:rPr>
            <w:rFonts w:cs="Arial"/>
            <w:szCs w:val="22"/>
          </w:rPr>
          <w:t>60.000</w:t>
        </w:r>
      </w:ins>
      <w:r>
        <w:rPr>
          <w:rFonts w:cs="Arial"/>
          <w:szCs w:val="22"/>
        </w:rPr>
        <w:t xml:space="preserve">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05607D74"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 xml:space="preserve">’s CHWM shall be </w:t>
      </w:r>
      <w:del w:id="797" w:author="Oberhausen,Elizabeth S (BPA) - PSS-6 [2]" w:date="2025-04-22T11:59:00Z" w16du:dateUtc="2025-04-22T18:59:00Z">
        <w:r w:rsidRPr="00915A3C" w:rsidDel="00AC6E6C">
          <w:rPr>
            <w:szCs w:val="22"/>
          </w:rPr>
          <w:delText>36.539</w:delText>
        </w:r>
      </w:del>
      <w:ins w:id="798" w:author="Oberhausen,Elizabeth S (BPA) - PSS-6 [2]" w:date="2025-04-22T11:59:00Z" w16du:dateUtc="2025-04-22T18:59:00Z">
        <w:r w:rsidR="00AC6E6C">
          <w:rPr>
            <w:szCs w:val="22"/>
          </w:rPr>
          <w:t>60.000</w:t>
        </w:r>
      </w:ins>
      <w:r w:rsidR="00294435">
        <w:rPr>
          <w:szCs w:val="22"/>
        </w:rPr>
        <w:t> </w:t>
      </w:r>
      <w:r w:rsidRPr="00915A3C">
        <w:rPr>
          <w:szCs w:val="22"/>
        </w:rPr>
        <w:t>aMW.</w:t>
      </w:r>
    </w:p>
    <w:p w14:paraId="0AE400C5" w14:textId="544A3BA0" w:rsidR="009E5093" w:rsidRPr="00653D5A" w:rsidRDefault="009E5093" w:rsidP="009E5093">
      <w:pPr>
        <w:ind w:left="2160" w:hanging="720"/>
        <w:rPr>
          <w:b/>
          <w:i/>
          <w:color w:val="FF00FF"/>
          <w:szCs w:val="22"/>
        </w:rPr>
      </w:pPr>
      <w:r w:rsidRPr="00344167">
        <w:rPr>
          <w:i/>
          <w:color w:val="FF00FF"/>
          <w:szCs w:val="22"/>
        </w:rPr>
        <w:t xml:space="preserve">End </w:t>
      </w:r>
      <w:r w:rsidR="009775FB">
        <w:rPr>
          <w:i/>
          <w:color w:val="FF00FF"/>
          <w:szCs w:val="22"/>
        </w:rPr>
        <w:t>Option</w:t>
      </w:r>
    </w:p>
    <w:p w14:paraId="67FE3F7C" w14:textId="77777777" w:rsidR="009E5093" w:rsidRPr="00653D5A" w:rsidRDefault="009E5093" w:rsidP="009E5093">
      <w:pPr>
        <w:ind w:left="1440"/>
      </w:pPr>
    </w:p>
    <w:p w14:paraId="1FD6618C" w14:textId="714E3D4B" w:rsidR="009E5093" w:rsidRPr="00344167" w:rsidRDefault="009E5093" w:rsidP="009E5093">
      <w:pPr>
        <w:keepNext/>
        <w:ind w:left="1440"/>
        <w:rPr>
          <w:rFonts w:cs="Arial"/>
          <w:i/>
          <w:color w:val="FF00FF"/>
          <w:szCs w:val="22"/>
        </w:rPr>
      </w:pPr>
      <w:bookmarkStart w:id="799" w:name="OLE_LINK113"/>
      <w:bookmarkStart w:id="800"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009775FB">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801" w:name="_Hlk170936656"/>
      <w:r w:rsidRPr="00C527D1">
        <w:rPr>
          <w:color w:val="FF0000"/>
          <w:szCs w:val="22"/>
        </w:rPr>
        <w:t>«Customer Name»</w:t>
      </w:r>
      <w:r w:rsidRPr="00C527D1">
        <w:rPr>
          <w:szCs w:val="22"/>
        </w:rPr>
        <w:t xml:space="preserve"> </w:t>
      </w:r>
      <w:bookmarkEnd w:id="801"/>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w:t>
      </w:r>
      <w:r w:rsidRPr="002902C6">
        <w:rPr>
          <w:szCs w:val="22"/>
        </w:rPr>
        <w:lastRenderedPageBreak/>
        <w:t xml:space="preserve">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r w:rsidR="0057452F">
        <w:rPr>
          <w:szCs w:val="22"/>
        </w:rPr>
        <w:t xml:space="preserve">each of </w:t>
      </w:r>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6E0649">
      <w:pPr>
        <w:pStyle w:val="ListParagraph"/>
        <w:numPr>
          <w:ilvl w:val="0"/>
          <w:numId w:val="12"/>
        </w:numPr>
        <w:ind w:left="3600" w:hanging="540"/>
        <w:rPr>
          <w:szCs w:val="22"/>
        </w:rPr>
      </w:pPr>
      <w:r w:rsidRPr="003F6B5B">
        <w:rPr>
          <w:szCs w:val="22"/>
        </w:rPr>
        <w:t xml:space="preserve">a cumulative 40 aMW </w:t>
      </w:r>
      <w:r w:rsidR="0057452F">
        <w:rPr>
          <w:szCs w:val="22"/>
        </w:rPr>
        <w:t xml:space="preserve">limit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21BE3219" w:rsidR="009E5093" w:rsidRPr="001D1407" w:rsidRDefault="009E5093" w:rsidP="006E0649">
      <w:pPr>
        <w:pStyle w:val="ListParagraph"/>
        <w:numPr>
          <w:ilvl w:val="0"/>
          <w:numId w:val="12"/>
        </w:numPr>
        <w:ind w:left="3600" w:hanging="540"/>
        <w:rPr>
          <w:szCs w:val="22"/>
        </w:rPr>
      </w:pPr>
      <w:r>
        <w:rPr>
          <w:szCs w:val="22"/>
        </w:rPr>
        <w:t xml:space="preserve">a </w:t>
      </w:r>
      <w:r w:rsidR="0057452F">
        <w:rPr>
          <w:szCs w:val="22"/>
        </w:rPr>
        <w:t xml:space="preserve">cumulative </w:t>
      </w:r>
      <w:r>
        <w:rPr>
          <w:szCs w:val="22"/>
        </w:rPr>
        <w:t>Rate Period limit of 50</w:t>
      </w:r>
      <w:r w:rsidR="00294435">
        <w:rPr>
          <w:szCs w:val="22"/>
        </w:rPr>
        <w:t> </w:t>
      </w:r>
      <w:r>
        <w:rPr>
          <w:szCs w:val="22"/>
        </w:rPr>
        <w:t xml:space="preserve">aMW of additional CHWM for all new public utility CHWM Contract </w:t>
      </w:r>
      <w:r w:rsidRPr="001D1407">
        <w:rPr>
          <w:szCs w:val="22"/>
        </w:rPr>
        <w:t>holders</w:t>
      </w:r>
      <w:r w:rsidR="0057452F">
        <w:rPr>
          <w:szCs w:val="22"/>
        </w:rPr>
        <w:t xml:space="preserve"> and for qualifying tribal utilities and utilities</w:t>
      </w:r>
      <w:r w:rsidR="00E923DD">
        <w:rPr>
          <w:szCs w:val="22"/>
        </w:rPr>
        <w:t xml:space="preserve"> operating pursuant </w:t>
      </w:r>
      <w:r w:rsidR="00E923DD">
        <w:t>to a P.L. 93-638 contract</w:t>
      </w:r>
      <w:r w:rsidRPr="001D1407">
        <w:rPr>
          <w:szCs w:val="22"/>
        </w:rPr>
        <w:t xml:space="preserve">, </w:t>
      </w:r>
      <w:r w:rsidR="00E923DD">
        <w:rPr>
          <w:szCs w:val="22"/>
        </w:rPr>
        <w:t>and</w:t>
      </w:r>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 xml:space="preserve">a cumulative 200 aMW </w:t>
      </w:r>
      <w:r w:rsidR="00E923DD">
        <w:rPr>
          <w:szCs w:val="22"/>
        </w:rPr>
        <w:t xml:space="preserve">limit </w:t>
      </w:r>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00E923DD">
        <w:rPr>
          <w:szCs w:val="22"/>
        </w:rPr>
        <w:t xml:space="preserve"> and for </w:t>
      </w:r>
      <w:r w:rsidR="00E923DD">
        <w:t>qualifying tribal utilities and utilities operating pursuant to a P.L. 93-638 contract over the term of the Agreement</w:t>
      </w:r>
      <w:r w:rsidRPr="002902C6">
        <w:rPr>
          <w:szCs w:val="22"/>
        </w:rPr>
        <w:t>.</w:t>
      </w:r>
    </w:p>
    <w:p w14:paraId="0E3E60F0" w14:textId="77777777" w:rsidR="009E5093" w:rsidRDefault="009E5093" w:rsidP="009E5093">
      <w:pPr>
        <w:ind w:left="3780" w:hanging="720"/>
        <w:rPr>
          <w:szCs w:val="22"/>
        </w:rPr>
      </w:pPr>
    </w:p>
    <w:p w14:paraId="0A19807A" w14:textId="435C9A7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(1)</w:t>
      </w:r>
      <w:r w:rsidR="00E923DD">
        <w:rPr>
          <w:szCs w:val="22"/>
        </w:rPr>
        <w:t>,</w:t>
      </w:r>
      <w:r>
        <w:rPr>
          <w:szCs w:val="22"/>
        </w:rPr>
        <w:t xml:space="preserve"> (2)</w:t>
      </w:r>
      <w:r w:rsidR="00E923DD">
        <w:rPr>
          <w:szCs w:val="22"/>
        </w:rPr>
        <w:t>, or (3)</w:t>
      </w:r>
      <w:r>
        <w:rPr>
          <w:szCs w:val="22"/>
        </w:rPr>
        <w:t xml:space="preserve"> above, then BPA shall reduce such adjustment to an amount that does not exceed the </w:t>
      </w:r>
      <w:r w:rsidR="00E923DD">
        <w:rPr>
          <w:szCs w:val="22"/>
        </w:rPr>
        <w:t xml:space="preserve">applicable </w:t>
      </w:r>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E59AD1C"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r w:rsidR="00E923DD">
        <w:rPr>
          <w:szCs w:val="22"/>
        </w:rPr>
        <w:t xml:space="preserve">under this </w:t>
      </w:r>
      <w:r w:rsidR="00E923DD" w:rsidRPr="00A7234B">
        <w:rPr>
          <w:szCs w:val="22"/>
        </w:rPr>
        <w:t>section</w:t>
      </w:r>
      <w:r w:rsidR="00E923DD">
        <w:rPr>
          <w:szCs w:val="22"/>
        </w:rPr>
        <w:t> </w:t>
      </w:r>
      <w:r w:rsidR="00E923DD" w:rsidRPr="00A7234B">
        <w:rPr>
          <w:szCs w:val="22"/>
        </w:rPr>
        <w:t>1.2.6</w:t>
      </w:r>
      <w:r w:rsidR="00E923DD">
        <w:rPr>
          <w:szCs w:val="22"/>
        </w:rPr>
        <w:t xml:space="preserve"> would exceed the limits in (1), (2), or (3) above</w:t>
      </w:r>
      <w:r w:rsidRPr="008E0712">
        <w:rPr>
          <w:szCs w:val="22"/>
        </w:rPr>
        <w:t xml:space="preserve">, BPA shall </w:t>
      </w:r>
      <w:r>
        <w:rPr>
          <w:szCs w:val="22"/>
        </w:rPr>
        <w:t xml:space="preserve">proportionally reduce the CHWM adjustments </w:t>
      </w:r>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w:t>
      </w:r>
      <w:r w:rsidR="00294435">
        <w:t> </w:t>
      </w:r>
      <w:r w:rsidR="00E923DD">
        <w:t>93-638 contract, as applicable,</w:t>
      </w:r>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w:t>
      </w:r>
      <w:r>
        <w:rPr>
          <w:szCs w:val="22"/>
        </w:rPr>
        <w:lastRenderedPageBreak/>
        <w:t xml:space="preserve">BPA shall provide </w:t>
      </w:r>
      <w:r w:rsidRPr="00775F2D">
        <w:rPr>
          <w:color w:val="FF0000"/>
          <w:szCs w:val="22"/>
        </w:rPr>
        <w:t>«Customer Name»</w:t>
      </w:r>
      <w:r>
        <w:rPr>
          <w:szCs w:val="22"/>
        </w:rPr>
        <w:t xml:space="preserve"> written notice of the CHWM change and revised Exhibit B.</w:t>
      </w:r>
    </w:p>
    <w:p w14:paraId="6C0EA12F" w14:textId="031302E2" w:rsidR="009E5093" w:rsidRDefault="009E5093" w:rsidP="009E5093">
      <w:pPr>
        <w:ind w:left="1440"/>
        <w:rPr>
          <w:i/>
          <w:color w:val="FF00FF"/>
          <w:szCs w:val="22"/>
        </w:rPr>
      </w:pPr>
      <w:r w:rsidRPr="00344167">
        <w:rPr>
          <w:i/>
          <w:color w:val="FF00FF"/>
          <w:szCs w:val="22"/>
        </w:rPr>
        <w:t xml:space="preserve">End </w:t>
      </w:r>
      <w:r w:rsidR="009775FB">
        <w:rPr>
          <w:i/>
          <w:color w:val="FF00FF"/>
          <w:szCs w:val="22"/>
        </w:rPr>
        <w:t>Option</w:t>
      </w:r>
    </w:p>
    <w:p w14:paraId="1F628C02" w14:textId="77777777" w:rsidR="00971C76" w:rsidRPr="00971C76" w:rsidRDefault="00971C76" w:rsidP="009E5093">
      <w:pPr>
        <w:ind w:left="1440"/>
        <w:rPr>
          <w:iCs/>
          <w:szCs w:val="22"/>
        </w:rPr>
      </w:pPr>
    </w:p>
    <w:p w14:paraId="1513E45D" w14:textId="1C1976C2" w:rsidR="00971C76" w:rsidRDefault="00971C76" w:rsidP="00971C76">
      <w:pPr>
        <w:keepNext/>
        <w:ind w:left="1440"/>
        <w:rPr>
          <w:i/>
          <w:color w:val="FF00FF"/>
          <w:szCs w:val="22"/>
        </w:rPr>
      </w:pPr>
      <w:r>
        <w:rPr>
          <w:i/>
          <w:color w:val="FF00FF"/>
          <w:szCs w:val="22"/>
          <w:u w:val="single"/>
        </w:rPr>
        <w:t>Drafter’s Note</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p>
    <w:p w14:paraId="372C7B28" w14:textId="77777777" w:rsidR="00971C76" w:rsidRDefault="00971C76" w:rsidP="00971C76">
      <w:pPr>
        <w:keepNext/>
        <w:ind w:left="2160" w:hanging="720"/>
        <w:rPr>
          <w:b/>
          <w:bCs/>
          <w:szCs w:val="22"/>
        </w:rPr>
      </w:pPr>
      <w:r>
        <w:rPr>
          <w:szCs w:val="22"/>
        </w:rPr>
        <w:t>1.2.6</w:t>
      </w:r>
      <w:r w:rsidRPr="00C527D1">
        <w:rPr>
          <w:szCs w:val="22"/>
        </w:rPr>
        <w:tab/>
      </w:r>
      <w:r>
        <w:rPr>
          <w:b/>
          <w:bCs/>
          <w:szCs w:val="22"/>
        </w:rPr>
        <w:t>Joint Operating Entities</w:t>
      </w:r>
    </w:p>
    <w:p w14:paraId="407D9049" w14:textId="77777777" w:rsidR="00971C76" w:rsidRPr="0037261B" w:rsidRDefault="00971C76" w:rsidP="00971C76">
      <w:pPr>
        <w:keepNext/>
        <w:ind w:left="2160"/>
        <w:rPr>
          <w:szCs w:val="22"/>
        </w:rPr>
      </w:pPr>
    </w:p>
    <w:p w14:paraId="2C1529CC" w14:textId="77777777" w:rsidR="00971C76" w:rsidRDefault="00971C76" w:rsidP="00971C76">
      <w:pPr>
        <w:keepNext/>
        <w:ind w:left="2880" w:hanging="720"/>
        <w:rPr>
          <w:b/>
          <w:bCs/>
          <w:szCs w:val="22"/>
        </w:rPr>
      </w:pPr>
      <w:r w:rsidRPr="00466D48">
        <w:rPr>
          <w:szCs w:val="22"/>
        </w:rPr>
        <w:t>1.2.6.1</w:t>
      </w:r>
      <w:r>
        <w:rPr>
          <w:b/>
          <w:bCs/>
          <w:szCs w:val="22"/>
        </w:rPr>
        <w:tab/>
        <w:t>Member Additions</w:t>
      </w:r>
    </w:p>
    <w:p w14:paraId="42F13274" w14:textId="334522AB" w:rsidR="00971C76" w:rsidRPr="00E444AF" w:rsidRDefault="00971C76" w:rsidP="00971C76">
      <w:pPr>
        <w:ind w:left="2880"/>
        <w:rPr>
          <w:szCs w:val="22"/>
        </w:rPr>
      </w:pPr>
      <w:r w:rsidRPr="00433D71">
        <w:rPr>
          <w:szCs w:val="22"/>
        </w:rPr>
        <w:t xml:space="preserve">If </w:t>
      </w:r>
      <w:r>
        <w:rPr>
          <w:szCs w:val="22"/>
        </w:rPr>
        <w:t xml:space="preserve">a utility with a CHWM Contract becomes a Member of </w:t>
      </w:r>
      <w:r w:rsidRPr="00433D71">
        <w:rPr>
          <w:color w:val="FF0000"/>
          <w:szCs w:val="22"/>
        </w:rPr>
        <w:t>«Customer Name»</w:t>
      </w:r>
      <w:r w:rsidRPr="00294435">
        <w:rPr>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«Customer Name»</w:t>
      </w:r>
      <w:r w:rsidRPr="00C527D1">
        <w:rPr>
          <w:szCs w:val="22"/>
        </w:rPr>
        <w:t>’s CHWM</w:t>
      </w:r>
      <w:r>
        <w:rPr>
          <w:szCs w:val="22"/>
        </w:rPr>
        <w:t xml:space="preserve"> and revise the table in section 1.1 of this exhibit accordingly.</w:t>
      </w:r>
    </w:p>
    <w:p w14:paraId="3A296096" w14:textId="77777777" w:rsidR="00971C76" w:rsidRPr="0037261B" w:rsidRDefault="00971C76" w:rsidP="00971C76">
      <w:pPr>
        <w:ind w:left="2160"/>
        <w:rPr>
          <w:szCs w:val="22"/>
        </w:rPr>
      </w:pPr>
    </w:p>
    <w:p w14:paraId="606B292A" w14:textId="77777777" w:rsidR="00971C76" w:rsidRPr="0037261B" w:rsidRDefault="00971C76" w:rsidP="00971C76">
      <w:pPr>
        <w:keepNext/>
        <w:ind w:left="2880" w:hanging="720"/>
        <w:rPr>
          <w:szCs w:val="22"/>
        </w:rPr>
      </w:pPr>
      <w:r w:rsidRPr="00466D48">
        <w:rPr>
          <w:szCs w:val="22"/>
        </w:rPr>
        <w:t>1.2.6.2</w:t>
      </w:r>
      <w:r w:rsidRPr="00466D48">
        <w:rPr>
          <w:szCs w:val="22"/>
        </w:rPr>
        <w:tab/>
      </w:r>
      <w:r w:rsidRPr="00466D48">
        <w:rPr>
          <w:b/>
          <w:bCs/>
          <w:szCs w:val="22"/>
        </w:rPr>
        <w:t>Member Terminations</w:t>
      </w:r>
    </w:p>
    <w:p w14:paraId="0A1725D3" w14:textId="77777777" w:rsidR="00971C76" w:rsidRPr="00FA3B9B" w:rsidRDefault="00971C76" w:rsidP="00971C76">
      <w:pPr>
        <w:ind w:left="2880"/>
        <w:rPr>
          <w:szCs w:val="22"/>
        </w:rPr>
      </w:pPr>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«Customer Name»</w:t>
      </w:r>
      <w:r w:rsidRPr="00C527D1">
        <w:rPr>
          <w:szCs w:val="22"/>
        </w:rPr>
        <w:t>’s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p>
    <w:p w14:paraId="3512C2E7" w14:textId="0B625878" w:rsidR="00971C76" w:rsidRPr="006F674F" w:rsidRDefault="00971C76" w:rsidP="00971C76">
      <w:pPr>
        <w:ind w:left="1440"/>
        <w:rPr>
          <w:i/>
          <w:color w:val="FF00FF"/>
          <w:szCs w:val="22"/>
        </w:rPr>
      </w:pPr>
      <w:r>
        <w:rPr>
          <w:i/>
          <w:color w:val="FF00FF"/>
          <w:szCs w:val="22"/>
        </w:rPr>
        <w:t xml:space="preserve">End </w:t>
      </w:r>
      <w:r w:rsidR="009775FB">
        <w:rPr>
          <w:i/>
          <w:color w:val="FF00FF"/>
          <w:szCs w:val="22"/>
        </w:rPr>
        <w:t>Option</w:t>
      </w:r>
    </w:p>
    <w:bookmarkEnd w:id="799"/>
    <w:bookmarkEnd w:id="800"/>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2E852EEC" w:rsidR="00332F0B" w:rsidRDefault="009E5093" w:rsidP="009E5093">
      <w:pPr>
        <w:ind w:left="720"/>
        <w:rPr>
          <w:szCs w:val="22"/>
        </w:rPr>
      </w:pPr>
      <w:r>
        <w:rPr>
          <w:szCs w:val="22"/>
        </w:rPr>
        <w:t xml:space="preserve">BPA </w:t>
      </w:r>
      <w:r w:rsidR="002E1BCE">
        <w:rPr>
          <w:szCs w:val="22"/>
        </w:rPr>
        <w:t xml:space="preserve">shall </w:t>
      </w:r>
      <w:r>
        <w:rPr>
          <w:szCs w:val="22"/>
        </w:rPr>
        <w:t xml:space="preserve">unilaterally revise this exhibit </w:t>
      </w:r>
      <w:r w:rsidR="002E1BCE">
        <w:rPr>
          <w:szCs w:val="22"/>
        </w:rPr>
        <w:t>pursuant to</w:t>
      </w:r>
      <w:r w:rsidRPr="000976A1">
        <w:rPr>
          <w:szCs w:val="22"/>
        </w:rPr>
        <w:t xml:space="preserve"> section 1 of this</w:t>
      </w:r>
      <w:r>
        <w:rPr>
          <w:szCs w:val="22"/>
        </w:rPr>
        <w:t xml:space="preserve"> exhibit.  All other changes </w:t>
      </w:r>
      <w:r w:rsidR="002E1BCE">
        <w:rPr>
          <w:szCs w:val="22"/>
        </w:rPr>
        <w:t xml:space="preserve">to this Exhibit B will be made by </w:t>
      </w:r>
      <w:r>
        <w:rPr>
          <w:szCs w:val="22"/>
        </w:rPr>
        <w:t>mutual agreement</w:t>
      </w:r>
      <w:r w:rsidR="002E1BCE">
        <w:rPr>
          <w:szCs w:val="22"/>
        </w:rPr>
        <w:t xml:space="preserve"> of the Parties</w:t>
      </w:r>
      <w:r>
        <w:rPr>
          <w:szCs w:val="22"/>
        </w:rPr>
        <w:t>.</w:t>
      </w:r>
    </w:p>
    <w:p w14:paraId="5D4D1770" w14:textId="77777777" w:rsidR="009E5093" w:rsidRDefault="009E5093" w:rsidP="009E5093">
      <w:pPr>
        <w:keepNext/>
      </w:pPr>
    </w:p>
    <w:p w14:paraId="7D310780" w14:textId="77777777" w:rsidR="009775FB" w:rsidRDefault="009775FB"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2"/>
          <w:pgSz w:w="12240" w:h="15840"/>
          <w:pgMar w:top="1440" w:right="1440" w:bottom="1440" w:left="1440" w:header="720" w:footer="720" w:gutter="0"/>
          <w:pgNumType w:start="1"/>
          <w:cols w:space="720"/>
          <w:titlePg/>
          <w:docGrid w:linePitch="360"/>
        </w:sectPr>
      </w:pPr>
    </w:p>
    <w:p w14:paraId="3D57CF76" w14:textId="11F45E79" w:rsidR="00306813" w:rsidRPr="0040023A" w:rsidRDefault="00306813" w:rsidP="008D2F8D">
      <w:pPr>
        <w:pStyle w:val="SECTIONHEADER"/>
        <w:jc w:val="center"/>
        <w:rPr>
          <w:b w:val="0"/>
          <w:bCs/>
        </w:rPr>
      </w:pPr>
      <w:bookmarkStart w:id="802" w:name="_Toc192592574"/>
      <w:bookmarkStart w:id="803" w:name="_Hlk198212156"/>
      <w:r w:rsidRPr="00657D22">
        <w:lastRenderedPageBreak/>
        <w:t>Exhibit C</w:t>
      </w:r>
      <w:r w:rsidR="00A92C8D">
        <w:rPr>
          <w:i/>
          <w:vanish/>
          <w:color w:val="FF0000"/>
        </w:rPr>
        <w:t xml:space="preserve">(03/12/25 </w:t>
      </w:r>
      <w:r w:rsidR="007B3021" w:rsidRPr="00115598">
        <w:rPr>
          <w:i/>
          <w:vanish/>
          <w:color w:val="FF0000"/>
        </w:rPr>
        <w:t>Version)</w:t>
      </w:r>
      <w:r w:rsidR="008D2F8D">
        <w:br/>
      </w:r>
      <w:r w:rsidRPr="0040023A">
        <w:rPr>
          <w:bCs/>
        </w:rPr>
        <w:t>PURCHASE OBLIGATIONS</w:t>
      </w:r>
      <w:bookmarkEnd w:id="802"/>
    </w:p>
    <w:bookmarkEnd w:id="803"/>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0047A9F6"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1D776061" w:rsidR="003B6D7B" w:rsidRPr="00140D0D" w:rsidRDefault="003B6D7B" w:rsidP="003B6D7B">
      <w:pPr>
        <w:rPr>
          <w:rFonts w:cs="Arial"/>
          <w:i/>
          <w:color w:val="008000"/>
          <w:szCs w:val="22"/>
        </w:rPr>
      </w:pPr>
      <w:del w:id="804" w:author="Olive,Kelly J (BPA) - PSS-6" w:date="2025-05-07T21:44:00Z" w16du:dateUtc="2025-05-08T04:44:00Z">
        <w:r w:rsidRPr="00140D0D" w:rsidDel="007838D5">
          <w:rPr>
            <w:rFonts w:cs="Arial"/>
            <w:i/>
            <w:color w:val="008000"/>
            <w:szCs w:val="22"/>
          </w:rPr>
          <w:delText xml:space="preserve">End </w:delText>
        </w:r>
      </w:del>
      <w:ins w:id="805" w:author="Olive,Kelly J (BPA) - PSS-6" w:date="2025-05-07T21:44:00Z" w16du:dateUtc="2025-05-08T04:44:00Z">
        <w:r w:rsidR="007838D5" w:rsidRPr="00140D0D">
          <w:rPr>
            <w:rFonts w:cs="Arial"/>
            <w:i/>
            <w:color w:val="008000"/>
            <w:szCs w:val="22"/>
          </w:rPr>
          <w:t>E</w:t>
        </w:r>
        <w:r w:rsidR="007838D5">
          <w:rPr>
            <w:rFonts w:cs="Arial"/>
            <w:i/>
            <w:color w:val="008000"/>
            <w:szCs w:val="22"/>
          </w:rPr>
          <w:t>ND</w:t>
        </w:r>
        <w:r w:rsidR="007838D5" w:rsidRPr="00140D0D">
          <w:rPr>
            <w:rFonts w:cs="Arial"/>
            <w:i/>
            <w:color w:val="008000"/>
            <w:szCs w:val="22"/>
          </w:rPr>
          <w:t xml:space="preserve"> </w:t>
        </w:r>
      </w:ins>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806" w:name="_Hlk173766819"/>
    </w:p>
    <w:p w14:paraId="6EEB063D" w14:textId="472E2C6C"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516B17BB"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r w:rsidR="009046CF">
        <w:rPr>
          <w:i/>
          <w:color w:val="FF00FF"/>
          <w:szCs w:val="22"/>
        </w:rPr>
        <w:t>.</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30448E91"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w:t>
      </w:r>
      <w:r w:rsidR="00A61F9F">
        <w:rPr>
          <w:i/>
          <w:color w:val="FF00FF"/>
          <w:szCs w:val="22"/>
        </w:rPr>
        <w:t xml:space="preserve">the following </w:t>
      </w:r>
      <w:r w:rsidRPr="007B106E">
        <w:rPr>
          <w:rFonts w:cs="Arial"/>
          <w:i/>
          <w:color w:val="FF00FF"/>
          <w:szCs w:val="22"/>
        </w:rPr>
        <w:t>if customer chooses a</w:t>
      </w:r>
      <w:r w:rsidR="006A2CBC">
        <w:rPr>
          <w:rFonts w:cs="Arial"/>
          <w:i/>
          <w:color w:val="FF00FF"/>
          <w:szCs w:val="22"/>
        </w:rPr>
        <w:t xml:space="preserve">n </w:t>
      </w:r>
      <w:r w:rsidR="00F031B7">
        <w:rPr>
          <w:rFonts w:cs="Arial"/>
          <w:i/>
          <w:color w:val="FF00FF"/>
          <w:szCs w:val="22"/>
        </w:rPr>
        <w:t>A</w:t>
      </w:r>
      <w:r w:rsidR="006A2CBC">
        <w:rPr>
          <w:rFonts w:cs="Arial"/>
          <w:i/>
          <w:color w:val="FF00FF"/>
          <w:szCs w:val="22"/>
        </w:rPr>
        <w:t xml:space="preserve">nnual </w:t>
      </w:r>
      <w:r w:rsidR="00F031B7">
        <w:rPr>
          <w:rFonts w:cs="Arial"/>
          <w:i/>
          <w:color w:val="FF00FF"/>
          <w:szCs w:val="22"/>
        </w:rPr>
        <w:t>F</w:t>
      </w:r>
      <w:r w:rsidRPr="007B106E">
        <w:rPr>
          <w:rFonts w:cs="Arial"/>
          <w:i/>
          <w:color w:val="FF00FF"/>
          <w:szCs w:val="22"/>
        </w:rPr>
        <w:t xml:space="preserve">lat </w:t>
      </w:r>
      <w:r>
        <w:rPr>
          <w:rFonts w:cs="Arial"/>
          <w:i/>
          <w:color w:val="FF00FF"/>
          <w:szCs w:val="22"/>
        </w:rPr>
        <w:t xml:space="preserve">Tier 1 </w:t>
      </w:r>
      <w:r w:rsidR="00E519AC">
        <w:rPr>
          <w:rFonts w:cs="Arial"/>
          <w:i/>
          <w:color w:val="FF00FF"/>
          <w:szCs w:val="22"/>
        </w:rPr>
        <w:t>B</w:t>
      </w:r>
      <w:r w:rsidR="00E519AC" w:rsidRPr="007B106E">
        <w:rPr>
          <w:rFonts w:cs="Arial"/>
          <w:i/>
          <w:color w:val="FF00FF"/>
          <w:szCs w:val="22"/>
        </w:rPr>
        <w:t>lock</w:t>
      </w:r>
      <w:r w:rsidR="0098320C">
        <w:rPr>
          <w:rFonts w:cs="Arial"/>
          <w:i/>
          <w:color w:val="FF00FF"/>
          <w:szCs w:val="22"/>
        </w:rPr>
        <w:t>.</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97A21E8" w:rsidR="00DD7B27" w:rsidRPr="007B106E" w:rsidRDefault="00DD7B27" w:rsidP="00DD7B27">
      <w:pPr>
        <w:ind w:left="720"/>
        <w:rPr>
          <w:i/>
          <w:color w:val="FF00FF"/>
        </w:rPr>
      </w:pPr>
      <w:r w:rsidRPr="007D4694">
        <w:rPr>
          <w:rFonts w:cs="Arial"/>
          <w:i/>
          <w:color w:val="FF00FF"/>
          <w:szCs w:val="22"/>
          <w:u w:val="single"/>
        </w:rPr>
        <w:t>Option 2</w:t>
      </w:r>
      <w:r w:rsidRPr="00F031B7">
        <w:rPr>
          <w:rFonts w:cs="Arial"/>
          <w:i/>
          <w:color w:val="FF00FF"/>
          <w:szCs w:val="22"/>
        </w:rPr>
        <w:t xml:space="preserve">:  </w:t>
      </w:r>
      <w:r w:rsidRPr="007B106E">
        <w:rPr>
          <w:rFonts w:cs="Arial"/>
          <w:i/>
          <w:color w:val="FF00FF"/>
          <w:szCs w:val="22"/>
        </w:rPr>
        <w:t xml:space="preserve">Include </w:t>
      </w:r>
      <w:r w:rsidR="00A61F9F">
        <w:rPr>
          <w:i/>
          <w:color w:val="FF00FF"/>
          <w:szCs w:val="22"/>
        </w:rPr>
        <w:t xml:space="preserve">the following </w:t>
      </w:r>
      <w:r w:rsidRPr="007B106E">
        <w:rPr>
          <w:rFonts w:cs="Arial"/>
          <w:i/>
          <w:color w:val="FF00FF"/>
          <w:szCs w:val="22"/>
        </w:rPr>
        <w:t>if customer chooses a</w:t>
      </w:r>
      <w:r w:rsidR="00F031B7">
        <w:rPr>
          <w:rFonts w:cs="Arial"/>
          <w:i/>
          <w:color w:val="FF00FF"/>
          <w:szCs w:val="22"/>
        </w:rPr>
        <w:t xml:space="preserve"> </w:t>
      </w:r>
      <w:r w:rsidR="00F031B7" w:rsidRPr="001D0D76">
        <w:rPr>
          <w:rFonts w:cs="Arial"/>
          <w:i/>
          <w:color w:val="FF00FF"/>
          <w:szCs w:val="22"/>
        </w:rPr>
        <w:t>Flat Monthly Block,</w:t>
      </w:r>
      <w:r w:rsidR="00F031B7" w:rsidRPr="00F031B7">
        <w:rPr>
          <w:rFonts w:cs="Arial"/>
          <w:i/>
          <w:color w:val="FF00FF"/>
          <w:szCs w:val="22"/>
        </w:rPr>
        <w:t xml:space="preserve"> </w:t>
      </w:r>
      <w:r w:rsidR="00F031B7" w:rsidRPr="001D0D76">
        <w:rPr>
          <w:rFonts w:cs="Arial"/>
          <w:i/>
          <w:color w:val="FF00FF"/>
          <w:szCs w:val="22"/>
        </w:rPr>
        <w:t>Diurnally Shaped Monthly Block</w:t>
      </w:r>
      <w:ins w:id="807" w:author="Olive,Kelly J (BPA) - PSS-6" w:date="2025-04-14T10:11:00Z" w16du:dateUtc="2025-04-14T17:11:00Z">
        <w:r w:rsidR="00C70380">
          <w:rPr>
            <w:rFonts w:cs="Arial"/>
            <w:i/>
            <w:color w:val="FF00FF"/>
            <w:szCs w:val="22"/>
          </w:rPr>
          <w:t>,</w:t>
        </w:r>
      </w:ins>
      <w:r w:rsidRPr="007B106E">
        <w:rPr>
          <w:rFonts w:cs="Arial"/>
          <w:i/>
          <w:color w:val="FF00FF"/>
          <w:szCs w:val="22"/>
        </w:rPr>
        <w:t xml:space="preserve"> </w:t>
      </w:r>
      <w:r w:rsidR="00F031B7" w:rsidRPr="001D0D76">
        <w:rPr>
          <w:rFonts w:cs="Arial"/>
          <w:i/>
          <w:color w:val="FF00FF"/>
          <w:szCs w:val="22"/>
        </w:rPr>
        <w:t>Flat Monthly Block with 10</w:t>
      </w:r>
      <w:r w:rsidR="007267C4">
        <w:rPr>
          <w:rFonts w:cs="Arial"/>
          <w:i/>
          <w:color w:val="FF00FF"/>
          <w:szCs w:val="22"/>
        </w:rPr>
        <w:t> </w:t>
      </w:r>
      <w:r w:rsidR="00F031B7" w:rsidRPr="001D0D76">
        <w:rPr>
          <w:rFonts w:cs="Arial"/>
          <w:i/>
          <w:color w:val="FF00FF"/>
          <w:szCs w:val="22"/>
        </w:rPr>
        <w:t>Percent</w:t>
      </w:r>
      <w:r w:rsidR="007267C4">
        <w:rPr>
          <w:rFonts w:cs="Arial"/>
          <w:i/>
          <w:color w:val="FF00FF"/>
          <w:szCs w:val="22"/>
        </w:rPr>
        <w:t xml:space="preserve"> </w:t>
      </w:r>
      <w:r w:rsidR="00F031B7" w:rsidRPr="001D0D76">
        <w:rPr>
          <w:rFonts w:cs="Arial"/>
          <w:i/>
          <w:color w:val="FF00FF"/>
          <w:szCs w:val="22"/>
        </w:rPr>
        <w:t>Shaping Capacity, Flat Monthly Block with Peak Net Requirement (PNR) Shaping Capacity, or</w:t>
      </w:r>
      <w:r w:rsidR="00F031B7">
        <w:rPr>
          <w:rFonts w:cs="Arial"/>
          <w:i/>
          <w:color w:val="FF00FF"/>
          <w:szCs w:val="22"/>
        </w:rPr>
        <w:t xml:space="preserve"> </w:t>
      </w:r>
      <w:r w:rsidR="00F031B7" w:rsidRPr="001D0D76">
        <w:rPr>
          <w:rFonts w:cs="Arial"/>
          <w:i/>
          <w:color w:val="FF00FF"/>
          <w:szCs w:val="22"/>
        </w:rPr>
        <w:t>Flat Monthly Block with Peak Net Requirement (PNR) Shaping Capacity with PLVS</w:t>
      </w:r>
      <w:r w:rsidR="00A87D49">
        <w:rPr>
          <w:rFonts w:cs="Arial"/>
          <w:i/>
          <w:color w:val="FF00FF"/>
          <w:szCs w:val="22"/>
        </w:rPr>
        <w: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511E2F76"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r w:rsidR="004B1BCF">
        <w:rPr>
          <w:szCs w:val="22"/>
        </w:rPr>
        <w:t>.</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 xml:space="preserve">’s “monthly </w:t>
      </w:r>
      <w:del w:id="808" w:author="Olive,Kelly J (BPA) - PSS-6" w:date="2025-04-14T10:12:00Z" w16du:dateUtc="2025-04-14T17:12:00Z">
        <w:r w:rsidDel="00C70380">
          <w:rPr>
            <w:color w:val="000000"/>
          </w:rPr>
          <w:delText xml:space="preserve"> </w:delText>
        </w:r>
      </w:del>
      <w:r>
        <w:rPr>
          <w:color w:val="000000"/>
        </w:rPr>
        <w:t>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7267C4">
      <w:pPr>
        <w:pStyle w:val="ListParagraph"/>
        <w:ind w:left="2880"/>
      </w:pPr>
    </w:p>
    <w:p w14:paraId="458FC504" w14:textId="02E2D61A" w:rsidR="00DD7B27" w:rsidRDefault="00DD7B27" w:rsidP="00DD7B27">
      <w:pPr>
        <w:ind w:left="2160" w:firstLine="720"/>
      </w:pPr>
      <w:r>
        <w:t>Monthly Load Value =</w:t>
      </w:r>
    </w:p>
    <w:p w14:paraId="76364DF4" w14:textId="577286E8" w:rsidR="00CF441A" w:rsidRDefault="00CF441A" w:rsidP="00D65B84">
      <w:pPr>
        <w:ind w:left="1440" w:firstLine="720"/>
      </w:pPr>
      <m:oMathPara>
        <m:oMath>
          <m:r>
            <w:rPr>
              <w:rFonts w:ascii="Cambria Math" w:hAnsi="Cambria Math"/>
              <w:szCs w:val="22"/>
            </w:rPr>
            <m:t>avg</m:t>
          </m:r>
          <m:d>
            <m:dPr>
              <m:ctrlPr>
                <w:ins w:id="809" w:author="Olive,Kelly J (BPA) - PSS-6 [2]" w:date="2025-04-23T14:21:00Z" w16du:dateUtc="2025-04-23T21:21:00Z">
                  <w:rPr>
                    <w:rFonts w:ascii="Cambria Math" w:hAnsi="Cambria Math"/>
                    <w:i/>
                    <w:szCs w:val="22"/>
                  </w:rPr>
                </w:ins>
              </m:ctrlPr>
            </m:dPr>
            <m:e>
              <m:r>
                <w:rPr>
                  <w:rFonts w:ascii="Cambria Math" w:hAnsi="Cambria Math"/>
                  <w:szCs w:val="22"/>
                </w:rPr>
                <m:t xml:space="preserve">TRL </m:t>
              </m:r>
              <m:sSub>
                <m:sSubPr>
                  <m:ctrlPr>
                    <w:ins w:id="810" w:author="Olive,Kelly J (BPA) - PSS-6 [2]" w:date="2025-04-23T14:21:00Z" w16du:dateUtc="2025-04-23T21:21:00Z">
                      <w:rPr>
                        <w:rFonts w:ascii="Cambria Math" w:hAnsi="Cambria Math"/>
                        <w:i/>
                        <w:szCs w:val="22"/>
                      </w:rPr>
                    </w:ins>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ins w:id="811" w:author="Olive,Kelly J (BPA) - PSS-6 [2]" w:date="2025-04-23T14:21:00Z" w16du:dateUtc="2025-04-23T21:21:00Z">
                      <w:rPr>
                        <w:rFonts w:ascii="Cambria Math" w:hAnsi="Cambria Math"/>
                        <w:i/>
                        <w:szCs w:val="22"/>
                      </w:rPr>
                    </w:ins>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ins w:id="812" w:author="Olive,Kelly J (BPA) - PSS-6 [2]" w:date="2025-04-23T14:21:00Z" w16du:dateUtc="2025-04-23T21:21:00Z">
                      <w:rPr>
                        <w:rFonts w:ascii="Cambria Math" w:hAnsi="Cambria Math"/>
                        <w:i/>
                        <w:szCs w:val="22"/>
                      </w:rPr>
                    </w:ins>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ins w:id="813" w:author="Olive,Kelly J (BPA) - PSS-6 [2]" w:date="2025-04-23T14:21:00Z" w16du:dateUtc="2025-04-23T21:21:00Z">
                      <w:rPr>
                        <w:rFonts w:ascii="Cambria Math" w:hAnsi="Cambria Math"/>
                        <w:i/>
                        <w:szCs w:val="22"/>
                      </w:rPr>
                    </w:ins>
                  </m:ctrlPr>
                </m:sSubPr>
                <m:e>
                  <m:r>
                    <w:rPr>
                      <w:rFonts w:ascii="Cambria Math" w:hAnsi="Cambria Math"/>
                      <w:szCs w:val="22"/>
                    </w:rPr>
                    <m:t>month</m:t>
                  </m:r>
                </m:e>
                <m:sub>
                  <m:r>
                    <w:rPr>
                      <w:rFonts w:ascii="Cambria Math" w:hAnsi="Cambria Math"/>
                      <w:szCs w:val="22"/>
                    </w:rPr>
                    <m:t>Year 4</m:t>
                  </m:r>
                </m:sub>
              </m:sSub>
            </m:e>
          </m:d>
        </m:oMath>
      </m:oMathPara>
    </w:p>
    <w:p w14:paraId="29B8F5EE" w14:textId="77777777" w:rsidR="00DD7B27" w:rsidRDefault="00DD7B27" w:rsidP="00D1377C">
      <w:pPr>
        <w:ind w:left="1440"/>
      </w:pPr>
    </w:p>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4976770D" w:rsidR="00DD7B27" w:rsidRDefault="00DD7B27" w:rsidP="00DD7B27">
      <w:pPr>
        <w:ind w:left="2160"/>
      </w:pPr>
      <w:r>
        <w:t xml:space="preserve">BPA shall calculate </w:t>
      </w:r>
      <w:r w:rsidRPr="00F779A7">
        <w:rPr>
          <w:color w:val="FF0000"/>
        </w:rPr>
        <w:t>«Customer Name»</w:t>
      </w:r>
      <w:r w:rsidRPr="00057749">
        <w:t>’s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137CDC14" w14:textId="221AF0E5" w:rsidR="00303AAD" w:rsidRPr="00303AAD" w:rsidRDefault="00DD7B27" w:rsidP="00D80620">
      <w:pPr>
        <w:ind w:left="2160" w:firstLine="720"/>
        <w:rPr>
          <w:szCs w:val="22"/>
        </w:rPr>
      </w:pPr>
      <w:r>
        <w:t>Annual Load Value =</w:t>
      </w:r>
    </w:p>
    <w:p w14:paraId="3813A3EA" w14:textId="77777777" w:rsidR="00303AAD" w:rsidRDefault="00303AAD" w:rsidP="00CF441A">
      <w:pPr>
        <w:rPr>
          <w:rFonts w:ascii="Times New Roman" w:hAnsi="Times New Roman"/>
          <w:sz w:val="24"/>
        </w:rPr>
      </w:pPr>
      <m:oMathPara>
        <m:oMath>
          <m:r>
            <w:rPr>
              <w:rFonts w:ascii="Cambria Math" w:hAnsi="Cambria Math"/>
              <w:sz w:val="24"/>
            </w:rPr>
            <m:t>avg</m:t>
          </m:r>
          <m:d>
            <m:dPr>
              <m:ctrlPr>
                <w:ins w:id="814" w:author="Olive,Kelly J (BPA) - PSS-6 [2]" w:date="2025-04-23T14:21:00Z" w16du:dateUtc="2025-04-23T21:21:00Z">
                  <w:rPr>
                    <w:rFonts w:ascii="Cambria Math" w:eastAsiaTheme="minorHAnsi" w:hAnsi="Cambria Math" w:cs="Aptos"/>
                    <w:i/>
                    <w:iCs/>
                    <w:sz w:val="24"/>
                    <w14:ligatures w14:val="standardContextual"/>
                  </w:rPr>
                </w:ins>
              </m:ctrlPr>
            </m:dPr>
            <m:e>
              <m:sSub>
                <m:sSubPr>
                  <m:ctrlPr>
                    <w:ins w:id="815" w:author="Olive,Kelly J (BPA) - PSS-6 [2]" w:date="2025-04-23T14:21:00Z" w16du:dateUtc="2025-04-23T21:21:00Z">
                      <w:rPr>
                        <w:rFonts w:ascii="Cambria Math" w:eastAsiaTheme="minorHAnsi" w:hAnsi="Cambria Math" w:cs="Aptos"/>
                        <w:i/>
                        <w:iCs/>
                        <w:sz w:val="24"/>
                        <w14:ligatures w14:val="standardContextual"/>
                      </w:rPr>
                    </w:ins>
                  </m:ctrlPr>
                </m:sSubPr>
                <m:e>
                  <m:r>
                    <w:rPr>
                      <w:rFonts w:ascii="Cambria Math" w:hAnsi="Cambria Math"/>
                      <w:sz w:val="24"/>
                    </w:rPr>
                    <m:t>TRL</m:t>
                  </m:r>
                </m:e>
                <m:sub>
                  <m:r>
                    <w:rPr>
                      <w:rFonts w:ascii="Cambria Math" w:hAnsi="Cambria Math"/>
                      <w:sz w:val="24"/>
                    </w:rPr>
                    <m:t>Year 1</m:t>
                  </m:r>
                </m:sub>
              </m:sSub>
              <m:r>
                <w:rPr>
                  <w:rFonts w:ascii="Cambria Math" w:hAnsi="Cambria Math"/>
                  <w:sz w:val="24"/>
                </w:rPr>
                <m:t xml:space="preserve">, </m:t>
              </m:r>
              <m:sSub>
                <m:sSubPr>
                  <m:ctrlPr>
                    <w:ins w:id="816" w:author="Olive,Kelly J (BPA) - PSS-6 [2]" w:date="2025-04-23T14:21:00Z" w16du:dateUtc="2025-04-23T21:21:00Z">
                      <w:rPr>
                        <w:rFonts w:ascii="Cambria Math" w:eastAsiaTheme="minorHAnsi" w:hAnsi="Cambria Math" w:cs="Aptos"/>
                        <w:i/>
                        <w:iCs/>
                        <w:sz w:val="24"/>
                        <w14:ligatures w14:val="standardContextual"/>
                      </w:rPr>
                    </w:ins>
                  </m:ctrlPr>
                </m:sSubPr>
                <m:e>
                  <m:r>
                    <w:rPr>
                      <w:rFonts w:ascii="Cambria Math" w:hAnsi="Cambria Math"/>
                      <w:sz w:val="24"/>
                    </w:rPr>
                    <m:t>TRL</m:t>
                  </m:r>
                </m:e>
                <m:sub>
                  <m:r>
                    <w:rPr>
                      <w:rFonts w:ascii="Cambria Math" w:hAnsi="Cambria Math"/>
                      <w:sz w:val="24"/>
                    </w:rPr>
                    <m:t>Year 2</m:t>
                  </m:r>
                </m:sub>
              </m:sSub>
              <m:r>
                <w:rPr>
                  <w:rFonts w:ascii="Cambria Math" w:hAnsi="Cambria Math"/>
                  <w:sz w:val="24"/>
                </w:rPr>
                <m:t>,</m:t>
              </m:r>
              <m:sSub>
                <m:sSubPr>
                  <m:ctrlPr>
                    <w:ins w:id="817" w:author="Olive,Kelly J (BPA) - PSS-6 [2]" w:date="2025-04-23T14:21:00Z" w16du:dateUtc="2025-04-23T21:21:00Z">
                      <w:rPr>
                        <w:rFonts w:ascii="Cambria Math" w:eastAsiaTheme="minorHAnsi" w:hAnsi="Cambria Math" w:cs="Aptos"/>
                        <w:i/>
                        <w:iCs/>
                        <w:sz w:val="24"/>
                        <w14:ligatures w14:val="standardContextual"/>
                      </w:rPr>
                    </w:ins>
                  </m:ctrlPr>
                </m:sSubPr>
                <m:e>
                  <m:r>
                    <w:rPr>
                      <w:rFonts w:ascii="Cambria Math" w:hAnsi="Cambria Math"/>
                      <w:sz w:val="24"/>
                    </w:rPr>
                    <m:t>TRL</m:t>
                  </m:r>
                </m:e>
                <m:sub>
                  <m:r>
                    <w:rPr>
                      <w:rFonts w:ascii="Cambria Math" w:hAnsi="Cambria Math"/>
                      <w:sz w:val="24"/>
                    </w:rPr>
                    <m:t>Year 3</m:t>
                  </m:r>
                </m:sub>
              </m:sSub>
              <m:r>
                <w:rPr>
                  <w:rFonts w:ascii="Cambria Math" w:hAnsi="Cambria Math"/>
                  <w:sz w:val="24"/>
                </w:rPr>
                <m:t xml:space="preserve">, </m:t>
              </m:r>
              <m:sSub>
                <m:sSubPr>
                  <m:ctrlPr>
                    <w:ins w:id="818" w:author="Olive,Kelly J (BPA) - PSS-6 [2]" w:date="2025-04-23T14:21:00Z" w16du:dateUtc="2025-04-23T21:21:00Z">
                      <w:rPr>
                        <w:rFonts w:ascii="Cambria Math" w:eastAsiaTheme="minorHAnsi" w:hAnsi="Cambria Math" w:cs="Aptos"/>
                        <w:i/>
                        <w:iCs/>
                        <w:sz w:val="24"/>
                        <w14:ligatures w14:val="standardContextual"/>
                      </w:rPr>
                    </w:ins>
                  </m:ctrlPr>
                </m:sSubPr>
                <m:e>
                  <m:r>
                    <w:rPr>
                      <w:rFonts w:ascii="Cambria Math" w:hAnsi="Cambria Math"/>
                      <w:sz w:val="24"/>
                    </w:rPr>
                    <m:t>TRL</m:t>
                  </m:r>
                </m:e>
                <m:sub>
                  <m:r>
                    <w:rPr>
                      <w:rFonts w:ascii="Cambria Math" w:hAnsi="Cambria Math"/>
                      <w:sz w:val="24"/>
                    </w:rPr>
                    <m:t>Year 4</m:t>
                  </m:r>
                </m:sub>
              </m:sSub>
            </m:e>
          </m:d>
        </m:oMath>
      </m:oMathPara>
    </w:p>
    <w:p w14:paraId="37544C47" w14:textId="77777777" w:rsidR="00DD7B27" w:rsidRDefault="00DD7B27" w:rsidP="003B6D7B">
      <w:pPr>
        <w:ind w:left="1440"/>
      </w:pPr>
    </w:p>
    <w:p w14:paraId="37FF210D" w14:textId="0527EDEF" w:rsidR="00DD7B27" w:rsidRDefault="00D1377C" w:rsidP="00DD7B27">
      <w:pPr>
        <w:pStyle w:val="BodyTextIndent2"/>
        <w:keepNext/>
      </w:pPr>
      <w:r>
        <w:t>w</w:t>
      </w:r>
      <w:r w:rsidR="00DD7B27">
        <w:t>here:</w:t>
      </w: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6E0649">
      <w:pPr>
        <w:pStyle w:val="ListParagraph"/>
        <w:keepNext/>
        <w:numPr>
          <w:ilvl w:val="3"/>
          <w:numId w:val="8"/>
        </w:numPr>
        <w:rPr>
          <w:b/>
        </w:rPr>
      </w:pPr>
      <w:r w:rsidRPr="005A365D">
        <w:rPr>
          <w:b/>
        </w:rPr>
        <w:t>Calculation of Monthly Shaping Factors</w:t>
      </w:r>
    </w:p>
    <w:p w14:paraId="398673F5" w14:textId="21C3A85D" w:rsidR="00DD7B27" w:rsidRPr="00F00BD1" w:rsidRDefault="00DD7B27" w:rsidP="00D1377C">
      <w:pPr>
        <w:pStyle w:val="BodyTextIndent3"/>
        <w:spacing w:after="0"/>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w:t>
      </w:r>
      <w:r w:rsidR="007267C4">
        <w:rPr>
          <w:sz w:val="22"/>
          <w:szCs w:val="22"/>
        </w:rPr>
        <w:t> </w:t>
      </w:r>
      <w:r w:rsidRPr="00F00BD1">
        <w:rPr>
          <w:sz w:val="22"/>
          <w:szCs w:val="22"/>
        </w:rPr>
        <w:t>the “monthly shape numerator” for each month, divided by (2)</w:t>
      </w:r>
      <w:r w:rsidR="007267C4">
        <w:rPr>
          <w:sz w:val="22"/>
          <w:szCs w:val="22"/>
        </w:rPr>
        <w:t> </w:t>
      </w:r>
      <w:r w:rsidRPr="00F00BD1">
        <w:rPr>
          <w:sz w:val="22"/>
          <w:szCs w:val="22"/>
        </w:rPr>
        <w:t>the “monthly shape denominator”.</w:t>
      </w:r>
    </w:p>
    <w:p w14:paraId="761B4A21" w14:textId="77777777" w:rsidR="00DD7B27" w:rsidRDefault="00DD7B27" w:rsidP="00D1377C">
      <w:pPr>
        <w:ind w:left="2880"/>
      </w:pPr>
    </w:p>
    <w:p w14:paraId="0FF7C2CF" w14:textId="77777777" w:rsidR="00DD7B27" w:rsidRDefault="00DD7B27" w:rsidP="00D1377C">
      <w:pPr>
        <w:keepNext/>
        <w:ind w:left="2880"/>
      </w:pPr>
      <w:r>
        <w:t>Where:</w:t>
      </w:r>
    </w:p>
    <w:p w14:paraId="2CD43D96" w14:textId="77777777" w:rsidR="00DD7B27" w:rsidRPr="00E11C77" w:rsidRDefault="00DD7B27" w:rsidP="00D1377C">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7267C4">
      <w:pPr>
        <w:ind w:left="2160"/>
      </w:pPr>
    </w:p>
    <w:p w14:paraId="1E7BB01B" w14:textId="77777777" w:rsidR="00DD7B27" w:rsidRDefault="00DD7B27" w:rsidP="00DD7B27">
      <w:pPr>
        <w:keepNext/>
        <w:ind w:left="2880" w:hanging="720"/>
        <w:rPr>
          <w:szCs w:val="22"/>
        </w:rPr>
      </w:pPr>
      <w:r>
        <w:t>1.2.1.3</w:t>
      </w:r>
      <w:r>
        <w:tab/>
      </w:r>
      <w:r>
        <w:rPr>
          <w:b/>
        </w:rPr>
        <w:t>Monthly Shaping Factors</w:t>
      </w:r>
    </w:p>
    <w:p w14:paraId="0A1FBE6C" w14:textId="14CC2701" w:rsidR="00DD7B27" w:rsidRPr="000551DE" w:rsidRDefault="00DD7B27" w:rsidP="00DD7B27">
      <w:pPr>
        <w:ind w:left="2880"/>
      </w:pPr>
      <w:r>
        <w:rPr>
          <w:szCs w:val="22"/>
        </w:rPr>
        <w:t>By March 31, 202</w:t>
      </w:r>
      <w:r w:rsidR="009C4F48">
        <w:rPr>
          <w:szCs w:val="22"/>
        </w:rPr>
        <w:t>8</w:t>
      </w:r>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7267C4">
      <w:pPr>
        <w:ind w:left="2160"/>
      </w:pPr>
    </w:p>
    <w:p w14:paraId="6524A01A" w14:textId="60C21246"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r w:rsidR="0098320C">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9F387E">
              <w:rPr>
                <w:rFonts w:cs="Arial"/>
                <w:color w:val="000000"/>
                <w:sz w:val="20"/>
                <w:szCs w:val="20"/>
              </w:rPr>
              <w:t>:</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1B86F34E"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xhibit multiplied by (2</w:t>
      </w:r>
      <w:r w:rsidR="00057749" w:rsidRPr="00077687">
        <w:rPr>
          <w:color w:val="000000"/>
        </w:rPr>
        <w:t>)</w:t>
      </w:r>
      <w:r w:rsidR="00057749">
        <w:rPr>
          <w:color w:val="000000"/>
        </w:rPr>
        <w:t> </w:t>
      </w:r>
      <w:r w:rsidRPr="00077687">
        <w:rPr>
          <w:color w:val="000000"/>
        </w:rPr>
        <w:t xml:space="preserve">the Monthly Shaping Factor for the corresponding month as specified in </w:t>
      </w:r>
      <w:r>
        <w:rPr>
          <w:color w:val="000000"/>
        </w:rPr>
        <w:t>section 1.2.1.3 of this exhibit multiplied by (3</w:t>
      </w:r>
      <w:r w:rsidR="00057749">
        <w:rPr>
          <w:color w:val="000000"/>
        </w:rPr>
        <w:t>) </w:t>
      </w:r>
      <w:r>
        <w:rPr>
          <w:color w:val="000000"/>
        </w:rPr>
        <w:t>the number of hours in the Fiscal Year.</w:t>
      </w:r>
    </w:p>
    <w:p w14:paraId="0622358D" w14:textId="77777777" w:rsidR="00DD7B27" w:rsidRDefault="00DD7B27" w:rsidP="00DD7B27">
      <w:pPr>
        <w:ind w:left="1440"/>
        <w:rPr>
          <w:szCs w:val="22"/>
        </w:rPr>
      </w:pPr>
    </w:p>
    <w:p w14:paraId="696D19BE" w14:textId="58AC5A58"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chooses a </w:t>
      </w:r>
      <w:r w:rsidR="00C2559B" w:rsidRPr="001D0D76">
        <w:rPr>
          <w:rFonts w:cs="Arial"/>
          <w:i/>
          <w:color w:val="FF00FF"/>
          <w:szCs w:val="22"/>
        </w:rPr>
        <w:t xml:space="preserve">Flat </w:t>
      </w:r>
      <w:r w:rsidR="00C2559B">
        <w:rPr>
          <w:rFonts w:cs="Arial"/>
          <w:i/>
          <w:color w:val="FF00FF"/>
          <w:szCs w:val="22"/>
        </w:rPr>
        <w:t xml:space="preserve">Tier 1 </w:t>
      </w:r>
      <w:r w:rsidR="00C2559B" w:rsidRPr="001D0D76">
        <w:rPr>
          <w:rFonts w:cs="Arial"/>
          <w:i/>
          <w:color w:val="FF00FF"/>
          <w:szCs w:val="22"/>
        </w:rPr>
        <w:t>Monthly Block</w:t>
      </w:r>
      <w:r w:rsidR="00C2559B" w:rsidRPr="007B106E">
        <w:rPr>
          <w:rFonts w:cs="Arial"/>
          <w:i/>
          <w:color w:val="FF00FF"/>
          <w:szCs w:val="22"/>
        </w:rPr>
        <w:t xml:space="preserve"> </w:t>
      </w:r>
      <w:r w:rsidRPr="007B106E">
        <w:rPr>
          <w:rFonts w:cs="Arial"/>
          <w:i/>
          <w:color w:val="FF00FF"/>
          <w:szCs w:val="22"/>
        </w:rPr>
        <w:t>within each month</w:t>
      </w:r>
      <w:r>
        <w:rPr>
          <w:rFonts w:cs="Arial"/>
          <w:i/>
          <w:color w:val="FF00FF"/>
          <w:szCs w:val="22"/>
        </w:rPr>
        <w:t xml:space="preserve">, </w:t>
      </w:r>
      <w:r w:rsidR="00223CCE" w:rsidRPr="001D0D76">
        <w:rPr>
          <w:rFonts w:cs="Arial"/>
          <w:i/>
          <w:color w:val="FF00FF"/>
          <w:szCs w:val="22"/>
        </w:rPr>
        <w:t>Flat Monthly Block with 10</w:t>
      </w:r>
      <w:r w:rsidR="00E95BC5">
        <w:rPr>
          <w:rFonts w:cs="Arial"/>
          <w:i/>
          <w:color w:val="FF00FF"/>
          <w:szCs w:val="22"/>
        </w:rPr>
        <w:t> </w:t>
      </w:r>
      <w:r w:rsidR="00223CCE" w:rsidRPr="001D0D76">
        <w:rPr>
          <w:rFonts w:cs="Arial"/>
          <w:i/>
          <w:color w:val="FF00FF"/>
          <w:szCs w:val="22"/>
        </w:rPr>
        <w:t>Percent</w:t>
      </w:r>
      <w:r w:rsidR="00E95BC5">
        <w:rPr>
          <w:rFonts w:cs="Arial"/>
          <w:i/>
          <w:color w:val="FF00FF"/>
          <w:szCs w:val="22"/>
        </w:rPr>
        <w:t xml:space="preserve"> </w:t>
      </w:r>
      <w:r w:rsidR="00223CCE" w:rsidRPr="001D0D76">
        <w:rPr>
          <w:rFonts w:cs="Arial"/>
          <w:i/>
          <w:color w:val="FF00FF"/>
          <w:szCs w:val="22"/>
        </w:rPr>
        <w:t xml:space="preserve">Shaping Capacity Flat Monthly Block with Peak Net Requirement (PNR) Shaping Capacity, </w:t>
      </w:r>
      <w:r w:rsidR="00223CCE">
        <w:rPr>
          <w:rFonts w:cs="Arial"/>
          <w:i/>
          <w:color w:val="FF00FF"/>
          <w:szCs w:val="22"/>
        </w:rPr>
        <w:t xml:space="preserve">or </w:t>
      </w:r>
      <w:r w:rsidR="00223CCE" w:rsidRPr="001D0D76">
        <w:rPr>
          <w:rFonts w:cs="Arial"/>
          <w:i/>
          <w:color w:val="FF00FF"/>
          <w:szCs w:val="22"/>
        </w:rPr>
        <w:t>Flat Monthly Block with Peak Net Requirement (PNR) Shaping Capacity with PLVS</w:t>
      </w:r>
      <w:r w:rsidR="00223CC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385EC5D9" w:rsidR="00DD7B27" w:rsidRPr="007B106E" w:rsidRDefault="00DD7B27" w:rsidP="00DD7B27">
      <w:pPr>
        <w:keepNext/>
        <w:ind w:left="1440"/>
        <w:rPr>
          <w:i/>
          <w:color w:val="FF00FF"/>
        </w:rPr>
      </w:pPr>
      <w:r w:rsidRPr="007B106E">
        <w:rPr>
          <w:i/>
          <w:color w:val="FF00FF"/>
          <w:szCs w:val="22"/>
          <w:u w:val="single"/>
        </w:rPr>
        <w:lastRenderedPageBreak/>
        <w:t>Sub-Option 2</w:t>
      </w:r>
      <w:r w:rsidRPr="007B106E">
        <w:rPr>
          <w:i/>
          <w:color w:val="FF00FF"/>
          <w:szCs w:val="22"/>
        </w:rPr>
        <w:t xml:space="preserve">:  </w:t>
      </w:r>
      <w:r w:rsidRPr="00223CCE">
        <w:rPr>
          <w:i/>
          <w:color w:val="FF00FF"/>
        </w:rPr>
        <w:t xml:space="preserve">Include </w:t>
      </w:r>
      <w:r w:rsidR="00A61F9F">
        <w:rPr>
          <w:i/>
          <w:color w:val="FF00FF"/>
          <w:szCs w:val="22"/>
        </w:rPr>
        <w:t xml:space="preserve">the following </w:t>
      </w:r>
      <w:r w:rsidRPr="00223CCE">
        <w:rPr>
          <w:i/>
          <w:color w:val="FF00FF"/>
        </w:rPr>
        <w:t xml:space="preserve">if customer chooses a </w:t>
      </w:r>
      <w:r w:rsidR="00223CCE" w:rsidRPr="001D0D76">
        <w:rPr>
          <w:i/>
          <w:color w:val="FF00FF"/>
        </w:rPr>
        <w:t xml:space="preserve">Diurnally Shaped Tier 1 Monthly </w:t>
      </w:r>
      <w:r w:rsidR="00223CCE" w:rsidRPr="00223CCE">
        <w:rPr>
          <w:i/>
          <w:color w:val="FF00FF"/>
        </w:rPr>
        <w:t>B</w:t>
      </w:r>
      <w:r w:rsidRPr="00223CCE">
        <w:rPr>
          <w:i/>
          <w:color w:val="FF00FF"/>
        </w:rPr>
        <w:t xml:space="preserve">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00A87D49">
        <w:rPr>
          <w:i/>
          <w:color w:val="FF00FF"/>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363FE80D"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w:t>
      </w:r>
      <w:del w:id="819" w:author="Olive,Kelly J (BPA) - PSS-6" w:date="2025-05-14T15:26:00Z" w16du:dateUtc="2025-05-14T22:26:00Z">
        <w:r w:rsidDel="00A339FC">
          <w:delText xml:space="preserve">MWh </w:delText>
        </w:r>
      </w:del>
      <w:ins w:id="820" w:author="Olive,Kelly J (BPA) - PSS-6" w:date="2025-05-14T15:26:00Z" w16du:dateUtc="2025-05-14T22:26:00Z">
        <w:r w:rsidR="00A339FC">
          <w:t xml:space="preserve">megawatt-hour </w:t>
        </w:r>
      </w:ins>
      <w:r>
        <w:t>amount established according to section 1.2.1.4 multiplied by (2) </w:t>
      </w:r>
      <w:r w:rsidR="005A220D">
        <w:t>60</w:t>
      </w:r>
      <w:r w:rsidR="001E0ECA">
        <w:t> </w:t>
      </w:r>
      <w:r>
        <w:t>percent, divided by (3) the HLHs in that month.  BPA shall calculate the megawatt amount of Firm Requirements Power for each LLH of a month, rounded to a whole number, as follows:  (1</w:t>
      </w:r>
      <w:r w:rsidR="00057749">
        <w:t>) </w:t>
      </w:r>
      <w:r>
        <w:t xml:space="preserve">the monthly </w:t>
      </w:r>
      <w:del w:id="821" w:author="Olive,Kelly J (BPA) - PSS-6" w:date="2025-05-14T15:26:00Z" w16du:dateUtc="2025-05-14T22:26:00Z">
        <w:r w:rsidDel="00A339FC">
          <w:delText xml:space="preserve">MWh </w:delText>
        </w:r>
      </w:del>
      <w:ins w:id="822" w:author="Olive,Kelly J (BPA) - PSS-6" w:date="2025-05-14T15:26:00Z" w16du:dateUtc="2025-05-14T22:26:00Z">
        <w:r w:rsidR="00A339FC">
          <w:t xml:space="preserve">megawatt-hour </w:t>
        </w:r>
      </w:ins>
      <w:r>
        <w:t>amount established according to section 1.2.1.4 multiplied by (2) </w:t>
      </w:r>
      <w:r w:rsidR="005A220D">
        <w:t>40</w:t>
      </w:r>
      <w:r w:rsidR="001E0ECA">
        <w:t> </w:t>
      </w:r>
      <w:r>
        <w:t xml:space="preserve">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51E7E518" w:rsidR="00DD7B27" w:rsidRDefault="00DD7B27" w:rsidP="009F387E">
      <w:pPr>
        <w:ind w:left="720"/>
        <w:rPr>
          <w:i/>
          <w:color w:val="FF00FF"/>
          <w:szCs w:val="22"/>
        </w:rPr>
      </w:pPr>
      <w:r w:rsidRPr="007B106E">
        <w:rPr>
          <w:i/>
          <w:color w:val="FF00FF"/>
          <w:szCs w:val="22"/>
        </w:rPr>
        <w:t xml:space="preserve">End Option 2 </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823"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824" w:name="_Hlk182915135"/>
      <w:bookmarkEnd w:id="823"/>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824"/>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6370A00F" w:rsidR="00DD7B27" w:rsidRDefault="0050699C" w:rsidP="005A220D">
      <w:pPr>
        <w:keepNext/>
        <w:ind w:left="1440"/>
        <w:rPr>
          <w:i/>
          <w:color w:val="FF00FF"/>
          <w:szCs w:val="22"/>
        </w:rPr>
      </w:pPr>
      <w:r w:rsidRPr="007B106E">
        <w:rPr>
          <w:i/>
          <w:color w:val="FF00FF"/>
          <w:szCs w:val="22"/>
          <w:u w:val="single"/>
        </w:rPr>
        <w:t xml:space="preserve">Option </w:t>
      </w:r>
      <w:r>
        <w:rPr>
          <w:i/>
          <w:color w:val="FF00FF"/>
          <w:szCs w:val="22"/>
          <w:u w:val="single"/>
        </w:rPr>
        <w:t>1</w:t>
      </w:r>
      <w:r w:rsidRPr="009157B8">
        <w:rPr>
          <w:i/>
          <w:color w:val="FF00FF"/>
          <w:szCs w:val="22"/>
        </w:rPr>
        <w:t xml:space="preserve">:  </w:t>
      </w:r>
      <w:r w:rsidR="00395F59" w:rsidRPr="001D0D76">
        <w:rPr>
          <w:i/>
          <w:color w:val="FF00FF"/>
          <w:szCs w:val="22"/>
        </w:rPr>
        <w:t xml:space="preserve">Include </w:t>
      </w:r>
      <w:r w:rsidR="00A61F9F">
        <w:rPr>
          <w:i/>
          <w:color w:val="FF00FF"/>
          <w:szCs w:val="22"/>
        </w:rPr>
        <w:t xml:space="preserve">the following </w:t>
      </w:r>
      <w:r w:rsidR="00395F59" w:rsidRPr="001D0D76">
        <w:rPr>
          <w:i/>
          <w:color w:val="FF00FF"/>
          <w:szCs w:val="22"/>
        </w:rPr>
        <w:t>table for Annual Flat Block, Flat Monthly Block, Flat Monthly Block with 10</w:t>
      </w:r>
      <w:r w:rsidR="007267C4">
        <w:rPr>
          <w:i/>
          <w:color w:val="FF00FF"/>
          <w:szCs w:val="22"/>
        </w:rPr>
        <w:t> </w:t>
      </w:r>
      <w:r w:rsidR="00395F59" w:rsidRPr="001D0D76">
        <w:rPr>
          <w:i/>
          <w:color w:val="FF00FF"/>
          <w:szCs w:val="22"/>
        </w:rPr>
        <w:t>Percent</w:t>
      </w:r>
      <w:r w:rsidR="007267C4">
        <w:rPr>
          <w:i/>
          <w:color w:val="FF00FF"/>
          <w:szCs w:val="22"/>
        </w:rPr>
        <w:t xml:space="preserve"> </w:t>
      </w:r>
      <w:r w:rsidR="00395F59" w:rsidRPr="001D0D76">
        <w:rPr>
          <w:i/>
          <w:color w:val="FF00FF"/>
          <w:szCs w:val="22"/>
        </w:rPr>
        <w:t>Shaping Capacity, Flat Monthly Block with Peak Net Requirement (PNR) Shaping Capacity, or Flat Monthly Block with Peak Net Requirement (PNR) Shaping Capacity with PLVS.</w:t>
      </w:r>
      <w:bookmarkStart w:id="825" w:name="_Hlk190072999"/>
    </w:p>
    <w:p w14:paraId="580CC69D" w14:textId="31978109" w:rsidR="009046CF" w:rsidRPr="002444BA" w:rsidRDefault="009046CF" w:rsidP="009046CF">
      <w:pPr>
        <w:keepNext/>
        <w:ind w:left="1440"/>
        <w:rPr>
          <w:i/>
          <w:color w:val="FF00FF"/>
          <w:szCs w:val="22"/>
          <w:u w:val="single"/>
        </w:rPr>
      </w:pPr>
      <w:r>
        <w:rPr>
          <w:i/>
          <w:color w:val="FF00FF"/>
          <w:szCs w:val="22"/>
          <w:u w:val="single"/>
        </w:rPr>
        <w:t>Drafter’s Note</w:t>
      </w:r>
      <w:r w:rsidRPr="009157B8">
        <w:rPr>
          <w:i/>
          <w:color w:val="FF00FF"/>
          <w:szCs w:val="22"/>
        </w:rPr>
        <w:t xml:space="preserve">: </w:t>
      </w:r>
      <w:r w:rsidR="00A61F9F" w:rsidRPr="009157B8">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sidRPr="00E5447C">
        <w:rPr>
          <w:i/>
          <w:color w:val="FF00FF"/>
          <w:szCs w:val="22"/>
        </w:rPr>
        <w:t>.</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bookmarkEnd w:id="825"/>
          <w:p w14:paraId="30FDCBE7" w14:textId="09B3F820" w:rsidR="00DD7B27" w:rsidRPr="005A365D" w:rsidRDefault="00674C0A" w:rsidP="00B41446">
            <w:pPr>
              <w:keepNext/>
              <w:jc w:val="center"/>
              <w:rPr>
                <w:rFonts w:cs="Arial"/>
                <w:b/>
                <w:bCs/>
                <w:szCs w:val="22"/>
              </w:rPr>
            </w:pPr>
            <w:ins w:id="826" w:author="Olive,Kelly J (BPA) - PSS-6" w:date="2025-05-19T12:26:00Z" w16du:dateUtc="2025-05-19T19:26:00Z">
              <w:r w:rsidRPr="005A365D">
                <w:rPr>
                  <w:rFonts w:cs="Arial"/>
                  <w:b/>
                  <w:bCs/>
                  <w:szCs w:val="22"/>
                </w:rPr>
                <w:t xml:space="preserve">Monthly </w:t>
              </w:r>
            </w:ins>
            <w:r w:rsidR="00DD7B27" w:rsidRPr="005A365D">
              <w:rPr>
                <w:rFonts w:cs="Arial"/>
                <w:b/>
                <w:bCs/>
                <w:szCs w:val="22"/>
              </w:rPr>
              <w:t xml:space="preserve">Tier 1 </w:t>
            </w:r>
            <w:del w:id="827" w:author="Olive,Kelly J (BPA) - PSS-6" w:date="2025-05-19T12:26:00Z" w16du:dateUtc="2025-05-19T19:26:00Z">
              <w:r w:rsidR="00DD7B27" w:rsidRPr="005A365D" w:rsidDel="00674C0A">
                <w:rPr>
                  <w:rFonts w:cs="Arial"/>
                  <w:b/>
                  <w:bCs/>
                  <w:szCs w:val="22"/>
                </w:rPr>
                <w:delText xml:space="preserve">Monthly </w:delText>
              </w:r>
            </w:del>
            <w:r w:rsidR="00DD7B27" w:rsidRPr="005A365D">
              <w:rPr>
                <w:rFonts w:cs="Arial"/>
                <w:b/>
                <w:bCs/>
                <w:szCs w:val="22"/>
              </w:rPr>
              <w:t>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rsidDel="00CB4E75" w14:paraId="08AD1C5C" w14:textId="19388618" w:rsidTr="00B41446">
        <w:trPr>
          <w:trHeight w:val="20"/>
          <w:jc w:val="center"/>
          <w:del w:id="828" w:author="Olive,Kelly J (BPA) - PSS-6" w:date="2025-04-29T08:18:00Z"/>
        </w:trPr>
        <w:tc>
          <w:tcPr>
            <w:tcW w:w="1111" w:type="dxa"/>
            <w:shd w:val="clear" w:color="auto" w:fill="auto"/>
            <w:tcMar>
              <w:left w:w="58" w:type="dxa"/>
              <w:right w:w="58" w:type="dxa"/>
            </w:tcMar>
            <w:vAlign w:val="center"/>
          </w:tcPr>
          <w:p w14:paraId="4071A0F0" w14:textId="547E8001" w:rsidR="00DD7B27" w:rsidRPr="00C730DD" w:rsidDel="00CB4E75" w:rsidRDefault="00DD7B27" w:rsidP="00B41446">
            <w:pPr>
              <w:jc w:val="center"/>
              <w:rPr>
                <w:del w:id="829" w:author="Olive,Kelly J (BPA) - PSS-6" w:date="2025-04-29T08:18:00Z" w16du:dateUtc="2025-04-29T15:18:00Z"/>
                <w:rFonts w:cs="Arial"/>
                <w:sz w:val="20"/>
                <w:szCs w:val="20"/>
              </w:rPr>
            </w:pPr>
            <w:del w:id="830" w:author="Olive,Kelly J (BPA) - PSS-6" w:date="2025-04-29T08:18:00Z" w16du:dateUtc="2025-04-29T15:18:00Z">
              <w:r w:rsidRPr="00C730DD" w:rsidDel="00CB4E75">
                <w:rPr>
                  <w:rFonts w:cs="Arial"/>
                  <w:sz w:val="20"/>
                  <w:szCs w:val="20"/>
                </w:rPr>
                <w:delText>2028</w:delText>
              </w:r>
            </w:del>
          </w:p>
        </w:tc>
        <w:tc>
          <w:tcPr>
            <w:tcW w:w="620" w:type="dxa"/>
            <w:shd w:val="clear" w:color="auto" w:fill="auto"/>
            <w:noWrap/>
            <w:tcMar>
              <w:left w:w="58" w:type="dxa"/>
              <w:right w:w="58" w:type="dxa"/>
            </w:tcMar>
            <w:vAlign w:val="center"/>
          </w:tcPr>
          <w:p w14:paraId="6237F2D3" w14:textId="14018A78" w:rsidR="00DD7B27" w:rsidRPr="00A95A60" w:rsidDel="00CB4E75" w:rsidRDefault="00DD7B27" w:rsidP="00B41446">
            <w:pPr>
              <w:jc w:val="center"/>
              <w:rPr>
                <w:del w:id="831" w:author="Olive,Kelly J (BPA) - PSS-6" w:date="2025-04-29T08:18:00Z" w16du:dateUtc="2025-04-29T15:18:00Z"/>
                <w:rFonts w:cs="Arial"/>
                <w:sz w:val="20"/>
                <w:szCs w:val="20"/>
              </w:rPr>
            </w:pPr>
          </w:p>
        </w:tc>
        <w:tc>
          <w:tcPr>
            <w:tcW w:w="620" w:type="dxa"/>
            <w:shd w:val="clear" w:color="auto" w:fill="auto"/>
            <w:noWrap/>
            <w:tcMar>
              <w:left w:w="58" w:type="dxa"/>
              <w:right w:w="58" w:type="dxa"/>
            </w:tcMar>
            <w:vAlign w:val="center"/>
          </w:tcPr>
          <w:p w14:paraId="176B681D" w14:textId="1A29EAD9" w:rsidR="00DD7B27" w:rsidRPr="00A95A60" w:rsidDel="00CB4E75" w:rsidRDefault="00DD7B27" w:rsidP="00B41446">
            <w:pPr>
              <w:jc w:val="center"/>
              <w:rPr>
                <w:del w:id="832" w:author="Olive,Kelly J (BPA) - PSS-6" w:date="2025-04-29T08:18:00Z" w16du:dateUtc="2025-04-29T15:18:00Z"/>
                <w:rFonts w:cs="Arial"/>
                <w:sz w:val="20"/>
                <w:szCs w:val="20"/>
              </w:rPr>
            </w:pPr>
          </w:p>
        </w:tc>
        <w:tc>
          <w:tcPr>
            <w:tcW w:w="620" w:type="dxa"/>
            <w:shd w:val="clear" w:color="auto" w:fill="auto"/>
            <w:noWrap/>
            <w:tcMar>
              <w:left w:w="58" w:type="dxa"/>
              <w:right w:w="58" w:type="dxa"/>
            </w:tcMar>
            <w:vAlign w:val="center"/>
          </w:tcPr>
          <w:p w14:paraId="0E85E3C0" w14:textId="552344B9" w:rsidR="00DD7B27" w:rsidRPr="005A365D" w:rsidDel="00CB4E75" w:rsidRDefault="00DD7B27" w:rsidP="00B41446">
            <w:pPr>
              <w:jc w:val="center"/>
              <w:rPr>
                <w:del w:id="833" w:author="Olive,Kelly J (BPA) - PSS-6" w:date="2025-04-29T08:18:00Z" w16du:dateUtc="2025-04-29T15:18:00Z"/>
                <w:rFonts w:cs="Arial"/>
                <w:szCs w:val="22"/>
              </w:rPr>
            </w:pPr>
          </w:p>
        </w:tc>
        <w:tc>
          <w:tcPr>
            <w:tcW w:w="620" w:type="dxa"/>
            <w:shd w:val="clear" w:color="auto" w:fill="auto"/>
            <w:noWrap/>
            <w:tcMar>
              <w:left w:w="58" w:type="dxa"/>
              <w:right w:w="58" w:type="dxa"/>
            </w:tcMar>
            <w:vAlign w:val="center"/>
          </w:tcPr>
          <w:p w14:paraId="417EED9A" w14:textId="45104865" w:rsidR="00DD7B27" w:rsidRPr="005A365D" w:rsidDel="00CB4E75" w:rsidRDefault="00DD7B27" w:rsidP="00B41446">
            <w:pPr>
              <w:jc w:val="center"/>
              <w:rPr>
                <w:del w:id="834" w:author="Olive,Kelly J (BPA) - PSS-6" w:date="2025-04-29T08:18:00Z" w16du:dateUtc="2025-04-29T15:18:00Z"/>
                <w:rFonts w:cs="Arial"/>
                <w:szCs w:val="22"/>
              </w:rPr>
            </w:pPr>
          </w:p>
        </w:tc>
        <w:tc>
          <w:tcPr>
            <w:tcW w:w="620" w:type="dxa"/>
            <w:shd w:val="clear" w:color="auto" w:fill="auto"/>
            <w:noWrap/>
            <w:tcMar>
              <w:left w:w="58" w:type="dxa"/>
              <w:right w:w="58" w:type="dxa"/>
            </w:tcMar>
            <w:vAlign w:val="center"/>
          </w:tcPr>
          <w:p w14:paraId="3D6E1745" w14:textId="1CB626B5" w:rsidR="00DD7B27" w:rsidRPr="005A365D" w:rsidDel="00CB4E75" w:rsidRDefault="00DD7B27" w:rsidP="00B41446">
            <w:pPr>
              <w:jc w:val="center"/>
              <w:rPr>
                <w:del w:id="835" w:author="Olive,Kelly J (BPA) - PSS-6" w:date="2025-04-29T08:18:00Z" w16du:dateUtc="2025-04-29T15:18:00Z"/>
                <w:rFonts w:cs="Arial"/>
                <w:szCs w:val="22"/>
              </w:rPr>
            </w:pPr>
          </w:p>
        </w:tc>
        <w:tc>
          <w:tcPr>
            <w:tcW w:w="620" w:type="dxa"/>
            <w:shd w:val="clear" w:color="auto" w:fill="auto"/>
            <w:noWrap/>
            <w:tcMar>
              <w:left w:w="58" w:type="dxa"/>
              <w:right w:w="58" w:type="dxa"/>
            </w:tcMar>
            <w:vAlign w:val="center"/>
          </w:tcPr>
          <w:p w14:paraId="437F823D" w14:textId="12F7A355" w:rsidR="00DD7B27" w:rsidRPr="005A365D" w:rsidDel="00CB4E75" w:rsidRDefault="00DD7B27" w:rsidP="00B41446">
            <w:pPr>
              <w:jc w:val="center"/>
              <w:rPr>
                <w:del w:id="836" w:author="Olive,Kelly J (BPA) - PSS-6" w:date="2025-04-29T08:18:00Z" w16du:dateUtc="2025-04-29T15:18:00Z"/>
                <w:rFonts w:cs="Arial"/>
                <w:szCs w:val="22"/>
              </w:rPr>
            </w:pPr>
          </w:p>
        </w:tc>
        <w:tc>
          <w:tcPr>
            <w:tcW w:w="620" w:type="dxa"/>
            <w:shd w:val="clear" w:color="auto" w:fill="auto"/>
            <w:noWrap/>
            <w:tcMar>
              <w:left w:w="58" w:type="dxa"/>
              <w:right w:w="58" w:type="dxa"/>
            </w:tcMar>
            <w:vAlign w:val="center"/>
          </w:tcPr>
          <w:p w14:paraId="0DB445A4" w14:textId="4141A27C" w:rsidR="00DD7B27" w:rsidRPr="005A365D" w:rsidDel="00CB4E75" w:rsidRDefault="00DD7B27" w:rsidP="00B41446">
            <w:pPr>
              <w:jc w:val="center"/>
              <w:rPr>
                <w:del w:id="837" w:author="Olive,Kelly J (BPA) - PSS-6" w:date="2025-04-29T08:18:00Z" w16du:dateUtc="2025-04-29T15:18:00Z"/>
                <w:rFonts w:cs="Arial"/>
                <w:szCs w:val="22"/>
              </w:rPr>
            </w:pPr>
          </w:p>
        </w:tc>
        <w:tc>
          <w:tcPr>
            <w:tcW w:w="620" w:type="dxa"/>
            <w:shd w:val="clear" w:color="auto" w:fill="auto"/>
            <w:noWrap/>
            <w:tcMar>
              <w:left w:w="58" w:type="dxa"/>
              <w:right w:w="58" w:type="dxa"/>
            </w:tcMar>
            <w:vAlign w:val="center"/>
          </w:tcPr>
          <w:p w14:paraId="57E05222" w14:textId="0E034824" w:rsidR="00DD7B27" w:rsidRPr="005A365D" w:rsidDel="00CB4E75" w:rsidRDefault="00DD7B27" w:rsidP="00B41446">
            <w:pPr>
              <w:jc w:val="center"/>
              <w:rPr>
                <w:del w:id="838" w:author="Olive,Kelly J (BPA) - PSS-6" w:date="2025-04-29T08:18:00Z" w16du:dateUtc="2025-04-29T15:18:00Z"/>
                <w:rFonts w:cs="Arial"/>
                <w:szCs w:val="22"/>
              </w:rPr>
            </w:pPr>
          </w:p>
        </w:tc>
        <w:tc>
          <w:tcPr>
            <w:tcW w:w="620" w:type="dxa"/>
            <w:shd w:val="clear" w:color="auto" w:fill="auto"/>
            <w:noWrap/>
            <w:tcMar>
              <w:left w:w="58" w:type="dxa"/>
              <w:right w:w="58" w:type="dxa"/>
            </w:tcMar>
            <w:vAlign w:val="center"/>
          </w:tcPr>
          <w:p w14:paraId="53BBCCF9" w14:textId="2EF33F6E" w:rsidR="00DD7B27" w:rsidRPr="005A365D" w:rsidDel="00CB4E75" w:rsidRDefault="00DD7B27" w:rsidP="00B41446">
            <w:pPr>
              <w:jc w:val="center"/>
              <w:rPr>
                <w:del w:id="839" w:author="Olive,Kelly J (BPA) - PSS-6" w:date="2025-04-29T08:18:00Z" w16du:dateUtc="2025-04-29T15:18:00Z"/>
                <w:rFonts w:cs="Arial"/>
                <w:szCs w:val="22"/>
              </w:rPr>
            </w:pPr>
          </w:p>
        </w:tc>
        <w:tc>
          <w:tcPr>
            <w:tcW w:w="620" w:type="dxa"/>
            <w:shd w:val="clear" w:color="auto" w:fill="auto"/>
            <w:noWrap/>
            <w:tcMar>
              <w:left w:w="58" w:type="dxa"/>
              <w:right w:w="58" w:type="dxa"/>
            </w:tcMar>
            <w:vAlign w:val="center"/>
          </w:tcPr>
          <w:p w14:paraId="66B35880" w14:textId="44D53B33" w:rsidR="00DD7B27" w:rsidRPr="005A365D" w:rsidDel="00CB4E75" w:rsidRDefault="00DD7B27" w:rsidP="00B41446">
            <w:pPr>
              <w:jc w:val="center"/>
              <w:rPr>
                <w:del w:id="840" w:author="Olive,Kelly J (BPA) - PSS-6" w:date="2025-04-29T08:18:00Z" w16du:dateUtc="2025-04-29T15:18:00Z"/>
                <w:rFonts w:cs="Arial"/>
                <w:szCs w:val="22"/>
              </w:rPr>
            </w:pPr>
          </w:p>
        </w:tc>
        <w:tc>
          <w:tcPr>
            <w:tcW w:w="620" w:type="dxa"/>
            <w:shd w:val="clear" w:color="auto" w:fill="auto"/>
            <w:noWrap/>
            <w:tcMar>
              <w:left w:w="58" w:type="dxa"/>
              <w:right w:w="58" w:type="dxa"/>
            </w:tcMar>
            <w:vAlign w:val="center"/>
          </w:tcPr>
          <w:p w14:paraId="095723DC" w14:textId="434CDE02" w:rsidR="00DD7B27" w:rsidRPr="005A365D" w:rsidDel="00CB4E75" w:rsidRDefault="00DD7B27" w:rsidP="00B41446">
            <w:pPr>
              <w:jc w:val="center"/>
              <w:rPr>
                <w:del w:id="841" w:author="Olive,Kelly J (BPA) - PSS-6" w:date="2025-04-29T08:18:00Z" w16du:dateUtc="2025-04-29T15:18:00Z"/>
                <w:rFonts w:cs="Arial"/>
                <w:szCs w:val="22"/>
              </w:rPr>
            </w:pPr>
          </w:p>
        </w:tc>
        <w:tc>
          <w:tcPr>
            <w:tcW w:w="621" w:type="dxa"/>
            <w:gridSpan w:val="2"/>
            <w:shd w:val="clear" w:color="auto" w:fill="auto"/>
            <w:noWrap/>
            <w:tcMar>
              <w:left w:w="58" w:type="dxa"/>
              <w:right w:w="58" w:type="dxa"/>
            </w:tcMar>
            <w:vAlign w:val="center"/>
          </w:tcPr>
          <w:p w14:paraId="6F075DF9" w14:textId="76EDBB54" w:rsidR="00DD7B27" w:rsidRPr="005A365D" w:rsidDel="00CB4E75" w:rsidRDefault="00DD7B27" w:rsidP="00B41446">
            <w:pPr>
              <w:jc w:val="center"/>
              <w:rPr>
                <w:del w:id="842" w:author="Olive,Kelly J (BPA) - PSS-6" w:date="2025-04-29T08:18:00Z" w16du:dateUtc="2025-04-29T15:18:00Z"/>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lastRenderedPageBreak/>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Round the megawatt-per-hour amounts in the table above to whole megawatts-per-hour.</w:t>
            </w:r>
          </w:p>
        </w:tc>
      </w:tr>
    </w:tbl>
    <w:p w14:paraId="1630472D" w14:textId="77777777" w:rsidR="00C05343" w:rsidRPr="00093886" w:rsidRDefault="00C05343" w:rsidP="009F387E">
      <w:pPr>
        <w:ind w:left="720" w:firstLine="720"/>
        <w:rPr>
          <w:i/>
          <w:color w:val="FF00FF"/>
        </w:rPr>
      </w:pPr>
      <w:r w:rsidRPr="00476C59">
        <w:rPr>
          <w:rFonts w:cs="Arial"/>
          <w:i/>
          <w:color w:val="FF00FF"/>
          <w:szCs w:val="22"/>
        </w:rPr>
        <w:t>End Option 1</w:t>
      </w:r>
    </w:p>
    <w:p w14:paraId="4CC92C78" w14:textId="77777777" w:rsidR="00DD7B27" w:rsidRPr="000D4F8D" w:rsidRDefault="00DD7B27" w:rsidP="00DD7B27">
      <w:pPr>
        <w:pStyle w:val="NormalIndent"/>
        <w:ind w:left="1440"/>
        <w:rPr>
          <w:szCs w:val="22"/>
        </w:rPr>
      </w:pPr>
    </w:p>
    <w:p w14:paraId="15F20A95" w14:textId="0C6E2E82" w:rsidR="00A87D49" w:rsidRDefault="00395F59" w:rsidP="005A220D">
      <w:pPr>
        <w:keepNext/>
        <w:ind w:left="1440"/>
        <w:rPr>
          <w:i/>
          <w:color w:val="FF00FF"/>
          <w:szCs w:val="22"/>
          <w:u w:val="single"/>
        </w:rPr>
      </w:pPr>
      <w:r w:rsidRPr="007B106E">
        <w:rPr>
          <w:i/>
          <w:color w:val="FF00FF"/>
          <w:szCs w:val="22"/>
          <w:u w:val="single"/>
        </w:rPr>
        <w:t xml:space="preserve">Option </w:t>
      </w:r>
      <w:r w:rsidR="009046CF">
        <w:rPr>
          <w:i/>
          <w:color w:val="FF00FF"/>
          <w:szCs w:val="22"/>
          <w:u w:val="single"/>
        </w:rPr>
        <w:t>2</w:t>
      </w:r>
      <w:r w:rsidRPr="00E5447C">
        <w:rPr>
          <w:i/>
          <w:color w:val="FF00FF"/>
          <w:szCs w:val="22"/>
        </w:rPr>
        <w:t xml:space="preserve">:  Include </w:t>
      </w:r>
      <w:r w:rsidR="00A61F9F">
        <w:rPr>
          <w:i/>
          <w:color w:val="FF00FF"/>
          <w:szCs w:val="22"/>
        </w:rPr>
        <w:t xml:space="preserve">the following </w:t>
      </w:r>
      <w:r w:rsidRPr="00E5447C">
        <w:rPr>
          <w:i/>
          <w:color w:val="FF00FF"/>
          <w:szCs w:val="22"/>
        </w:rPr>
        <w:t>table for Diurnally Shaped Monthly Block.</w:t>
      </w:r>
      <w:r w:rsidRPr="00E5447C" w:rsidDel="00395F59">
        <w:rPr>
          <w:i/>
          <w:color w:val="FF00FF"/>
          <w:szCs w:val="22"/>
        </w:rPr>
        <w:t xml:space="preserve"> </w:t>
      </w:r>
    </w:p>
    <w:p w14:paraId="74E92E7E" w14:textId="2C3DFB5F" w:rsidR="009046CF" w:rsidRDefault="009046CF" w:rsidP="009046CF">
      <w:pPr>
        <w:keepNext/>
        <w:ind w:left="1440"/>
        <w:rPr>
          <w:i/>
          <w:color w:val="FF00FF"/>
          <w:szCs w:val="22"/>
        </w:rPr>
      </w:pPr>
      <w:r>
        <w:rPr>
          <w:i/>
          <w:color w:val="FF00FF"/>
          <w:szCs w:val="22"/>
          <w:u w:val="single"/>
        </w:rPr>
        <w:t>Drafter’s Note</w:t>
      </w:r>
      <w:r w:rsidRPr="00E5447C">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6F9C90BA" w:rsidR="00DD7B27" w:rsidRPr="001443F7" w:rsidRDefault="00674C0A" w:rsidP="00B41446">
            <w:pPr>
              <w:keepNext/>
              <w:jc w:val="center"/>
              <w:rPr>
                <w:rFonts w:cs="Arial"/>
                <w:b/>
                <w:bCs/>
                <w:szCs w:val="22"/>
              </w:rPr>
            </w:pPr>
            <w:bookmarkStart w:id="843" w:name="_Hlk175642431"/>
            <w:ins w:id="844" w:author="Olive,Kelly J (BPA) - PSS-6" w:date="2025-05-19T12:26:00Z" w16du:dateUtc="2025-05-19T19:26:00Z">
              <w:r>
                <w:rPr>
                  <w:rFonts w:cs="Arial"/>
                  <w:b/>
                  <w:bCs/>
                  <w:szCs w:val="22"/>
                </w:rPr>
                <w:t xml:space="preserve">Monthly </w:t>
              </w:r>
            </w:ins>
            <w:r w:rsidR="00DD7B27" w:rsidRPr="001443F7">
              <w:rPr>
                <w:rFonts w:cs="Arial"/>
                <w:b/>
                <w:bCs/>
                <w:szCs w:val="22"/>
              </w:rPr>
              <w:t xml:space="preserve">Tier 1 </w:t>
            </w:r>
            <w:del w:id="845" w:author="Olive,Kelly J (BPA) - PSS-6" w:date="2025-05-19T12:26:00Z" w16du:dateUtc="2025-05-19T19:26:00Z">
              <w:r w:rsidR="00DD7B27" w:rsidRPr="001443F7" w:rsidDel="00674C0A">
                <w:rPr>
                  <w:rFonts w:cs="Arial"/>
                  <w:b/>
                  <w:bCs/>
                  <w:szCs w:val="22"/>
                </w:rPr>
                <w:delText xml:space="preserve">Monthly </w:delText>
              </w:r>
            </w:del>
            <w:r w:rsidR="00DD7B27" w:rsidRPr="001443F7">
              <w:rPr>
                <w:rFonts w:cs="Arial"/>
                <w:b/>
                <w:bCs/>
                <w:szCs w:val="22"/>
              </w:rPr>
              <w:t>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commentRangeStart w:id="846"/>
            <w:r w:rsidRPr="00A95A60">
              <w:rPr>
                <w:rFonts w:cs="Arial"/>
                <w:sz w:val="20"/>
                <w:szCs w:val="20"/>
              </w:rPr>
              <w:t>20</w:t>
            </w:r>
            <w:r>
              <w:rPr>
                <w:rFonts w:cs="Arial"/>
                <w:sz w:val="20"/>
                <w:szCs w:val="20"/>
              </w:rPr>
              <w:t>29</w:t>
            </w:r>
            <w:commentRangeEnd w:id="846"/>
            <w:r w:rsidR="00CB4E75">
              <w:rPr>
                <w:rStyle w:val="CommentReference"/>
              </w:rPr>
              <w:commentReference w:id="846"/>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9F387E">
              <w:rPr>
                <w:rFonts w:cs="Arial"/>
                <w:sz w:val="20"/>
                <w:szCs w:val="20"/>
              </w:rPr>
              <w:t>:</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tbl>
    <w:bookmarkEnd w:id="843"/>
    <w:p w14:paraId="4FF4E309" w14:textId="6EFE4174" w:rsidR="00C05343" w:rsidRPr="00093886" w:rsidRDefault="00C05343" w:rsidP="009F387E">
      <w:pPr>
        <w:ind w:left="720" w:firstLine="720"/>
        <w:rPr>
          <w:i/>
          <w:color w:val="FF00FF"/>
        </w:rPr>
      </w:pPr>
      <w:r w:rsidRPr="00476C59">
        <w:rPr>
          <w:rFonts w:cs="Arial"/>
          <w:i/>
          <w:color w:val="FF00FF"/>
          <w:szCs w:val="22"/>
        </w:rPr>
        <w:t xml:space="preserve">End Option </w:t>
      </w:r>
      <w:r>
        <w:rPr>
          <w:rFonts w:cs="Arial"/>
          <w:i/>
          <w:color w:val="FF00FF"/>
          <w:szCs w:val="22"/>
        </w:rPr>
        <w:t>2</w:t>
      </w:r>
    </w:p>
    <w:p w14:paraId="6857BDA9" w14:textId="77777777" w:rsidR="00DD7B27" w:rsidRDefault="00DD7B27" w:rsidP="00DD7B27">
      <w:pPr>
        <w:ind w:left="720"/>
      </w:pPr>
    </w:p>
    <w:p w14:paraId="0913E1C7" w14:textId="7AA27746"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Include</w:t>
      </w:r>
      <w:r w:rsidR="00A61F9F" w:rsidRPr="00A61F9F">
        <w:rPr>
          <w:i/>
          <w:color w:val="FF00FF"/>
          <w:szCs w:val="22"/>
        </w:rPr>
        <w:t xml:space="preserve"> </w:t>
      </w:r>
      <w:r w:rsidR="00A61F9F">
        <w:rPr>
          <w:i/>
          <w:color w:val="FF00FF"/>
          <w:szCs w:val="22"/>
        </w:rPr>
        <w:t>the following</w:t>
      </w:r>
      <w:r w:rsidRPr="007B106E">
        <w:rPr>
          <w:i/>
          <w:color w:val="FF00FF"/>
          <w:szCs w:val="22"/>
        </w:rPr>
        <w:t xml:space="preserve"> if customer </w:t>
      </w:r>
      <w:r w:rsidRPr="009F387E">
        <w:rPr>
          <w:i/>
          <w:color w:val="FF00FF"/>
          <w:szCs w:val="22"/>
        </w:rPr>
        <w:t>d</w:t>
      </w:r>
      <w:r w:rsidR="00E519AC">
        <w:rPr>
          <w:i/>
          <w:color w:val="FF00FF"/>
          <w:szCs w:val="22"/>
        </w:rPr>
        <w:t>oes</w:t>
      </w:r>
      <w:r w:rsidRPr="009F387E">
        <w:rPr>
          <w:i/>
          <w:color w:val="FF00FF"/>
          <w:szCs w:val="22"/>
        </w:rPr>
        <w:t xml:space="preserve"> </w:t>
      </w:r>
      <w:r w:rsidR="00E519AC" w:rsidRPr="00E519AC">
        <w:rPr>
          <w:i/>
          <w:color w:val="FF00FF"/>
          <w:szCs w:val="22"/>
        </w:rPr>
        <w:t>NOT</w:t>
      </w:r>
      <w:r w:rsidR="00E519AC">
        <w:rPr>
          <w:i/>
          <w:color w:val="FF00FF"/>
          <w:szCs w:val="22"/>
        </w:rPr>
        <w:t xml:space="preserve"> </w:t>
      </w:r>
      <w:r>
        <w:rPr>
          <w:i/>
          <w:color w:val="FF00FF"/>
          <w:szCs w:val="22"/>
        </w:rPr>
        <w:t xml:space="preserve">elect </w:t>
      </w:r>
      <w:r w:rsidR="001530A3">
        <w:rPr>
          <w:i/>
          <w:color w:val="FF00FF"/>
          <w:szCs w:val="22"/>
        </w:rPr>
        <w:t xml:space="preserve">any of </w:t>
      </w:r>
      <w:r>
        <w:rPr>
          <w:i/>
          <w:color w:val="FF00FF"/>
          <w:szCs w:val="22"/>
        </w:rPr>
        <w:t>the Block with Shaping Capacity Product option</w:t>
      </w:r>
      <w:r w:rsidR="001530A3">
        <w:rPr>
          <w:i/>
          <w:color w:val="FF00FF"/>
          <w:szCs w:val="22"/>
        </w:rPr>
        <w:t>s</w:t>
      </w:r>
      <w:r>
        <w:rPr>
          <w:i/>
          <w:color w:val="FF00FF"/>
          <w:szCs w:val="22"/>
        </w:rPr>
        <w:t>.</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4D45CF57" w:rsidR="00DD7B27" w:rsidRPr="007B106E" w:rsidRDefault="00DD7B27" w:rsidP="00DD7B27">
      <w:pPr>
        <w:keepNext/>
        <w:autoSpaceDE w:val="0"/>
        <w:autoSpaceDN w:val="0"/>
        <w:adjustRightInd w:val="0"/>
        <w:ind w:left="720"/>
        <w:rPr>
          <w:i/>
          <w:color w:val="FF00FF"/>
        </w:rPr>
      </w:pPr>
      <w:bookmarkStart w:id="847" w:name="_Hlk190073216"/>
      <w:r w:rsidRPr="007B106E">
        <w:rPr>
          <w:i/>
          <w:color w:val="FF00FF"/>
          <w:szCs w:val="22"/>
          <w:u w:val="single"/>
        </w:rPr>
        <w:t xml:space="preserve">Option </w:t>
      </w:r>
      <w:r>
        <w:rPr>
          <w:i/>
          <w:color w:val="FF00FF"/>
          <w:szCs w:val="22"/>
          <w:u w:val="single"/>
        </w:rPr>
        <w:t>2</w:t>
      </w:r>
      <w:r w:rsidRPr="00E5447C">
        <w:rPr>
          <w:i/>
          <w:color w:val="FF00FF"/>
          <w:szCs w:val="22"/>
        </w:rPr>
        <w:t xml:space="preserve">: </w:t>
      </w:r>
      <w:r w:rsidR="00A61F9F">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w:t>
      </w:r>
      <w:r w:rsidRPr="00E519AC">
        <w:rPr>
          <w:rFonts w:cs="Arial"/>
          <w:i/>
          <w:color w:val="FF00FF"/>
          <w:szCs w:val="22"/>
        </w:rPr>
        <w:t>if customer elects</w:t>
      </w:r>
      <w:r>
        <w:rPr>
          <w:rFonts w:cs="Arial"/>
          <w:i/>
          <w:color w:val="FF00FF"/>
          <w:szCs w:val="22"/>
        </w:rPr>
        <w:t xml:space="preserve"> </w:t>
      </w:r>
      <w:r w:rsidR="00844CB5" w:rsidRPr="00352C8E">
        <w:rPr>
          <w:rFonts w:cs="Arial"/>
          <w:i/>
          <w:color w:val="FF00FF"/>
          <w:szCs w:val="22"/>
        </w:rPr>
        <w:t>Flat Monthly Block with 10</w:t>
      </w:r>
      <w:r w:rsidR="00E95BC5">
        <w:rPr>
          <w:rFonts w:cs="Arial"/>
          <w:i/>
          <w:color w:val="FF00FF"/>
          <w:szCs w:val="22"/>
        </w:rPr>
        <w:t> </w:t>
      </w:r>
      <w:r w:rsidR="00844CB5" w:rsidRPr="00352C8E">
        <w:rPr>
          <w:rFonts w:cs="Arial"/>
          <w:i/>
          <w:color w:val="FF00FF"/>
          <w:szCs w:val="22"/>
        </w:rPr>
        <w:t>Percent</w:t>
      </w:r>
      <w:r w:rsidR="00E95BC5">
        <w:rPr>
          <w:rFonts w:cs="Arial"/>
          <w:i/>
          <w:color w:val="FF00FF"/>
          <w:szCs w:val="22"/>
        </w:rPr>
        <w:t xml:space="preserve"> </w:t>
      </w:r>
      <w:r w:rsidR="00844CB5" w:rsidRPr="00352C8E">
        <w:rPr>
          <w:rFonts w:cs="Arial"/>
          <w:i/>
          <w:color w:val="FF00FF"/>
          <w:szCs w:val="22"/>
        </w:rPr>
        <w:t>Shaping Capacity, Flat Monthly Block with Peak Net Requirement (PNR) Shaping Capacity, or</w:t>
      </w:r>
      <w:r w:rsidR="00844CB5">
        <w:rPr>
          <w:rFonts w:cs="Arial"/>
          <w:i/>
          <w:color w:val="FF00FF"/>
          <w:szCs w:val="22"/>
        </w:rPr>
        <w:t xml:space="preserve"> </w:t>
      </w:r>
      <w:r w:rsidR="00844CB5" w:rsidRPr="00352C8E">
        <w:rPr>
          <w:rFonts w:cs="Arial"/>
          <w:i/>
          <w:color w:val="FF00FF"/>
          <w:szCs w:val="22"/>
        </w:rPr>
        <w:t>Flat Monthly Block with Peak Net Requirement (PNR) Shaping Capacity with PLVS</w:t>
      </w:r>
      <w:r>
        <w:rPr>
          <w:rFonts w:cs="Arial"/>
          <w:i/>
          <w:color w:val="FF00FF"/>
          <w:szCs w:val="22"/>
        </w:rPr>
        <w:t>.</w:t>
      </w:r>
      <w:r w:rsidR="00A61F9F">
        <w:rPr>
          <w:rFonts w:cs="Arial"/>
          <w:i/>
          <w:color w:val="FF00FF"/>
          <w:szCs w:val="22"/>
        </w:rPr>
        <w:t xml:space="preserve"> </w:t>
      </w:r>
      <w:r>
        <w:rPr>
          <w:rFonts w:cs="Arial"/>
          <w:i/>
          <w:color w:val="FF00FF"/>
          <w:szCs w:val="22"/>
        </w:rPr>
        <w:t xml:space="preserve"> This Option in section 1.2.2(1) can only be paired with a flat monthly Block</w:t>
      </w:r>
      <w:r w:rsidR="0098320C">
        <w:rPr>
          <w:rFonts w:cs="Arial"/>
          <w:i/>
          <w:color w:val="FF00FF"/>
          <w:szCs w:val="22"/>
        </w:rPr>
        <w:t>.</w:t>
      </w:r>
    </w:p>
    <w:bookmarkEnd w:id="847"/>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45C6A23A"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w:t>
      </w:r>
      <w:r w:rsidRPr="006A2CBC">
        <w:rPr>
          <w:rFonts w:cs="Arial"/>
          <w:i/>
          <w:color w:val="FF00FF"/>
          <w:szCs w:val="22"/>
        </w:rPr>
        <w:t xml:space="preserve">chooses </w:t>
      </w:r>
      <w:r w:rsidR="00844CB5" w:rsidRPr="001D0D76">
        <w:rPr>
          <w:rFonts w:cs="Arial"/>
          <w:i/>
          <w:color w:val="FF00FF"/>
          <w:szCs w:val="22"/>
        </w:rPr>
        <w:t>Flat Monthly Block with 10 Percent Shaping Capacity</w:t>
      </w:r>
      <w:r w:rsidR="00E519AC">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3CB70C2" w:rsidR="00DD7B27" w:rsidRDefault="00DD7B27" w:rsidP="00DD7B27">
      <w:pPr>
        <w:ind w:left="1440"/>
        <w:rPr>
          <w:rFonts w:cs="Arial"/>
          <w:i/>
          <w:color w:val="FF00FF"/>
          <w:szCs w:val="22"/>
        </w:rPr>
      </w:pPr>
      <w:r>
        <w:rPr>
          <w:rFonts w:cs="Arial"/>
          <w:i/>
          <w:color w:val="FF00FF"/>
          <w:szCs w:val="22"/>
        </w:rPr>
        <w:t>End Sub-Option 1</w:t>
      </w:r>
    </w:p>
    <w:p w14:paraId="7798C264" w14:textId="77777777" w:rsidR="00DD7B27" w:rsidRPr="00ED55A2" w:rsidRDefault="00DD7B27" w:rsidP="00DD7B27">
      <w:pPr>
        <w:ind w:left="1440"/>
        <w:rPr>
          <w:iCs/>
        </w:rPr>
      </w:pPr>
    </w:p>
    <w:p w14:paraId="3A667AF4" w14:textId="7FA9B14C"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chooses </w:t>
      </w:r>
      <w:r w:rsidR="00844CB5" w:rsidRPr="001D0D76">
        <w:rPr>
          <w:rFonts w:cs="Arial"/>
          <w:i/>
          <w:color w:val="FF00FF"/>
          <w:szCs w:val="22"/>
        </w:rPr>
        <w:t>Flat Monthly Block with Peak Net Requirement (PNR) Shaping Capacity</w:t>
      </w:r>
      <w:r w:rsidR="00844CB5">
        <w:rPr>
          <w:rFonts w:cs="Arial"/>
          <w:i/>
          <w:color w:val="FF00FF"/>
          <w:szCs w:val="22"/>
        </w:rPr>
        <w:t xml:space="preserve"> or </w:t>
      </w:r>
      <w:r w:rsidR="00844CB5" w:rsidRPr="001D0D76">
        <w:rPr>
          <w:rFonts w:cs="Arial"/>
          <w:i/>
          <w:color w:val="FF00FF"/>
          <w:szCs w:val="22"/>
        </w:rPr>
        <w:t>Flat Monthly Block with Peak Net Requirement (PNR) Shaping Capacity with PLVS</w:t>
      </w:r>
      <w:r w:rsidR="00A87D49">
        <w:rPr>
          <w:rFonts w:cs="Arial"/>
          <w:i/>
          <w:color w:val="FF00FF"/>
          <w:szCs w:val="22"/>
        </w:rPr>
        <w:t>.</w:t>
      </w:r>
    </w:p>
    <w:p w14:paraId="0887A99A" w14:textId="3F97025A" w:rsidR="00DD7B27" w:rsidRDefault="00DD7B27" w:rsidP="00DD7B27">
      <w:pPr>
        <w:keepNext/>
        <w:ind w:left="2160" w:hanging="720"/>
      </w:pPr>
      <w:r>
        <w:t>1.4.1</w:t>
      </w:r>
      <w:r>
        <w:tab/>
      </w:r>
      <w:r w:rsidRPr="005A365D">
        <w:rPr>
          <w:b/>
          <w:bCs/>
        </w:rPr>
        <w:t>Amounts</w:t>
      </w:r>
      <w:r>
        <w:rPr>
          <w:b/>
          <w:bCs/>
        </w:rPr>
        <w:t xml:space="preserve"> of Shaping Capacity</w:t>
      </w:r>
    </w:p>
    <w:p w14:paraId="57822CF2" w14:textId="5A829D5C"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w:t>
      </w:r>
      <w:r w:rsidR="00954C5E">
        <w:t xml:space="preserve"> minus </w:t>
      </w:r>
      <w:r w:rsidR="00954C5E" w:rsidRPr="00456801">
        <w:t>(3)</w:t>
      </w:r>
      <w:r w:rsidR="00456801" w:rsidRPr="00456801">
        <w:t> </w:t>
      </w:r>
      <w:r w:rsidR="00954C5E" w:rsidRPr="00456801">
        <w:t>Tier 2 Block Amount</w:t>
      </w:r>
      <w:r w:rsidRPr="00456801">
        <w:t xml:space="preserve">. </w:t>
      </w:r>
      <w:r w:rsidR="00954C5E" w:rsidRPr="00456801">
        <w:t xml:space="preserve"> </w:t>
      </w:r>
      <w:ins w:id="848" w:author="Olive,Kelly J (BPA) - PSS-6" w:date="2025-05-15T12:32:00Z" w16du:dateUtc="2025-05-15T19:32:00Z">
        <w:r w:rsidR="00BB27B9">
          <w:t xml:space="preserve">For the purposes of calculating </w:t>
        </w:r>
        <w:r w:rsidR="00BB27B9" w:rsidRPr="00781EC9">
          <w:rPr>
            <w:color w:val="EE0000"/>
          </w:rPr>
          <w:t>«Customer Name»</w:t>
        </w:r>
        <w:r w:rsidR="00BB27B9">
          <w:t xml:space="preserve">’s Shaping Capacity, </w:t>
        </w:r>
      </w:ins>
      <w:r w:rsidRPr="00456801">
        <w:t>BPA shall</w:t>
      </w:r>
      <w:r>
        <w:t xml:space="preserve">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ins w:id="849" w:author="Olive,Kelly J (BPA) - PSS-6" w:date="2025-05-15T12:32:00Z" w16du:dateUtc="2025-05-15T19:32:00Z">
        <w:r w:rsidR="00BB27B9">
          <w:t xml:space="preserve"> minus (3)</w:t>
        </w:r>
      </w:ins>
      <w:ins w:id="850" w:author="Olive,Kelly J (BPA) - PSS-6" w:date="2025-05-15T12:33:00Z" w16du:dateUtc="2025-05-15T19:33:00Z">
        <w:r w:rsidR="00BB27B9">
          <w:t> </w:t>
        </w:r>
      </w:ins>
      <w:ins w:id="851" w:author="Olive,Kelly J (BPA) - PSS-6" w:date="2025-05-15T12:32:00Z" w16du:dateUtc="2025-05-15T19:32:00Z">
        <w:r w:rsidR="00BB27B9">
          <w:t>Peak TRL for any</w:t>
        </w:r>
      </w:ins>
      <w:ins w:id="852" w:author="Olive,Kelly J (BPA) - PSS-6" w:date="2025-05-15T12:33:00Z" w16du:dateUtc="2025-05-15T19:33:00Z">
        <w:r w:rsidR="00BB27B9">
          <w:t xml:space="preserve"> of </w:t>
        </w:r>
        <w:r w:rsidR="00BB27B9" w:rsidRPr="008A6D86">
          <w:rPr>
            <w:color w:val="EE0000"/>
          </w:rPr>
          <w:t>«Customer Name»</w:t>
        </w:r>
        <w:r w:rsidR="00BB27B9">
          <w:t>’s NLSLs</w:t>
        </w:r>
      </w:ins>
      <w:r>
        <w:t>.</w:t>
      </w:r>
    </w:p>
    <w:p w14:paraId="38031C00" w14:textId="77777777" w:rsidR="00DD7B27" w:rsidRDefault="00DD7B27" w:rsidP="003B6D7B">
      <w:pPr>
        <w:keepNext/>
        <w:ind w:left="2880"/>
      </w:pPr>
    </w:p>
    <w:p w14:paraId="6A560EE7" w14:textId="3515F09F" w:rsidR="00DD7B27" w:rsidRDefault="00DD7B27" w:rsidP="00DD7B27">
      <w:pPr>
        <w:keepNext/>
        <w:ind w:left="2880"/>
        <w:rPr>
          <w:i/>
          <w:iCs/>
        </w:rPr>
      </w:pPr>
      <w:r>
        <w:rPr>
          <w:i/>
          <w:iCs/>
        </w:rPr>
        <w:t>Shaping Capacity = Peak Net Requirements – Tier</w:t>
      </w:r>
      <w:r w:rsidR="007267C4">
        <w:rPr>
          <w:i/>
          <w:iCs/>
        </w:rPr>
        <w:t> </w:t>
      </w:r>
      <w:r>
        <w:rPr>
          <w:i/>
          <w:iCs/>
        </w:rPr>
        <w:t xml:space="preserve">1 Block </w:t>
      </w:r>
      <w:r w:rsidRPr="00456801">
        <w:rPr>
          <w:i/>
          <w:iCs/>
        </w:rPr>
        <w:t>Amount</w:t>
      </w:r>
      <w:r w:rsidR="00954C5E" w:rsidRPr="00456801">
        <w:rPr>
          <w:i/>
          <w:iCs/>
        </w:rPr>
        <w:t xml:space="preserve"> – Tier 2 Block Amount</w:t>
      </w:r>
      <w:r w:rsidRPr="00456801">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416D9F0E"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w:t>
      </w:r>
      <w:r w:rsidR="007267C4">
        <w:rPr>
          <w:szCs w:val="22"/>
        </w:rPr>
        <w:t> </w:t>
      </w:r>
      <w:r>
        <w:rPr>
          <w:szCs w:val="22"/>
        </w:rPr>
        <w:t>A.</w:t>
      </w:r>
    </w:p>
    <w:p w14:paraId="2D22A83A" w14:textId="77777777" w:rsidR="00DD7B27" w:rsidRDefault="00DD7B27" w:rsidP="000D5BB3">
      <w:pPr>
        <w:ind w:left="2880"/>
        <w:rPr>
          <w:szCs w:val="22"/>
        </w:rPr>
      </w:pPr>
    </w:p>
    <w:p w14:paraId="3F1C2A87" w14:textId="5EB1BA49" w:rsidR="00DC78AC" w:rsidRDefault="00DD7B27" w:rsidP="00DC78AC">
      <w:pPr>
        <w:ind w:left="2880"/>
        <w:rPr>
          <w:szCs w:val="22"/>
        </w:rPr>
      </w:pPr>
      <w:bookmarkStart w:id="853" w:name="_Hlk179183428"/>
      <w:r>
        <w:rPr>
          <w:szCs w:val="22"/>
        </w:rPr>
        <w:lastRenderedPageBreak/>
        <w:t xml:space="preserve">For purposes of this section:  </w:t>
      </w:r>
      <w:r w:rsidR="00DC78AC">
        <w:t xml:space="preserve">“Dedicated Resource Peaking Capability” </w:t>
      </w:r>
      <w:r w:rsidR="00DC78AC">
        <w:rPr>
          <w:szCs w:val="22"/>
        </w:rPr>
        <w:t xml:space="preserve">means the sum </w:t>
      </w:r>
      <w:r w:rsidR="00DC78AC" w:rsidRPr="00AB7FE4">
        <w:rPr>
          <w:szCs w:val="22"/>
        </w:rPr>
        <w:t xml:space="preserve">of </w:t>
      </w:r>
      <w:r w:rsidR="00DC78AC" w:rsidRPr="00AB7FE4">
        <w:rPr>
          <w:color w:val="FF0000"/>
          <w:szCs w:val="22"/>
        </w:rPr>
        <w:t>«Customer Name»</w:t>
      </w:r>
      <w:r w:rsidR="00DC78AC" w:rsidRPr="00AB7FE4">
        <w:rPr>
          <w:szCs w:val="22"/>
        </w:rPr>
        <w:t>’s</w:t>
      </w:r>
      <w:r w:rsidR="00DC78AC" w:rsidRPr="006E6E5D">
        <w:rPr>
          <w:szCs w:val="22"/>
        </w:rPr>
        <w:t xml:space="preserve"> </w:t>
      </w:r>
      <w:r w:rsidR="00DC78AC">
        <w:rPr>
          <w:szCs w:val="22"/>
        </w:rPr>
        <w:t>(1) </w:t>
      </w:r>
      <w:r w:rsidR="00DC78AC" w:rsidRPr="00AB7FE4">
        <w:rPr>
          <w:szCs w:val="22"/>
        </w:rPr>
        <w:t>Specified</w:t>
      </w:r>
      <w:r w:rsidR="00DC78AC">
        <w:rPr>
          <w:szCs w:val="22"/>
        </w:rPr>
        <w:t xml:space="preserve"> Resources monthly peak amounts, as stated in table(s) in section 2 of Exhibit A and (2) monthly peak Committed Power Purchase Amounts as stated in table(s) in section 3 of Exhibit A.</w:t>
      </w:r>
    </w:p>
    <w:bookmarkEnd w:id="853"/>
    <w:p w14:paraId="7F9ACA65" w14:textId="77777777" w:rsidR="00DD7B27" w:rsidRDefault="00DD7B27" w:rsidP="000D5BB3">
      <w:pPr>
        <w:ind w:left="2880"/>
        <w:rPr>
          <w:ins w:id="854" w:author="Olive,Kelly J (BPA) - PSS-6" w:date="2025-05-15T12:34:00Z" w16du:dateUtc="2025-05-15T19:34:00Z"/>
          <w:szCs w:val="22"/>
        </w:rPr>
      </w:pPr>
    </w:p>
    <w:p w14:paraId="4C9A6366" w14:textId="0674707D" w:rsidR="00BB27B9" w:rsidRDefault="00BB27B9" w:rsidP="000D5BB3">
      <w:pPr>
        <w:ind w:left="2880"/>
        <w:rPr>
          <w:ins w:id="855" w:author="Olive,Kelly J (BPA) - PSS-6" w:date="2025-05-15T12:34:00Z" w16du:dateUtc="2025-05-15T19:34:00Z"/>
          <w:szCs w:val="22"/>
        </w:rPr>
      </w:pPr>
      <w:ins w:id="856" w:author="Olive,Kelly J (BPA) - PSS-6" w:date="2025-05-15T12:34:00Z" w16du:dateUtc="2025-05-15T19:34:00Z">
        <w:r>
          <w:rPr>
            <w:szCs w:val="22"/>
          </w:rPr>
          <w:t>For purposes of this section:  “Peak TRL for any NLSL” means the sum of the monthly peak amounts, as stated in the table(s) in section</w:t>
        </w:r>
      </w:ins>
      <w:ins w:id="857" w:author="Olive,Kelly J (BPA) - PSS-6" w:date="2025-05-15T12:35:00Z" w16du:dateUtc="2025-05-15T19:35:00Z">
        <w:r>
          <w:rPr>
            <w:szCs w:val="22"/>
          </w:rPr>
          <w:t> </w:t>
        </w:r>
      </w:ins>
      <w:ins w:id="858" w:author="Olive,Kelly J (BPA) - PSS-6" w:date="2025-05-15T12:34:00Z" w16du:dateUtc="2025-05-15T19:34:00Z">
        <w:r>
          <w:rPr>
            <w:szCs w:val="22"/>
          </w:rPr>
          <w:t>4 of Exhibit</w:t>
        </w:r>
      </w:ins>
      <w:ins w:id="859" w:author="Olive,Kelly J (BPA) - PSS-6" w:date="2025-05-15T12:35:00Z" w16du:dateUtc="2025-05-15T19:35:00Z">
        <w:r>
          <w:rPr>
            <w:szCs w:val="22"/>
          </w:rPr>
          <w:t> </w:t>
        </w:r>
      </w:ins>
      <w:ins w:id="860" w:author="Olive,Kelly J (BPA) - PSS-6" w:date="2025-05-15T12:34:00Z" w16du:dateUtc="2025-05-15T19:34:00Z">
        <w:r>
          <w:rPr>
            <w:szCs w:val="22"/>
          </w:rPr>
          <w:t>A, any Planned NLSL or NLSL</w:t>
        </w:r>
      </w:ins>
      <w:ins w:id="861" w:author="Olive,Kelly J (BPA) - PSS-6" w:date="2025-05-15T12:35:00Z" w16du:dateUtc="2025-05-15T19:35:00Z">
        <w:r>
          <w:rPr>
            <w:szCs w:val="22"/>
          </w:rPr>
          <w:t xml:space="preserve"> of </w:t>
        </w:r>
        <w:r w:rsidRPr="00781EC9">
          <w:rPr>
            <w:color w:val="EE0000"/>
            <w:szCs w:val="22"/>
          </w:rPr>
          <w:t>«Customer Name»</w:t>
        </w:r>
        <w:r>
          <w:rPr>
            <w:szCs w:val="22"/>
          </w:rPr>
          <w:t>.</w:t>
        </w:r>
      </w:ins>
    </w:p>
    <w:p w14:paraId="23770129" w14:textId="77777777" w:rsidR="00BB27B9" w:rsidRDefault="00BB27B9" w:rsidP="000D5BB3">
      <w:pPr>
        <w:ind w:left="2880"/>
        <w:rPr>
          <w:szCs w:val="22"/>
        </w:rPr>
      </w:pPr>
    </w:p>
    <w:p w14:paraId="70538351" w14:textId="63ADE8A6" w:rsidR="00DD7B27" w:rsidRDefault="000C03ED" w:rsidP="0028245C">
      <w:pPr>
        <w:tabs>
          <w:tab w:val="left" w:pos="5940"/>
        </w:tabs>
        <w:ind w:left="2880"/>
        <w:rPr>
          <w:szCs w:val="22"/>
        </w:rPr>
      </w:pPr>
      <w:r>
        <w:rPr>
          <w:szCs w:val="22"/>
        </w:rPr>
        <w:t>For purposes of this section:</w:t>
      </w:r>
      <w:r w:rsidRPr="00C527D1">
        <w:rPr>
          <w:szCs w:val="22"/>
        </w:rPr>
        <w:t xml:space="preserve"> </w:t>
      </w:r>
      <w:r>
        <w:rPr>
          <w:szCs w:val="22"/>
        </w:rPr>
        <w:t xml:space="preserve"> </w:t>
      </w:r>
      <w:r w:rsidR="00DD7B27" w:rsidRPr="00C527D1">
        <w:rPr>
          <w:szCs w:val="22"/>
        </w:rPr>
        <w:t>“</w:t>
      </w:r>
      <w:r w:rsidR="00DD7B27" w:rsidRPr="00A056BC">
        <w:rPr>
          <w:szCs w:val="22"/>
        </w:rPr>
        <w:t>Tier 1 Block Amount</w:t>
      </w:r>
      <w:r w:rsidR="00DD7B27" w:rsidRPr="00C527D1">
        <w:rPr>
          <w:szCs w:val="22"/>
        </w:rPr>
        <w:t xml:space="preserve">” means the </w:t>
      </w:r>
      <w:r w:rsidR="00DD7B27" w:rsidRPr="008E6F5E">
        <w:rPr>
          <w:szCs w:val="22"/>
        </w:rPr>
        <w:t>Tier</w:t>
      </w:r>
      <w:r w:rsidR="00DD7B27">
        <w:rPr>
          <w:szCs w:val="22"/>
        </w:rPr>
        <w:t> </w:t>
      </w:r>
      <w:r w:rsidR="00DD7B27" w:rsidRPr="008E6F5E">
        <w:rPr>
          <w:szCs w:val="22"/>
        </w:rPr>
        <w:t>1 Block amounts for the applicable month</w:t>
      </w:r>
      <w:r w:rsidR="00DD7B27">
        <w:rPr>
          <w:szCs w:val="22"/>
        </w:rPr>
        <w:t xml:space="preserve"> of the first year of a Rate Period</w:t>
      </w:r>
      <w:r w:rsidR="00DD7B27" w:rsidRPr="008E6F5E">
        <w:rPr>
          <w:szCs w:val="22"/>
        </w:rPr>
        <w:t>, as listed in section</w:t>
      </w:r>
      <w:r w:rsidR="00DD7B27">
        <w:rPr>
          <w:szCs w:val="22"/>
        </w:rPr>
        <w:t> </w:t>
      </w:r>
      <w:r w:rsidR="00DD7B27" w:rsidRPr="008E6F5E">
        <w:rPr>
          <w:szCs w:val="22"/>
        </w:rPr>
        <w:t>1.3 of this exhibit.</w:t>
      </w:r>
    </w:p>
    <w:p w14:paraId="0E19B547" w14:textId="77777777" w:rsidR="00954C5E" w:rsidRDefault="00954C5E" w:rsidP="00DD7B27">
      <w:pPr>
        <w:ind w:left="2880"/>
        <w:rPr>
          <w:szCs w:val="22"/>
        </w:rPr>
      </w:pPr>
    </w:p>
    <w:p w14:paraId="27492A59" w14:textId="50A96D18" w:rsidR="00954C5E" w:rsidRDefault="000C03ED" w:rsidP="00DD7B27">
      <w:pPr>
        <w:ind w:left="2880"/>
        <w:rPr>
          <w:szCs w:val="22"/>
        </w:rPr>
      </w:pPr>
      <w:r>
        <w:rPr>
          <w:szCs w:val="22"/>
        </w:rPr>
        <w:t xml:space="preserve">For purposes of this section: </w:t>
      </w:r>
      <w:r w:rsidRPr="00456801">
        <w:rPr>
          <w:szCs w:val="22"/>
        </w:rPr>
        <w:t xml:space="preserve"> </w:t>
      </w:r>
      <w:r w:rsidR="00954C5E" w:rsidRPr="00456801">
        <w:rPr>
          <w:szCs w:val="22"/>
        </w:rPr>
        <w:t>“Tier 2 Block Amount” means the Tier 2 Block amounts as listed in section 2.9 of this exhibit reflected as a megawatt value.</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p w14:paraId="0D04050E"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387CDD">
            <w:pPr>
              <w:keepNext/>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5B07E729" w:rsidR="00DD7B27" w:rsidRDefault="00DD7B27" w:rsidP="00DD7B27">
      <w:pPr>
        <w:ind w:left="1440"/>
        <w:rPr>
          <w:rFonts w:cs="Arial"/>
          <w:i/>
          <w:color w:val="FF00FF"/>
          <w:szCs w:val="22"/>
        </w:rPr>
      </w:pPr>
      <w:r>
        <w:rPr>
          <w:rFonts w:cs="Arial"/>
          <w:i/>
          <w:color w:val="FF00FF"/>
          <w:szCs w:val="22"/>
        </w:rPr>
        <w:t>End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w:t>
      </w:r>
      <w:r w:rsidRPr="00C527D1">
        <w:rPr>
          <w:szCs w:val="22"/>
        </w:rPr>
        <w:lastRenderedPageBreak/>
        <w:t xml:space="preserve">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p w14:paraId="75B4774B"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9175E9">
      <w:pPr>
        <w:keepNext/>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862"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862"/>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14CE4DC2" w:rsidR="00DD7B27" w:rsidRPr="00A64B26" w:rsidRDefault="00DD7B27" w:rsidP="00DD7B27">
      <w:pPr>
        <w:ind w:left="2160"/>
        <w:rPr>
          <w:szCs w:val="22"/>
        </w:rPr>
      </w:pPr>
      <w:r>
        <w:rPr>
          <w:szCs w:val="22"/>
        </w:rPr>
        <w:t>By March</w:t>
      </w:r>
      <w:r w:rsidR="007267C4">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 xml:space="preserve">Firm Requirements </w:t>
      </w:r>
      <w:r w:rsidRPr="000976A1">
        <w:lastRenderedPageBreak/>
        <w:t>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Default="00DD7B27" w:rsidP="003B6D7B">
      <w:pPr>
        <w:ind w:left="2160"/>
        <w:rPr>
          <w:bCs/>
          <w:szCs w:val="22"/>
        </w:rPr>
      </w:pPr>
    </w:p>
    <w:p w14:paraId="64E5DDE3"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(MW/hr)</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9E5C751" w:rsidR="00DD7B27" w:rsidRDefault="00DD7B27" w:rsidP="00DD7B27">
      <w:pPr>
        <w:ind w:left="2160"/>
      </w:pPr>
      <w:r>
        <w:t>BPA shall calculate the minimum hourly energy amounts as follows:  the greater of</w:t>
      </w:r>
      <w:r w:rsidR="00722741">
        <w:t xml:space="preserve">: </w:t>
      </w:r>
      <w:r>
        <w:t xml:space="preserve"> (</w:t>
      </w:r>
      <w:r w:rsidR="007151E4">
        <w:t>1</w:t>
      </w:r>
      <w:r>
        <w:t>) </w:t>
      </w:r>
      <w:r w:rsidR="001E0ECA">
        <w:t>60 </w:t>
      </w:r>
      <w:r>
        <w:t>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Default="00DD7B27" w:rsidP="00DD7B27">
      <w:pPr>
        <w:ind w:left="2160"/>
        <w:rPr>
          <w:szCs w:val="22"/>
        </w:rPr>
      </w:pPr>
    </w:p>
    <w:p w14:paraId="7742C1B3"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3A2AC21E" w:rsidR="00DD7B27" w:rsidRPr="001443F7" w:rsidRDefault="00DD7B27" w:rsidP="00B41446">
            <w:pPr>
              <w:keepNext/>
              <w:jc w:val="center"/>
              <w:rPr>
                <w:rFonts w:cs="Arial"/>
                <w:b/>
                <w:bCs/>
                <w:szCs w:val="22"/>
              </w:rPr>
            </w:pPr>
            <w:r w:rsidRPr="001443F7">
              <w:rPr>
                <w:rFonts w:cs="Arial"/>
                <w:b/>
                <w:bCs/>
                <w:szCs w:val="22"/>
              </w:rPr>
              <w:t>Mini</w:t>
            </w:r>
            <w:r w:rsidR="009175E9">
              <w:rPr>
                <w:rFonts w:cs="Arial"/>
                <w:b/>
                <w:bCs/>
                <w:szCs w:val="22"/>
              </w:rPr>
              <w:t>m</w:t>
            </w:r>
            <w:r w:rsidRPr="001443F7">
              <w:rPr>
                <w:rFonts w:cs="Arial"/>
                <w:b/>
                <w:bCs/>
                <w:szCs w:val="22"/>
              </w:rPr>
              <w:t>um Hourly Energy (MW/hr)</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lastRenderedPageBreak/>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7267C4">
      <w:pPr>
        <w:keepNext/>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F1C7179"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Pr>
          <w:szCs w:val="22"/>
        </w:rPr>
        <w:t>GRSPs.</w:t>
      </w:r>
    </w:p>
    <w:p w14:paraId="51F030E8" w14:textId="77777777" w:rsidR="00DD7B27" w:rsidRDefault="00DD7B27" w:rsidP="007267C4">
      <w:pPr>
        <w:ind w:left="144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013A2353"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w:t>
      </w:r>
      <w:r w:rsidR="00722741">
        <w:t>20</w:t>
      </w:r>
      <w:r w:rsidR="000F56C0">
        <w:t> </w:t>
      </w:r>
      <w:r>
        <w:t>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Default="00DD7B27" w:rsidP="00DD7B27">
      <w:pPr>
        <w:ind w:left="2880" w:hanging="720"/>
        <w:rPr>
          <w:szCs w:val="22"/>
        </w:rPr>
      </w:pPr>
    </w:p>
    <w:p w14:paraId="43D973B0"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lastRenderedPageBreak/>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3A01D810" w:rsidR="00DD7B27" w:rsidRPr="000821B5" w:rsidRDefault="00DD7B27" w:rsidP="007267C4">
      <w:pPr>
        <w:keepNext/>
        <w:ind w:left="2880" w:hanging="720"/>
        <w:rPr>
          <w:b/>
          <w:bCs/>
          <w:szCs w:val="22"/>
        </w:rPr>
      </w:pPr>
      <w:r>
        <w:rPr>
          <w:szCs w:val="22"/>
        </w:rPr>
        <w:t>1.4.4.1</w:t>
      </w:r>
      <w:r w:rsidR="007267C4">
        <w:rPr>
          <w:szCs w:val="22"/>
        </w:rPr>
        <w:tab/>
      </w:r>
      <w:r w:rsidRPr="00456801">
        <w:rPr>
          <w:b/>
          <w:bCs/>
          <w:szCs w:val="22"/>
        </w:rPr>
        <w:t xml:space="preserve">Failure to </w:t>
      </w:r>
      <w:r w:rsidR="00EB4E5D" w:rsidRPr="00456801">
        <w:rPr>
          <w:b/>
          <w:bCs/>
          <w:szCs w:val="22"/>
        </w:rPr>
        <w:t xml:space="preserve">Meet </w:t>
      </w:r>
      <w:r w:rsidRPr="00456801">
        <w:rPr>
          <w:b/>
          <w:bCs/>
          <w:szCs w:val="22"/>
        </w:rPr>
        <w:t>Ramp R</w:t>
      </w:r>
      <w:r>
        <w:rPr>
          <w:b/>
          <w:bCs/>
          <w:szCs w:val="22"/>
        </w:rPr>
        <w:t xml:space="preserve">ate Provisions </w:t>
      </w:r>
      <w:r w:rsidRPr="0020209C">
        <w:rPr>
          <w:b/>
          <w:bCs/>
          <w:szCs w:val="22"/>
        </w:rPr>
        <w:t xml:space="preserve">and Associated Penalty </w:t>
      </w:r>
    </w:p>
    <w:p w14:paraId="04DE2CAB" w14:textId="2E69DE14"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sidR="00FE490B">
        <w:rPr>
          <w:szCs w:val="22"/>
        </w:rPr>
        <w:t>GRSPs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593BF7F8" w:rsidR="00DD7B27" w:rsidRDefault="00DD7B27" w:rsidP="00DD7B27">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w:t>
      </w:r>
      <w:r w:rsidR="00226074">
        <w:t>-</w:t>
      </w:r>
      <w:r w:rsidRPr="002414A5">
        <w:t>ahead timeframe as described in section</w:t>
      </w:r>
      <w:r>
        <w:t> </w:t>
      </w:r>
      <w:r w:rsidR="00DD3BA8">
        <w:t>1</w:t>
      </w:r>
      <w:r w:rsidRPr="002414A5">
        <w:t xml:space="preserve">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2875C455"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w:t>
      </w:r>
      <w:r w:rsidR="00FE490B">
        <w:rPr>
          <w:szCs w:val="22"/>
        </w:rPr>
        <w:t>45</w:t>
      </w:r>
      <w:r>
        <w:rPr>
          <w:szCs w:val="22"/>
        </w:rPr>
        <w:t xml:space="preserve"> and </w:t>
      </w:r>
      <w:r w:rsidR="00FE490B">
        <w:rPr>
          <w:szCs w:val="22"/>
        </w:rPr>
        <w:t>55</w:t>
      </w:r>
      <w:r w:rsidR="001E0ECA">
        <w:rPr>
          <w:szCs w:val="22"/>
        </w:rPr>
        <w:t> </w:t>
      </w:r>
      <w:r>
        <w:rPr>
          <w:szCs w:val="22"/>
        </w:rPr>
        <w:t xml:space="preserve">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48F9C061" w:rsidR="00DD7B27" w:rsidRPr="00FB3BF0" w:rsidRDefault="00DD7B27" w:rsidP="007267C4">
      <w:pPr>
        <w:keepNext/>
        <w:ind w:left="2880" w:hanging="720"/>
        <w:rPr>
          <w:b/>
          <w:bCs/>
          <w:szCs w:val="22"/>
        </w:rPr>
      </w:pPr>
      <w:r w:rsidRPr="000976A1">
        <w:t>1.4.</w:t>
      </w:r>
      <w:r>
        <w:t>6.1</w:t>
      </w:r>
      <w:r w:rsidRPr="000976A1">
        <w:tab/>
      </w:r>
      <w:r w:rsidRPr="00AB7FE4">
        <w:rPr>
          <w:b/>
          <w:bCs/>
          <w:szCs w:val="22"/>
        </w:rPr>
        <w:t xml:space="preserve">Failure to </w:t>
      </w:r>
      <w:r w:rsidR="00FE490B">
        <w:rPr>
          <w:b/>
          <w:bCs/>
          <w:szCs w:val="22"/>
        </w:rPr>
        <w:t xml:space="preserve">Meet </w:t>
      </w:r>
      <w:r>
        <w:rPr>
          <w:b/>
        </w:rPr>
        <w:t xml:space="preserve">Mid-Month Energy Requirement and Associated Penalty </w:t>
      </w:r>
    </w:p>
    <w:p w14:paraId="12655799" w14:textId="57717000"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 xml:space="preserve">s less than </w:t>
      </w:r>
      <w:r w:rsidR="00FE490B">
        <w:rPr>
          <w:szCs w:val="22"/>
        </w:rPr>
        <w:t>45</w:t>
      </w:r>
      <w:r w:rsidR="001E0ECA">
        <w:rPr>
          <w:szCs w:val="22"/>
        </w:rPr>
        <w:t> </w:t>
      </w:r>
      <w:r>
        <w:rPr>
          <w:szCs w:val="22"/>
        </w:rPr>
        <w:t>percent or more than</w:t>
      </w:r>
      <w:r w:rsidRPr="0020209C">
        <w:rPr>
          <w:szCs w:val="22"/>
        </w:rPr>
        <w:t xml:space="preserve"> the </w:t>
      </w:r>
      <w:r w:rsidR="00FE490B">
        <w:t>55</w:t>
      </w:r>
      <w:r w:rsidR="001E0ECA">
        <w:t> </w:t>
      </w:r>
      <w:r>
        <w:t>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FE490B">
        <w:rPr>
          <w:szCs w:val="22"/>
        </w:rPr>
        <w:t>GRSPs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35E292AE" w:rsidR="00DD7B27" w:rsidRPr="00AB7FE4" w:rsidRDefault="00DD7B27" w:rsidP="007267C4">
      <w:pPr>
        <w:keepNext/>
        <w:ind w:left="2880" w:hanging="720"/>
        <w:rPr>
          <w:b/>
          <w:bCs/>
          <w:szCs w:val="22"/>
        </w:rPr>
      </w:pPr>
      <w:r>
        <w:rPr>
          <w:szCs w:val="22"/>
        </w:rPr>
        <w:t xml:space="preserve">1.4.7.1 </w:t>
      </w:r>
      <w:r w:rsidRPr="00AB7FE4">
        <w:rPr>
          <w:b/>
          <w:bCs/>
          <w:szCs w:val="22"/>
        </w:rPr>
        <w:t xml:space="preserve">Failure to </w:t>
      </w:r>
      <w:r w:rsidR="00FE490B">
        <w:rPr>
          <w:b/>
          <w:bCs/>
          <w:szCs w:val="22"/>
        </w:rPr>
        <w:t>M</w:t>
      </w:r>
      <w:r w:rsidR="00FE490B" w:rsidRPr="00AB7FE4">
        <w:rPr>
          <w:b/>
          <w:bCs/>
          <w:szCs w:val="22"/>
        </w:rPr>
        <w:t xml:space="preserve">eet </w:t>
      </w:r>
      <w:r w:rsidRPr="00AB7FE4">
        <w:rPr>
          <w:b/>
          <w:bCs/>
          <w:szCs w:val="22"/>
        </w:rPr>
        <w:t>Energy Neutrality Check and Associated Penalty</w:t>
      </w:r>
    </w:p>
    <w:p w14:paraId="62F57B13" w14:textId="6CA4CA65"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E5447C">
        <w:rPr>
          <w:color w:val="FF0000"/>
          <w:szCs w:val="22"/>
        </w:rPr>
        <w:t>«</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sidR="00FE490B">
        <w:rPr>
          <w:szCs w:val="22"/>
        </w:rPr>
        <w:t>GRSPs</w:t>
      </w:r>
      <w:r>
        <w:rPr>
          <w:szCs w:val="22"/>
        </w:rPr>
        <w:t>.</w:t>
      </w:r>
    </w:p>
    <w:p w14:paraId="7E7F73CC" w14:textId="77777777" w:rsidR="00DD7B27" w:rsidRPr="0020209C" w:rsidRDefault="00DD7B27" w:rsidP="000D5BB3">
      <w:pPr>
        <w:ind w:left="1440"/>
        <w:rPr>
          <w:szCs w:val="22"/>
        </w:rPr>
      </w:pPr>
    </w:p>
    <w:p w14:paraId="7A8A4886" w14:textId="4B8B32DF" w:rsidR="00DD7B27" w:rsidRPr="00FF6FBD" w:rsidRDefault="00A61F9F" w:rsidP="00DD7B27">
      <w:pPr>
        <w:keepNext/>
        <w:autoSpaceDE w:val="0"/>
        <w:autoSpaceDN w:val="0"/>
        <w:adjustRightInd w:val="0"/>
        <w:ind w:left="1440"/>
        <w:rPr>
          <w:i/>
          <w:color w:val="FF00FF"/>
          <w:szCs w:val="22"/>
        </w:rPr>
      </w:pPr>
      <w:r>
        <w:rPr>
          <w:i/>
          <w:color w:val="FF00FF"/>
          <w:szCs w:val="22"/>
          <w:u w:val="single"/>
        </w:rPr>
        <w:t>Sub-</w:t>
      </w:r>
      <w:r w:rsidR="00DD7B27" w:rsidRPr="007B106E">
        <w:rPr>
          <w:i/>
          <w:color w:val="FF00FF"/>
          <w:szCs w:val="22"/>
          <w:u w:val="single"/>
        </w:rPr>
        <w:t>Option 1</w:t>
      </w:r>
      <w:r w:rsidR="00DD7B27" w:rsidRPr="007B106E">
        <w:rPr>
          <w:i/>
          <w:color w:val="FF00FF"/>
          <w:szCs w:val="22"/>
        </w:rPr>
        <w:t>:  Include</w:t>
      </w:r>
      <w:r w:rsidRPr="00A61F9F">
        <w:rPr>
          <w:i/>
          <w:color w:val="FF00FF"/>
          <w:szCs w:val="22"/>
        </w:rPr>
        <w:t xml:space="preserve"> </w:t>
      </w:r>
      <w:r>
        <w:rPr>
          <w:i/>
          <w:color w:val="FF00FF"/>
          <w:szCs w:val="22"/>
        </w:rPr>
        <w:t>the following</w:t>
      </w:r>
      <w:r w:rsidR="00DD7B27" w:rsidRPr="007B106E">
        <w:rPr>
          <w:i/>
          <w:color w:val="FF00FF"/>
          <w:szCs w:val="22"/>
        </w:rPr>
        <w:t xml:space="preserve"> if </w:t>
      </w:r>
      <w:r w:rsidR="00DD7B27" w:rsidRPr="00E519AC">
        <w:rPr>
          <w:i/>
          <w:color w:val="FF00FF"/>
          <w:szCs w:val="22"/>
        </w:rPr>
        <w:t xml:space="preserve">customer </w:t>
      </w:r>
      <w:r w:rsidR="00E519AC" w:rsidRPr="009F387E">
        <w:rPr>
          <w:i/>
          <w:color w:val="FF00FF"/>
          <w:szCs w:val="22"/>
        </w:rPr>
        <w:t xml:space="preserve">does NOT </w:t>
      </w:r>
      <w:r w:rsidR="00DD7B27">
        <w:rPr>
          <w:i/>
          <w:color w:val="FF00FF"/>
          <w:szCs w:val="22"/>
        </w:rPr>
        <w:t xml:space="preserve">elect the </w:t>
      </w:r>
      <w:r w:rsidR="006A2CBC" w:rsidRPr="001D0D76">
        <w:rPr>
          <w:i/>
          <w:color w:val="FF00FF"/>
          <w:szCs w:val="22"/>
        </w:rPr>
        <w:t xml:space="preserve">Flat Monthly Block with Peak Net Requirement (PNR) Shaping Capacity with </w:t>
      </w:r>
      <w:r w:rsidR="00DD7B27" w:rsidRPr="00915A6A">
        <w:rPr>
          <w:i/>
          <w:color w:val="FF00FF"/>
          <w:szCs w:val="22"/>
        </w:rPr>
        <w:t>PLVS</w:t>
      </w:r>
      <w:r w:rsidR="00DD7B27">
        <w:rPr>
          <w:i/>
          <w:color w:val="FF00FF"/>
          <w:szCs w:val="22"/>
        </w:rPr>
        <w:t xml:space="preserve">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141D3BF0" w:rsidR="00DD7B27" w:rsidRPr="00093886" w:rsidRDefault="00DD7B27" w:rsidP="00DD7B27">
      <w:pPr>
        <w:ind w:left="1440"/>
        <w:rPr>
          <w:i/>
          <w:color w:val="FF00FF"/>
        </w:rPr>
      </w:pPr>
      <w:r w:rsidRPr="00476C59">
        <w:rPr>
          <w:rFonts w:cs="Arial"/>
          <w:i/>
          <w:color w:val="FF00FF"/>
          <w:szCs w:val="22"/>
        </w:rPr>
        <w:t xml:space="preserve">End </w:t>
      </w:r>
      <w:r w:rsidR="00A61F9F">
        <w:rPr>
          <w:rFonts w:cs="Arial"/>
          <w:i/>
          <w:color w:val="FF00FF"/>
          <w:szCs w:val="22"/>
        </w:rPr>
        <w:t>Sub-</w:t>
      </w:r>
      <w:r w:rsidRPr="00476C59">
        <w:rPr>
          <w:rFonts w:cs="Arial"/>
          <w:i/>
          <w:color w:val="FF00FF"/>
          <w:szCs w:val="22"/>
        </w:rPr>
        <w:t>Option 1</w:t>
      </w:r>
    </w:p>
    <w:p w14:paraId="4C0CB073" w14:textId="77777777" w:rsidR="00DD7B27" w:rsidRPr="00C527D1" w:rsidRDefault="00DD7B27" w:rsidP="00DD7B27">
      <w:pPr>
        <w:autoSpaceDE w:val="0"/>
        <w:autoSpaceDN w:val="0"/>
        <w:adjustRightInd w:val="0"/>
        <w:ind w:left="1440"/>
        <w:rPr>
          <w:szCs w:val="22"/>
        </w:rPr>
      </w:pPr>
    </w:p>
    <w:p w14:paraId="7F13204B" w14:textId="362B7D2A" w:rsidR="008F033E" w:rsidRDefault="00A61F9F" w:rsidP="008F033E">
      <w:pPr>
        <w:keepNext/>
        <w:autoSpaceDE w:val="0"/>
        <w:autoSpaceDN w:val="0"/>
        <w:adjustRightInd w:val="0"/>
        <w:ind w:left="1440"/>
        <w:rPr>
          <w:rFonts w:cs="Arial"/>
          <w:i/>
          <w:color w:val="FF00FF"/>
          <w:szCs w:val="22"/>
        </w:rPr>
      </w:pPr>
      <w:r>
        <w:rPr>
          <w:i/>
          <w:color w:val="FF00FF"/>
          <w:szCs w:val="22"/>
          <w:u w:val="single"/>
        </w:rPr>
        <w:t>Sub-</w:t>
      </w:r>
      <w:r w:rsidR="008F033E" w:rsidRPr="007B106E">
        <w:rPr>
          <w:i/>
          <w:color w:val="FF00FF"/>
          <w:szCs w:val="22"/>
          <w:u w:val="single"/>
        </w:rPr>
        <w:t xml:space="preserve">Option </w:t>
      </w:r>
      <w:r w:rsidR="008F033E">
        <w:rPr>
          <w:i/>
          <w:color w:val="FF00FF"/>
          <w:szCs w:val="22"/>
          <w:u w:val="single"/>
        </w:rPr>
        <w:t>2</w:t>
      </w:r>
      <w:r w:rsidR="008F033E" w:rsidRPr="007267C4">
        <w:rPr>
          <w:i/>
          <w:color w:val="FF00FF"/>
          <w:szCs w:val="22"/>
        </w:rPr>
        <w:t xml:space="preserve">:  </w:t>
      </w:r>
      <w:r w:rsidR="008F033E" w:rsidRPr="007B106E">
        <w:rPr>
          <w:rFonts w:cs="Arial"/>
          <w:i/>
          <w:color w:val="FF00FF"/>
          <w:szCs w:val="22"/>
        </w:rPr>
        <w:t xml:space="preserve">Include </w:t>
      </w:r>
      <w:r>
        <w:rPr>
          <w:i/>
          <w:color w:val="FF00FF"/>
          <w:szCs w:val="22"/>
        </w:rPr>
        <w:t xml:space="preserve">the </w:t>
      </w:r>
      <w:r w:rsidRPr="00E519AC">
        <w:rPr>
          <w:i/>
          <w:color w:val="FF00FF"/>
          <w:szCs w:val="22"/>
        </w:rPr>
        <w:t xml:space="preserve">following </w:t>
      </w:r>
      <w:r w:rsidR="008F033E" w:rsidRPr="009F387E">
        <w:rPr>
          <w:rFonts w:cs="Arial"/>
          <w:i/>
          <w:color w:val="FF00FF"/>
          <w:szCs w:val="22"/>
        </w:rPr>
        <w:t>if customer elect</w:t>
      </w:r>
      <w:r w:rsidR="00ED6558" w:rsidRPr="009F387E">
        <w:rPr>
          <w:rFonts w:cs="Arial"/>
          <w:i/>
          <w:color w:val="FF00FF"/>
          <w:szCs w:val="22"/>
        </w:rPr>
        <w:t>s</w:t>
      </w:r>
      <w:r w:rsidR="008F033E">
        <w:rPr>
          <w:rFonts w:cs="Arial"/>
          <w:i/>
          <w:color w:val="FF00FF"/>
          <w:szCs w:val="22"/>
        </w:rPr>
        <w:t xml:space="preserve"> </w:t>
      </w:r>
      <w:r w:rsidR="008F033E" w:rsidRPr="006A2CBC">
        <w:rPr>
          <w:rFonts w:cs="Arial"/>
          <w:i/>
          <w:color w:val="FF00FF"/>
          <w:szCs w:val="22"/>
        </w:rPr>
        <w:t xml:space="preserve">the </w:t>
      </w:r>
      <w:r w:rsidR="006A2CBC" w:rsidRPr="001D0D76">
        <w:rPr>
          <w:rFonts w:cs="Arial"/>
          <w:i/>
          <w:color w:val="FF00FF"/>
          <w:szCs w:val="22"/>
        </w:rPr>
        <w:t>Flat Monthly Block with Peak Net Requirement (PNR) Shaping Capacity with</w:t>
      </w:r>
      <w:r w:rsidR="006A2CBC">
        <w:t xml:space="preserve"> </w:t>
      </w:r>
      <w:r w:rsidR="008F033E">
        <w:rPr>
          <w:rFonts w:cs="Arial"/>
          <w:i/>
          <w:color w:val="FF00FF"/>
          <w:szCs w:val="22"/>
        </w:rPr>
        <w:t>PLVS option.</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3D6D7A2B"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’s</w:t>
      </w:r>
      <w:r w:rsidR="00FE490B" w:rsidRPr="006E6E5D">
        <w:rPr>
          <w:szCs w:val="22"/>
        </w:rPr>
        <w:t xml:space="preserve"> </w:t>
      </w:r>
      <w:r w:rsidRPr="006E6E5D">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w:t>
      </w:r>
      <w:r w:rsidR="00FE490B">
        <w:rPr>
          <w:szCs w:val="22"/>
        </w:rPr>
        <w:t xml:space="preserve">monthly peak </w:t>
      </w:r>
      <w:r>
        <w:rPr>
          <w:szCs w:val="22"/>
        </w:rPr>
        <w:t xml:space="preserve">Committed Power Purchase </w:t>
      </w:r>
      <w:r w:rsidR="00FE490B">
        <w:rPr>
          <w:szCs w:val="22"/>
        </w:rPr>
        <w:t xml:space="preserve">Amounts </w:t>
      </w:r>
      <w:r>
        <w:rPr>
          <w:szCs w:val="22"/>
        </w:rPr>
        <w:t>as stated in table(s) in section 3 of Exhibit A</w:t>
      </w:r>
      <w:r w:rsidR="0052598A">
        <w:rPr>
          <w:szCs w:val="22"/>
        </w:rPr>
        <w:t>.</w:t>
      </w:r>
    </w:p>
    <w:p w14:paraId="03E415CE" w14:textId="77777777" w:rsidR="008F033E" w:rsidRPr="00B41446" w:rsidRDefault="008F033E" w:rsidP="008F033E">
      <w:pPr>
        <w:ind w:left="3780" w:hanging="900"/>
      </w:pPr>
    </w:p>
    <w:p w14:paraId="384DECAC" w14:textId="47AC406F" w:rsidR="006E6E5D" w:rsidRPr="006C2FE4" w:rsidRDefault="006E6E5D" w:rsidP="006E6E5D">
      <w:pPr>
        <w:ind w:left="3780" w:hanging="900"/>
      </w:pPr>
      <w:r w:rsidRPr="006C2FE4">
        <w:t>1.4.8.</w:t>
      </w:r>
      <w:r>
        <w:t>1.2</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megawatt</w:t>
      </w:r>
      <w:del w:id="863" w:author="Olive,Kelly J (BPA) - PSS-6" w:date="2025-05-14T15:14:00Z" w16du:dateUtc="2025-05-14T22:14:00Z">
        <w:r w:rsidRPr="006C2FE4" w:rsidDel="001B1E17">
          <w:rPr>
            <w:szCs w:val="22"/>
          </w:rPr>
          <w:delText>s</w:delText>
        </w:r>
      </w:del>
      <w:ins w:id="864" w:author="Olive,Kelly J (BPA) - PSS-6" w:date="2025-05-14T15:14:00Z" w16du:dateUtc="2025-05-14T22:14:00Z">
        <w:r w:rsidR="001B1E17">
          <w:rPr>
            <w:szCs w:val="22"/>
          </w:rPr>
          <w:t>-</w:t>
        </w:r>
      </w:ins>
      <w:del w:id="865" w:author="Olive,Kelly J (BPA) - PSS-6" w:date="2025-05-14T15:14:00Z" w16du:dateUtc="2025-05-14T22:14:00Z">
        <w:r w:rsidRPr="006C2FE4" w:rsidDel="001B1E17">
          <w:rPr>
            <w:szCs w:val="22"/>
          </w:rPr>
          <w:delText xml:space="preserve"> </w:delText>
        </w:r>
      </w:del>
      <w:r w:rsidRPr="006C2FE4">
        <w:rPr>
          <w:szCs w:val="22"/>
        </w:rPr>
        <w:t xml:space="preserve">hours, </w:t>
      </w:r>
      <w:r w:rsidRPr="00F01ABA">
        <w:rPr>
          <w:color w:val="FF0000"/>
        </w:rPr>
        <w:t>«Customer Name»</w:t>
      </w:r>
      <w:r>
        <w:t xml:space="preserve"> </w:t>
      </w:r>
      <w:r>
        <w:rPr>
          <w:szCs w:val="22"/>
        </w:rPr>
        <w:t xml:space="preserve">schedules </w:t>
      </w:r>
      <w:r w:rsidRPr="006C2FE4">
        <w:rPr>
          <w:szCs w:val="22"/>
        </w:rPr>
        <w:t>during any single day of a PLVS Event.</w:t>
      </w:r>
    </w:p>
    <w:p w14:paraId="207D5C1A" w14:textId="77777777" w:rsidR="006E6E5D" w:rsidRPr="006C2FE4" w:rsidRDefault="006E6E5D" w:rsidP="006E6E5D">
      <w:pPr>
        <w:ind w:left="3780" w:hanging="900"/>
      </w:pPr>
    </w:p>
    <w:p w14:paraId="60253DBA" w14:textId="4058103E" w:rsidR="008F033E" w:rsidRPr="006C2FE4" w:rsidRDefault="008F033E" w:rsidP="008F033E">
      <w:pPr>
        <w:ind w:left="3780" w:hanging="900"/>
      </w:pPr>
      <w:r w:rsidRPr="00B41446">
        <w:t>1.4.8.</w:t>
      </w:r>
      <w:r>
        <w:t>1.</w:t>
      </w:r>
      <w:r w:rsidR="006E6E5D">
        <w:t>3</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0D73DF03" w:rsidR="008F033E" w:rsidRPr="006C2FE4" w:rsidRDefault="008F033E" w:rsidP="008F033E">
      <w:pPr>
        <w:ind w:left="3780" w:hanging="900"/>
      </w:pPr>
      <w:r>
        <w:t>1.4.8.1.</w:t>
      </w:r>
      <w:r w:rsidR="006E6E5D">
        <w:t>4</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096CD8D4" w14:textId="2447DB0A" w:rsidR="008F033E" w:rsidRDefault="008F033E" w:rsidP="008F033E">
      <w:pPr>
        <w:ind w:left="3780" w:hanging="900"/>
      </w:pPr>
      <w:r w:rsidRPr="006C2FE4">
        <w:t>1.4.8.</w:t>
      </w:r>
      <w:r>
        <w:t>1.5</w:t>
      </w:r>
      <w:r>
        <w:tab/>
      </w:r>
      <w:r w:rsidRPr="006C2FE4">
        <w:t xml:space="preserve">“PLVS Pool” means the </w:t>
      </w:r>
      <w:r>
        <w:t>total amount of PLVS Energy, in whole megawatt</w:t>
      </w:r>
      <w:ins w:id="866" w:author="Olive,Kelly J (BPA) - PSS-6" w:date="2025-05-14T15:14:00Z" w16du:dateUtc="2025-05-14T22:14:00Z">
        <w:r w:rsidR="001B1E17">
          <w:t>-</w:t>
        </w:r>
      </w:ins>
      <w:del w:id="867" w:author="Olive,Kelly J (BPA) - PSS-6" w:date="2025-05-14T15:14:00Z" w16du:dateUtc="2025-05-14T22:14:00Z">
        <w:r w:rsidDel="001B1E17">
          <w:delText xml:space="preserve"> </w:delText>
        </w:r>
      </w:del>
      <w:r>
        <w:t xml:space="preserve">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7DA43426" w:rsidR="008F033E" w:rsidRPr="00F94D8C" w:rsidRDefault="008F033E" w:rsidP="008F033E">
      <w:pPr>
        <w:keepNext/>
        <w:ind w:left="2880" w:hanging="720"/>
      </w:pPr>
      <w:r w:rsidRPr="00F94D8C">
        <w:t>1.4.8.</w:t>
      </w:r>
      <w:r>
        <w:t>2</w:t>
      </w:r>
      <w:r>
        <w:tab/>
      </w:r>
      <w:r>
        <w:rPr>
          <w:b/>
          <w:bCs/>
        </w:rPr>
        <w:t>PLVS Event Notification and PLVS Events</w:t>
      </w:r>
    </w:p>
    <w:p w14:paraId="6845846E" w14:textId="313F2A51"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w:t>
      </w:r>
      <w:r w:rsidR="00E6335D">
        <w:t xml:space="preserve"> </w:t>
      </w:r>
      <w:r>
        <w:t xml:space="preserve"> </w:t>
      </w:r>
      <w:r w:rsidR="00FC2496">
        <w:t xml:space="preserve">Unless changed pursuant to section 11.5 of the body of this Agreement, </w:t>
      </w:r>
      <w:r w:rsidR="00275D63" w:rsidRPr="00935581">
        <w:rPr>
          <w:color w:val="FF0000"/>
        </w:rPr>
        <w:t>«Customer Name»</w:t>
      </w:r>
      <w:r w:rsidR="00275D63">
        <w:t xml:space="preserve">’s PLVS election for PLVS Event </w:t>
      </w:r>
      <w:r w:rsidR="00D8737B">
        <w:t>A</w:t>
      </w:r>
      <w:r w:rsidR="00275D63" w:rsidRPr="00F40954">
        <w:t>vailability shall be for the term of the Agreement and</w:t>
      </w:r>
      <w:r w:rsidR="00275D63">
        <w:t xml:space="preserve"> is stated in the table below.</w:t>
      </w:r>
    </w:p>
    <w:p w14:paraId="5EDAC451" w14:textId="77777777" w:rsidR="00275D63" w:rsidRDefault="00275D63" w:rsidP="008F033E">
      <w:pPr>
        <w:ind w:left="2880"/>
      </w:pPr>
    </w:p>
    <w:p w14:paraId="60899281" w14:textId="0E0027F1" w:rsidR="00275D63" w:rsidRPr="00E6335D" w:rsidRDefault="00275D63" w:rsidP="00275D63">
      <w:pPr>
        <w:ind w:left="2880"/>
        <w:rPr>
          <w:i/>
          <w:color w:val="FF00FF"/>
          <w:szCs w:val="22"/>
        </w:rPr>
      </w:pPr>
      <w:r w:rsidRPr="00E6335D">
        <w:rPr>
          <w:i/>
          <w:color w:val="FF00FF"/>
          <w:szCs w:val="22"/>
          <w:u w:val="single"/>
        </w:rPr>
        <w:t>Drafter’s Note</w:t>
      </w:r>
      <w:r w:rsidRPr="00E6335D">
        <w:rPr>
          <w:i/>
          <w:color w:val="FF00FF"/>
          <w:szCs w:val="22"/>
        </w:rPr>
        <w:t xml:space="preserve">: </w:t>
      </w:r>
      <w:r w:rsidR="007267C4">
        <w:rPr>
          <w:i/>
          <w:color w:val="FF00FF"/>
          <w:szCs w:val="22"/>
        </w:rPr>
        <w:t xml:space="preserve"> </w:t>
      </w:r>
      <w:r w:rsidRPr="00E6335D">
        <w:rPr>
          <w:i/>
          <w:color w:val="FF00FF"/>
          <w:szCs w:val="22"/>
        </w:rPr>
        <w:t>Document customer election with an “X” in the appropriate row.</w:t>
      </w:r>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trPr>
        <w:tc>
          <w:tcPr>
            <w:tcW w:w="4135" w:type="dxa"/>
          </w:tcPr>
          <w:p w14:paraId="18C64658" w14:textId="77777777" w:rsidR="00275D63" w:rsidRPr="00935581" w:rsidRDefault="00275D63" w:rsidP="0006425C">
            <w:pPr>
              <w:rPr>
                <w:b/>
                <w:bCs/>
                <w:szCs w:val="24"/>
              </w:rPr>
            </w:pPr>
            <w:r w:rsidRPr="00935581">
              <w:rPr>
                <w:b/>
                <w:bCs/>
                <w:szCs w:val="24"/>
              </w:rPr>
              <w:t>PLVS Event Availability</w:t>
            </w:r>
            <w:r>
              <w:rPr>
                <w:b/>
                <w:bCs/>
                <w:szCs w:val="24"/>
              </w:rPr>
              <w:t xml:space="preserve"> Election</w:t>
            </w:r>
          </w:p>
        </w:tc>
      </w:tr>
      <w:tr w:rsidR="00275D63" w14:paraId="21D222CF" w14:textId="77777777" w:rsidTr="0006425C">
        <w:tc>
          <w:tcPr>
            <w:tcW w:w="4135" w:type="dxa"/>
          </w:tcPr>
          <w:p w14:paraId="59AF3E4D" w14:textId="77777777" w:rsidR="00275D63" w:rsidRPr="00935581" w:rsidRDefault="00275D63" w:rsidP="0006425C">
            <w:pPr>
              <w:jc w:val="right"/>
              <w:rPr>
                <w:szCs w:val="24"/>
              </w:rPr>
            </w:pPr>
            <w:r w:rsidRPr="00935581">
              <w:rPr>
                <w:szCs w:val="24"/>
              </w:rPr>
              <w:t>Annual Availability</w:t>
            </w:r>
          </w:p>
        </w:tc>
        <w:tc>
          <w:tcPr>
            <w:tcW w:w="1080" w:type="dxa"/>
          </w:tcPr>
          <w:p w14:paraId="32F5FC05" w14:textId="77777777" w:rsidR="00275D63" w:rsidRPr="00E5447C" w:rsidRDefault="00275D63" w:rsidP="00E5447C">
            <w:pPr>
              <w:jc w:val="center"/>
              <w:rPr>
                <w:szCs w:val="24"/>
              </w:rPr>
            </w:pPr>
          </w:p>
        </w:tc>
      </w:tr>
      <w:tr w:rsidR="00275D63" w14:paraId="18D7502E" w14:textId="77777777" w:rsidTr="0006425C">
        <w:tc>
          <w:tcPr>
            <w:tcW w:w="4135" w:type="dxa"/>
          </w:tcPr>
          <w:p w14:paraId="158E349F" w14:textId="77777777" w:rsidR="00275D63" w:rsidRPr="00935581" w:rsidRDefault="00275D63" w:rsidP="0006425C">
            <w:pPr>
              <w:jc w:val="right"/>
              <w:rPr>
                <w:szCs w:val="24"/>
              </w:rPr>
            </w:pPr>
            <w:r w:rsidRPr="00935581">
              <w:rPr>
                <w:szCs w:val="24"/>
              </w:rPr>
              <w:t>Winter Availability</w:t>
            </w:r>
          </w:p>
        </w:tc>
        <w:tc>
          <w:tcPr>
            <w:tcW w:w="1080" w:type="dxa"/>
          </w:tcPr>
          <w:p w14:paraId="0B856DF0" w14:textId="77777777" w:rsidR="00275D63" w:rsidRPr="00E5447C" w:rsidRDefault="00275D63" w:rsidP="00E5447C">
            <w:pPr>
              <w:jc w:val="center"/>
              <w:rPr>
                <w:szCs w:val="24"/>
              </w:rPr>
            </w:pPr>
          </w:p>
        </w:tc>
      </w:tr>
      <w:tr w:rsidR="00275D63" w14:paraId="6324AFC8" w14:textId="77777777" w:rsidTr="0006425C">
        <w:tc>
          <w:tcPr>
            <w:tcW w:w="4135" w:type="dxa"/>
          </w:tcPr>
          <w:p w14:paraId="172BACD6" w14:textId="77777777" w:rsidR="00275D63" w:rsidRPr="00935581" w:rsidRDefault="00275D63" w:rsidP="0006425C">
            <w:pPr>
              <w:jc w:val="right"/>
              <w:rPr>
                <w:szCs w:val="24"/>
              </w:rPr>
            </w:pPr>
            <w:r w:rsidRPr="00935581">
              <w:rPr>
                <w:szCs w:val="24"/>
              </w:rPr>
              <w:t>Summer Availability</w:t>
            </w:r>
          </w:p>
        </w:tc>
        <w:tc>
          <w:tcPr>
            <w:tcW w:w="1080" w:type="dxa"/>
          </w:tcPr>
          <w:p w14:paraId="01924318" w14:textId="77777777" w:rsidR="00275D63" w:rsidRPr="00E5447C" w:rsidRDefault="00275D63" w:rsidP="00E5447C">
            <w:pPr>
              <w:jc w:val="center"/>
              <w:rPr>
                <w:szCs w:val="24"/>
              </w:rPr>
            </w:pPr>
          </w:p>
        </w:tc>
      </w:tr>
    </w:tbl>
    <w:p w14:paraId="1178711D" w14:textId="77777777" w:rsidR="00275D63" w:rsidRPr="00E6335D" w:rsidRDefault="00275D63" w:rsidP="00275D63">
      <w:pPr>
        <w:ind w:left="2880"/>
      </w:pPr>
    </w:p>
    <w:p w14:paraId="766C7CD7" w14:textId="555395D7" w:rsidR="00E6335D" w:rsidRPr="007267C4"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1</w:t>
      </w:r>
      <w:r w:rsidR="00275D63" w:rsidRPr="00E6335D">
        <w:rPr>
          <w:i/>
          <w:color w:val="FF00FF"/>
          <w:szCs w:val="22"/>
        </w:rPr>
        <w:t>:  Include the following if customer elects annual availability.</w:t>
      </w:r>
    </w:p>
    <w:p w14:paraId="7F992B30" w14:textId="6F13EAB3"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sidR="00275D63">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sidR="00612CE8">
        <w:rPr>
          <w:szCs w:val="22"/>
        </w:rPr>
        <w:t xml:space="preserve">  </w:t>
      </w:r>
      <w:r w:rsidR="00612CE8">
        <w:t>Such notifications shall be pursuant to section 2 of Exhibit I.</w:t>
      </w:r>
    </w:p>
    <w:p w14:paraId="7105E882" w14:textId="07FB1273" w:rsidR="00275D63" w:rsidRDefault="00275D63" w:rsidP="008F033E">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 xml:space="preserve">End </w:t>
      </w:r>
      <w:r w:rsidR="00E3784A">
        <w:rPr>
          <w:rFonts w:ascii="Century Schoolbook" w:hAnsi="Century Schoolbook"/>
          <w:i/>
          <w:color w:val="FF00FF"/>
          <w:sz w:val="22"/>
          <w:szCs w:val="22"/>
        </w:rPr>
        <w:t>Sub-</w:t>
      </w:r>
      <w:r w:rsidRPr="00E6335D">
        <w:rPr>
          <w:rFonts w:ascii="Century Schoolbook" w:hAnsi="Century Schoolbook"/>
          <w:i/>
          <w:color w:val="FF00FF"/>
          <w:sz w:val="22"/>
          <w:szCs w:val="22"/>
        </w:rPr>
        <w:t>Option 1</w:t>
      </w:r>
    </w:p>
    <w:p w14:paraId="54C4D549" w14:textId="77777777" w:rsidR="008621E7" w:rsidRPr="00E6335D" w:rsidRDefault="008621E7" w:rsidP="00275D63">
      <w:pPr>
        <w:ind w:left="2880"/>
      </w:pPr>
    </w:p>
    <w:p w14:paraId="5E418E37" w14:textId="6EFCCE25" w:rsidR="00275D63" w:rsidRPr="00E6335D"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2</w:t>
      </w:r>
      <w:r w:rsidR="00275D63" w:rsidRPr="00E6335D">
        <w:rPr>
          <w:i/>
          <w:color w:val="FF00FF"/>
          <w:szCs w:val="22"/>
        </w:rPr>
        <w:t>:  Include the following if customer elects winter availability</w:t>
      </w:r>
      <w:r w:rsidR="0098320C">
        <w:rPr>
          <w:i/>
          <w:color w:val="FF00FF"/>
          <w:szCs w:val="22"/>
        </w:rPr>
        <w:t>.</w:t>
      </w:r>
    </w:p>
    <w:p w14:paraId="13F9B431" w14:textId="5F1F39EE"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rsidR="00E6335D">
        <w:t xml:space="preserve"> </w:t>
      </w:r>
      <w:r w:rsidRPr="00E80BBC">
        <w:t xml:space="preserve">within three calendar days </w:t>
      </w:r>
      <w:r>
        <w:t>after</w:t>
      </w:r>
      <w:r w:rsidRPr="00E80BBC">
        <w:t xml:space="preserve"> the initial notice.</w:t>
      </w:r>
      <w:r w:rsidR="00612CE8">
        <w:t xml:space="preserve">  Such notifications shall be pursuant to section 2 of Exhibit I.</w:t>
      </w:r>
    </w:p>
    <w:p w14:paraId="6D8277F7" w14:textId="39932F7F" w:rsidR="00275D63" w:rsidRPr="00E6335D" w:rsidRDefault="00275D63" w:rsidP="00275D63">
      <w:pPr>
        <w:ind w:left="2880"/>
        <w:rPr>
          <w:i/>
          <w:color w:val="FF00FF"/>
          <w:szCs w:val="22"/>
        </w:rPr>
      </w:pPr>
      <w:r w:rsidRPr="00E6335D">
        <w:rPr>
          <w:i/>
          <w:color w:val="FF00FF"/>
          <w:szCs w:val="22"/>
        </w:rPr>
        <w:t xml:space="preserve">End </w:t>
      </w:r>
      <w:r w:rsidR="00E3784A">
        <w:rPr>
          <w:i/>
          <w:color w:val="FF00FF"/>
          <w:szCs w:val="22"/>
        </w:rPr>
        <w:t>Sub-</w:t>
      </w:r>
      <w:r w:rsidRPr="00E6335D">
        <w:rPr>
          <w:i/>
          <w:color w:val="FF00FF"/>
          <w:szCs w:val="22"/>
        </w:rPr>
        <w:t>Option 2</w:t>
      </w:r>
    </w:p>
    <w:p w14:paraId="41413977" w14:textId="77777777" w:rsidR="00275D63" w:rsidRPr="00E6335D" w:rsidRDefault="00275D63" w:rsidP="00275D63">
      <w:pPr>
        <w:ind w:left="2880"/>
      </w:pPr>
    </w:p>
    <w:p w14:paraId="7E465215" w14:textId="26CD5AB4" w:rsidR="00275D63" w:rsidRPr="00E6335D"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3</w:t>
      </w:r>
      <w:r w:rsidR="00275D63" w:rsidRPr="00E6335D">
        <w:rPr>
          <w:i/>
          <w:color w:val="FF00FF"/>
          <w:szCs w:val="22"/>
        </w:rPr>
        <w:t xml:space="preserve">: </w:t>
      </w:r>
      <w:r w:rsidR="007267C4">
        <w:rPr>
          <w:i/>
          <w:color w:val="FF00FF"/>
          <w:szCs w:val="22"/>
        </w:rPr>
        <w:t xml:space="preserve"> </w:t>
      </w:r>
      <w:r w:rsidR="00275D63" w:rsidRPr="00E6335D">
        <w:rPr>
          <w:i/>
          <w:color w:val="FF00FF"/>
          <w:szCs w:val="22"/>
        </w:rPr>
        <w:t>Include the following if customer elects summer availability</w:t>
      </w:r>
      <w:r w:rsidR="0098320C">
        <w:rPr>
          <w:i/>
          <w:color w:val="FF00FF"/>
          <w:szCs w:val="22"/>
        </w:rPr>
        <w:t>.</w:t>
      </w:r>
    </w:p>
    <w:p w14:paraId="6AC7F73F" w14:textId="490B5FA1"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rsidR="00612CE8">
        <w:t xml:space="preserve">  Such notifications shall be pursuant to section 2 of </w:t>
      </w:r>
      <w:r w:rsidR="00057749">
        <w:t>Exhibit </w:t>
      </w:r>
      <w:r w:rsidR="00612CE8">
        <w:t>I.</w:t>
      </w:r>
    </w:p>
    <w:p w14:paraId="14652366" w14:textId="74F952CC" w:rsidR="00275D63" w:rsidRPr="00E6335D" w:rsidRDefault="00275D63" w:rsidP="00275D63">
      <w:pPr>
        <w:ind w:left="2880"/>
        <w:rPr>
          <w:i/>
          <w:color w:val="FF00FF"/>
          <w:szCs w:val="22"/>
        </w:rPr>
      </w:pPr>
      <w:r w:rsidRPr="00E6335D">
        <w:rPr>
          <w:i/>
          <w:color w:val="FF00FF"/>
          <w:szCs w:val="22"/>
        </w:rPr>
        <w:t xml:space="preserve">End </w:t>
      </w:r>
      <w:r w:rsidR="00E3784A">
        <w:rPr>
          <w:i/>
          <w:color w:val="FF00FF"/>
          <w:szCs w:val="22"/>
        </w:rPr>
        <w:t>Sub-</w:t>
      </w:r>
      <w:r w:rsidRPr="00E6335D">
        <w:rPr>
          <w:i/>
          <w:color w:val="FF00FF"/>
          <w:szCs w:val="22"/>
        </w:rPr>
        <w:t>Option 3</w:t>
      </w:r>
    </w:p>
    <w:p w14:paraId="58D63BD9" w14:textId="77777777" w:rsidR="00275D63" w:rsidRDefault="00275D63" w:rsidP="008F033E">
      <w:pPr>
        <w:pStyle w:val="pf0"/>
        <w:spacing w:before="0" w:beforeAutospacing="0" w:after="0" w:afterAutospacing="0"/>
        <w:ind w:left="2880"/>
        <w:rPr>
          <w:rFonts w:ascii="Century Schoolbook" w:hAnsi="Century Schoolbook"/>
          <w:sz w:val="22"/>
          <w:szCs w:val="22"/>
        </w:rPr>
      </w:pPr>
    </w:p>
    <w:p w14:paraId="5A0904ED" w14:textId="1E93C1D3" w:rsidR="008621E7" w:rsidRDefault="00275D63" w:rsidP="008621E7">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rsidR="008621E7">
        <w:t xml:space="preserve"> </w:t>
      </w:r>
      <w:r w:rsidR="00612CE8">
        <w:t xml:space="preserve"> </w:t>
      </w:r>
      <w:r w:rsidRPr="00E80BBC">
        <w:t>Each PLVS Event shall last for seven calendar days.</w:t>
      </w:r>
    </w:p>
    <w:p w14:paraId="10017648" w14:textId="77777777" w:rsidR="008621E7" w:rsidRDefault="008621E7" w:rsidP="008621E7">
      <w:pPr>
        <w:ind w:left="2880"/>
      </w:pPr>
    </w:p>
    <w:p w14:paraId="37BD1024" w14:textId="2DA33B2C" w:rsidR="00275D63" w:rsidRDefault="00275D63" w:rsidP="008621E7">
      <w:pPr>
        <w:ind w:left="2880"/>
      </w:pPr>
      <w:r w:rsidRPr="00E80BBC">
        <w:t>PLVS Events may be consecutive, provided:  (1)</w:t>
      </w:r>
      <w:r>
        <w:t> </w:t>
      </w:r>
      <w:r w:rsidRPr="00E80BBC">
        <w:rPr>
          <w:color w:val="FF0000"/>
        </w:rPr>
        <w:t>«Customer Name»</w:t>
      </w:r>
      <w:r w:rsidRPr="00E80BBC">
        <w:t xml:space="preserve"> meets the notification requirements for each PLVS </w:t>
      </w:r>
      <w:ins w:id="868" w:author="Olive,Kelly J (BPA) - PSS-6" w:date="2025-05-19T10:40:00Z" w16du:dateUtc="2025-05-19T17:40:00Z">
        <w:r w:rsidR="00A6550E">
          <w:t>E</w:t>
        </w:r>
      </w:ins>
      <w:del w:id="869" w:author="Olive,Kelly J (BPA) - PSS-6" w:date="2025-05-19T10:40:00Z" w16du:dateUtc="2025-05-19T17:40:00Z">
        <w:r w:rsidRPr="00E80BBC" w:rsidDel="00A6550E">
          <w:delText>e</w:delText>
        </w:r>
      </w:del>
      <w:r w:rsidRPr="00E80BBC">
        <w:t>vent and (2)</w:t>
      </w:r>
      <w:r>
        <w:t> </w:t>
      </w:r>
      <w:r w:rsidRPr="00E80BBC">
        <w:rPr>
          <w:color w:val="FF0000"/>
        </w:rPr>
        <w:t>«Customer Name»</w:t>
      </w:r>
      <w:r w:rsidRPr="00E80BBC">
        <w:t xml:space="preserve"> still has PLVS Events remaining for the Fiscal Year.</w:t>
      </w:r>
    </w:p>
    <w:p w14:paraId="6B210BFE" w14:textId="77777777" w:rsidR="00275D63" w:rsidRPr="00E80BBC" w:rsidRDefault="00275D63" w:rsidP="00275D63">
      <w:pPr>
        <w:ind w:left="2880"/>
      </w:pPr>
    </w:p>
    <w:p w14:paraId="6DD60416" w14:textId="75D76B60" w:rsidR="00275D63" w:rsidRDefault="00275D63" w:rsidP="00275D63">
      <w:pPr>
        <w:ind w:left="2880"/>
      </w:pPr>
      <w:r w:rsidRPr="00935581">
        <w:t xml:space="preserve">In accordance with </w:t>
      </w:r>
      <w:r w:rsidRPr="00497D0E">
        <w:rPr>
          <w:color w:val="FF0000"/>
        </w:rPr>
        <w:t>«Customer Name»</w:t>
      </w:r>
      <w:r w:rsidRPr="00935581">
        <w:t xml:space="preserve">’s PLVS </w:t>
      </w:r>
      <w:r>
        <w:t>E</w:t>
      </w:r>
      <w:r w:rsidRPr="00935581">
        <w:t xml:space="preserve">vent </w:t>
      </w:r>
      <w:r w:rsidR="00D8737B">
        <w:t>A</w:t>
      </w:r>
      <w:r w:rsidRPr="00935581">
        <w:t xml:space="preserve">vailability, </w:t>
      </w:r>
      <w:r w:rsidRPr="00E80BBC">
        <w:rPr>
          <w:color w:val="FF0000"/>
        </w:rPr>
        <w:t>«Customer Name»</w:t>
      </w:r>
      <w:r w:rsidRPr="00E80BBC">
        <w:t xml:space="preserve"> may </w:t>
      </w:r>
      <w:r>
        <w:t>use</w:t>
      </w:r>
      <w:r w:rsidRPr="00E80BBC">
        <w:t xml:space="preserve"> up to six PLVS Events each Fiscal Year</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w:t>
      </w:r>
      <w:del w:id="870" w:author="Olive,Kelly J (BPA) - PSS-6" w:date="2025-05-19T10:40:00Z" w16du:dateUtc="2025-05-19T17:40:00Z">
        <w:r w:rsidRPr="00E80BBC" w:rsidDel="00A6550E">
          <w:delText>e</w:delText>
        </w:r>
      </w:del>
      <w:ins w:id="871" w:author="Olive,Kelly J (BPA) - PSS-6" w:date="2025-05-19T10:40:00Z" w16du:dateUtc="2025-05-19T17:40:00Z">
        <w:r w:rsidR="00A6550E">
          <w:t>E</w:t>
        </w:r>
      </w:ins>
      <w:r w:rsidRPr="00E80BBC">
        <w:t>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244F70D9"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ins w:id="872" w:author="Olive,Kelly J (BPA) - PSS-6 [2]" w:date="2025-04-23T14:21:00Z" w16du:dateUtc="2025-04-23T21:21:00Z">
                <w:rPr>
                  <w:rFonts w:ascii="Cambria Math" w:hAnsi="Cambria Math"/>
                  <w:i/>
                  <w:iCs/>
                </w:rPr>
              </w:ins>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ins w:id="873" w:author="Olive,Kelly J (BPA) - PSS-6 [2]" w:date="2025-04-23T14:21:00Z" w16du:dateUtc="2025-04-23T21:21:00Z">
                <w:rPr>
                  <w:rFonts w:ascii="Cambria Math" w:hAnsi="Cambria Math"/>
                  <w:i/>
                  <w:iCs/>
                </w:rPr>
              </w:ins>
            </m:ctrlPr>
          </m:sSubPr>
          <m:e>
            <m:r>
              <w:rPr>
                <w:rFonts w:ascii="Cambria Math" w:hAnsi="Cambria Math"/>
              </w:rPr>
              <m:t>Peak Net Requirement</m:t>
            </m:r>
          </m:e>
          <m:sub>
            <m:r>
              <w:del w:id="874" w:author="Olive,Kelly J (BPA) - PSS-6" w:date="2025-04-01T11:15:00Z" w16du:dateUtc="2025-04-01T18:15:00Z">
                <w:rPr>
                  <w:rFonts w:ascii="Cambria Math" w:hAnsi="Cambria Math"/>
                </w:rPr>
                <m:t>m</m:t>
              </w:del>
            </m:r>
            <m:r>
              <w:ins w:id="875" w:author="Olive,Kelly J (BPA) - PSS-6" w:date="2025-04-01T11:15:00Z" w16du:dateUtc="2025-04-01T18:15:00Z">
                <w:rPr>
                  <w:rFonts w:ascii="Cambria Math" w:hAnsi="Cambria Math"/>
                </w:rPr>
                <m:t>M</m:t>
              </w:ins>
            </m:r>
            <m:r>
              <w:rPr>
                <w:rFonts w:ascii="Cambria Math" w:hAnsi="Cambria Math"/>
              </w:rPr>
              <m:t>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111E93F2" w:rsidR="008F033E" w:rsidRDefault="008F033E" w:rsidP="008F033E">
      <w:pPr>
        <w:ind w:left="2880"/>
        <w:rPr>
          <w:szCs w:val="22"/>
        </w:rPr>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w:t>
      </w:r>
      <w:ins w:id="876" w:author="Olive,Kelly J (BPA) - PSS-6" w:date="2025-05-14T15:15:00Z" w16du:dateUtc="2025-05-14T22:15:00Z">
        <w:r w:rsidR="001B1E17">
          <w:rPr>
            <w:szCs w:val="22"/>
          </w:rPr>
          <w:t>-</w:t>
        </w:r>
      </w:ins>
      <w:del w:id="877" w:author="Olive,Kelly J (BPA) - PSS-6" w:date="2025-05-14T15:15:00Z" w16du:dateUtc="2025-05-14T22:15:00Z">
        <w:r w:rsidDel="001B1E17">
          <w:rPr>
            <w:szCs w:val="22"/>
          </w:rPr>
          <w:delText xml:space="preserve"> </w:delText>
        </w:r>
      </w:del>
      <w:r>
        <w:rPr>
          <w:szCs w:val="22"/>
        </w:rPr>
        <w:t>hours.</w:t>
      </w:r>
    </w:p>
    <w:p w14:paraId="765FE518" w14:textId="77777777" w:rsidR="007F41FD" w:rsidRDefault="007F41FD" w:rsidP="008F033E">
      <w:pPr>
        <w:ind w:left="2880"/>
      </w:pPr>
    </w:p>
    <w:p w14:paraId="30191C04" w14:textId="77777777" w:rsidR="007F41FD" w:rsidRDefault="007F41FD" w:rsidP="00E5447C">
      <w:pPr>
        <w:keepNext/>
        <w:ind w:left="216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4600" w:type="dxa"/>
        <w:jc w:val="center"/>
        <w:tblLook w:val="0000" w:firstRow="0" w:lastRow="0" w:firstColumn="0" w:lastColumn="0" w:noHBand="0" w:noVBand="0"/>
      </w:tblPr>
      <w:tblGrid>
        <w:gridCol w:w="2300"/>
        <w:gridCol w:w="2300"/>
      </w:tblGrid>
      <w:tr w:rsidR="008F033E" w:rsidRPr="00955AFA" w14:paraId="78B37119" w14:textId="77777777" w:rsidTr="00E5447C">
        <w:trPr>
          <w:trHeight w:val="268"/>
          <w:tblHeader/>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E5447C">
        <w:trPr>
          <w:trHeight w:val="264"/>
          <w:tblHeader/>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E5447C">
        <w:trPr>
          <w:trHeight w:val="241"/>
          <w:tblHeader/>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392A6D69"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The total amount of PLVS Energy, in megawatt</w:t>
      </w:r>
      <w:ins w:id="878" w:author="Olive,Kelly J (BPA) - PSS-6" w:date="2025-05-14T15:15:00Z" w16du:dateUtc="2025-05-14T22:15:00Z">
        <w:r w:rsidR="001B1E17">
          <w:rPr>
            <w:rFonts w:ascii="Century Schoolbook" w:hAnsi="Century Schoolbook"/>
            <w:sz w:val="22"/>
            <w:szCs w:val="22"/>
          </w:rPr>
          <w:t>-</w:t>
        </w:r>
      </w:ins>
      <w:del w:id="879" w:author="Olive,Kelly J (BPA) - PSS-6" w:date="2025-05-14T15:15:00Z" w16du:dateUtc="2025-05-14T22:15:00Z">
        <w:r w:rsidRPr="006C2FE4" w:rsidDel="001B1E17">
          <w:rPr>
            <w:rFonts w:ascii="Century Schoolbook" w:hAnsi="Century Schoolbook"/>
            <w:sz w:val="22"/>
            <w:szCs w:val="22"/>
          </w:rPr>
          <w:delText xml:space="preserve"> </w:delText>
        </w:r>
      </w:del>
      <w:r w:rsidRPr="006C2FE4">
        <w:rPr>
          <w:rFonts w:ascii="Century Schoolbook" w:hAnsi="Century Schoolbook"/>
          <w:sz w:val="22"/>
          <w:szCs w:val="22"/>
        </w:rPr>
        <w:t xml:space="preserve">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7CAFCA93"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Month</w:t>
      </w:r>
      <w:r w:rsidR="002443E9">
        <w:rPr>
          <w:rFonts w:ascii="Century Schoolbook" w:hAnsi="Century Schoolbook"/>
          <w:i/>
          <w:iCs/>
          <w:sz w:val="22"/>
          <w:szCs w:val="22"/>
        </w:rPr>
        <w:t>l</w:t>
      </w:r>
      <w:r w:rsidRPr="00B41446">
        <w:rPr>
          <w:rFonts w:ascii="Century Schoolbook" w:hAnsi="Century Schoolbook"/>
          <w:i/>
          <w:iCs/>
          <w:sz w:val="22"/>
          <w:szCs w:val="22"/>
        </w:rPr>
        <w:t>y P10 P</w:t>
      </w:r>
      <w:ins w:id="880" w:author="Olive,Kelly J (BPA) - PSS-6" w:date="2025-05-15T10:49:00Z" w16du:dateUtc="2025-05-15T17:49:00Z">
        <w:r w:rsidR="006955C7">
          <w:rPr>
            <w:rFonts w:ascii="Century Schoolbook" w:hAnsi="Century Schoolbook"/>
            <w:i/>
            <w:iCs/>
            <w:sz w:val="22"/>
            <w:szCs w:val="22"/>
          </w:rPr>
          <w:t xml:space="preserve">eak </w:t>
        </w:r>
      </w:ins>
      <w:r w:rsidRPr="00B41446">
        <w:rPr>
          <w:rFonts w:ascii="Century Schoolbook" w:hAnsi="Century Schoolbook"/>
          <w:i/>
          <w:iCs/>
          <w:sz w:val="22"/>
          <w:szCs w:val="22"/>
        </w:rPr>
        <w:t>N</w:t>
      </w:r>
      <w:ins w:id="881" w:author="Olive,Kelly J (BPA) - PSS-6" w:date="2025-05-15T10:49:00Z" w16du:dateUtc="2025-05-15T17:49:00Z">
        <w:r w:rsidR="006955C7">
          <w:rPr>
            <w:rFonts w:ascii="Century Schoolbook" w:hAnsi="Century Schoolbook"/>
            <w:i/>
            <w:iCs/>
            <w:sz w:val="22"/>
            <w:szCs w:val="22"/>
          </w:rPr>
          <w:t xml:space="preserve">et </w:t>
        </w:r>
      </w:ins>
      <w:r w:rsidRPr="00B41446">
        <w:rPr>
          <w:rFonts w:ascii="Century Schoolbook" w:hAnsi="Century Schoolbook"/>
          <w:i/>
          <w:iCs/>
          <w:sz w:val="22"/>
          <w:szCs w:val="22"/>
        </w:rPr>
        <w:t>R</w:t>
      </w:r>
      <w:ins w:id="882" w:author="Olive,Kelly J (BPA) - PSS-6" w:date="2025-05-15T10:49:00Z" w16du:dateUtc="2025-05-15T17:49:00Z">
        <w:r w:rsidR="006955C7">
          <w:rPr>
            <w:rFonts w:ascii="Century Schoolbook" w:hAnsi="Century Schoolbook"/>
            <w:i/>
            <w:iCs/>
            <w:sz w:val="22"/>
            <w:szCs w:val="22"/>
          </w:rPr>
          <w:t>equirement</w:t>
        </w:r>
      </w:ins>
      <w:r w:rsidRPr="00B41446">
        <w:rPr>
          <w:rFonts w:ascii="Century Schoolbook" w:hAnsi="Century Schoolbook"/>
          <w:i/>
          <w:iCs/>
          <w:sz w:val="22"/>
          <w:szCs w:val="22"/>
        </w:rPr>
        <w:t xml:space="preserve"> </w:t>
      </w:r>
      <w:r w:rsidRPr="003D24A8">
        <w:rPr>
          <w:rFonts w:ascii="Century Schoolbook" w:hAnsi="Century Schoolbook"/>
          <w:i/>
          <w:iCs/>
          <w:sz w:val="22"/>
          <w:szCs w:val="22"/>
        </w:rPr>
        <w:t xml:space="preserve">– Monthly </w:t>
      </w:r>
      <w:del w:id="883" w:author="Olive,Kelly J (BPA) - PSS-6" w:date="2025-05-15T10:49:00Z" w16du:dateUtc="2025-05-15T17:49:00Z">
        <w:r w:rsidRPr="003D24A8" w:rsidDel="006955C7">
          <w:rPr>
            <w:rFonts w:ascii="Century Schoolbook" w:hAnsi="Century Schoolbook"/>
            <w:i/>
            <w:iCs/>
            <w:sz w:val="22"/>
            <w:szCs w:val="22"/>
          </w:rPr>
          <w:delText xml:space="preserve">P50 </w:delText>
        </w:r>
      </w:del>
      <w:r w:rsidRPr="003D24A8">
        <w:rPr>
          <w:rFonts w:ascii="Century Schoolbook" w:hAnsi="Century Schoolbook"/>
          <w:i/>
          <w:iCs/>
          <w:sz w:val="22"/>
          <w:szCs w:val="22"/>
        </w:rPr>
        <w:t>P</w:t>
      </w:r>
      <w:ins w:id="884" w:author="Olive,Kelly J (BPA) - PSS-6" w:date="2025-05-15T10:49:00Z" w16du:dateUtc="2025-05-15T17:49:00Z">
        <w:r w:rsidR="006955C7">
          <w:rPr>
            <w:rFonts w:ascii="Century Schoolbook" w:hAnsi="Century Schoolbook"/>
            <w:i/>
            <w:iCs/>
            <w:sz w:val="22"/>
            <w:szCs w:val="22"/>
          </w:rPr>
          <w:t xml:space="preserve">eak </w:t>
        </w:r>
      </w:ins>
      <w:r w:rsidRPr="003D24A8">
        <w:rPr>
          <w:rFonts w:ascii="Century Schoolbook" w:hAnsi="Century Schoolbook"/>
          <w:i/>
          <w:iCs/>
          <w:sz w:val="22"/>
          <w:szCs w:val="22"/>
        </w:rPr>
        <w:t>N</w:t>
      </w:r>
      <w:ins w:id="885" w:author="Olive,Kelly J (BPA) - PSS-6" w:date="2025-05-15T10:49:00Z" w16du:dateUtc="2025-05-15T17:49:00Z">
        <w:r w:rsidR="006955C7">
          <w:rPr>
            <w:rFonts w:ascii="Century Schoolbook" w:hAnsi="Century Schoolbook"/>
            <w:i/>
            <w:iCs/>
            <w:sz w:val="22"/>
            <w:szCs w:val="22"/>
          </w:rPr>
          <w:t xml:space="preserve">et </w:t>
        </w:r>
      </w:ins>
      <w:r w:rsidRPr="003D24A8">
        <w:rPr>
          <w:rFonts w:ascii="Century Schoolbook" w:hAnsi="Century Schoolbook"/>
          <w:i/>
          <w:iCs/>
          <w:sz w:val="22"/>
          <w:szCs w:val="22"/>
        </w:rPr>
        <w:t>R</w:t>
      </w:r>
      <w:ins w:id="886" w:author="Olive,Kelly J (BPA) - PSS-6" w:date="2025-05-15T10:49:00Z" w16du:dateUtc="2025-05-15T17:49:00Z">
        <w:r w:rsidR="006955C7">
          <w:rPr>
            <w:rFonts w:ascii="Century Schoolbook" w:hAnsi="Century Schoolbook"/>
            <w:i/>
            <w:iCs/>
            <w:sz w:val="22"/>
            <w:szCs w:val="22"/>
          </w:rPr>
          <w:t>equirement</w:t>
        </w:r>
      </w:ins>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Default="008F033E" w:rsidP="008F033E">
      <w:pPr>
        <w:pStyle w:val="pf0"/>
        <w:spacing w:before="0" w:beforeAutospacing="0" w:after="0" w:afterAutospacing="0"/>
        <w:ind w:left="2880"/>
        <w:rPr>
          <w:ins w:id="887" w:author="Olive,Kelly J (BPA) - PSS-6" w:date="2025-05-15T10:50:00Z" w16du:dateUtc="2025-05-15T17:50:00Z"/>
          <w:rFonts w:ascii="Century Schoolbook" w:hAnsi="Century Schoolbook"/>
          <w:sz w:val="22"/>
          <w:szCs w:val="22"/>
        </w:rPr>
      </w:pPr>
    </w:p>
    <w:p w14:paraId="749544ED" w14:textId="1966AB61"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w:t>
      </w:r>
      <w:ins w:id="888" w:author="Olive,Kelly J (BPA) - PSS-6" w:date="2025-05-14T15:15:00Z" w16du:dateUtc="2025-05-14T22:15:00Z">
        <w:r w:rsidR="001B1E17">
          <w:rPr>
            <w:rFonts w:ascii="Century Schoolbook" w:hAnsi="Century Schoolbook"/>
            <w:sz w:val="22"/>
            <w:szCs w:val="22"/>
          </w:rPr>
          <w:t>-</w:t>
        </w:r>
      </w:ins>
      <w:del w:id="889" w:author="Olive,Kelly J (BPA) - PSS-6" w:date="2025-05-14T15:15:00Z" w16du:dateUtc="2025-05-14T22:15:00Z">
        <w:r w:rsidRPr="006C2FE4" w:rsidDel="001B1E17">
          <w:rPr>
            <w:rFonts w:ascii="Century Schoolbook" w:hAnsi="Century Schoolbook"/>
            <w:sz w:val="22"/>
            <w:szCs w:val="22"/>
          </w:rPr>
          <w:delText xml:space="preserve"> </w:delText>
        </w:r>
      </w:del>
      <w:r w:rsidRPr="006C2FE4">
        <w:rPr>
          <w:rFonts w:ascii="Century Schoolbook" w:hAnsi="Century Schoolbook"/>
          <w:sz w:val="22"/>
          <w:szCs w:val="22"/>
        </w:rPr>
        <w:t>hours.</w:t>
      </w:r>
    </w:p>
    <w:p w14:paraId="1D823A1A"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4A309BF7" w14:textId="77777777" w:rsidR="007F41FD" w:rsidRDefault="007F41FD" w:rsidP="007F41FD">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B53281D" w:rsidR="008F033E" w:rsidRPr="00AB7FE4" w:rsidRDefault="008F033E"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ins w:id="890" w:author="Olive,Kelly J (BPA) - PSS-6" w:date="2025-05-14T15:15:00Z" w16du:dateUtc="2025-05-14T22:15:00Z">
              <w:r w:rsidR="001B1E17">
                <w:rPr>
                  <w:rFonts w:cs="Arial"/>
                  <w:sz w:val="20"/>
                  <w:szCs w:val="20"/>
                </w:rPr>
                <w:t>-</w:t>
              </w:r>
            </w:ins>
            <w:del w:id="891" w:author="Olive,Kelly J (BPA) - PSS-6" w:date="2025-05-14T15:15:00Z" w16du:dateUtc="2025-05-14T22:15:00Z">
              <w:r w:rsidR="00F80B60" w:rsidDel="001B1E17">
                <w:rPr>
                  <w:rFonts w:cs="Arial"/>
                  <w:sz w:val="20"/>
                  <w:szCs w:val="20"/>
                </w:rPr>
                <w:delText xml:space="preserve"> </w:delText>
              </w:r>
            </w:del>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E95BC5">
      <w:pPr>
        <w:pStyle w:val="pf0"/>
        <w:spacing w:before="0" w:beforeAutospacing="0" w:after="0" w:afterAutospacing="0"/>
        <w:ind w:left="216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p w14:paraId="5B03603B" w14:textId="77777777" w:rsidR="007F41FD" w:rsidRDefault="007F41FD" w:rsidP="007F41FD">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057749">
      <w:pPr>
        <w:ind w:left="216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BFE41C4"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3CE8894F"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r w:rsidR="00E6335D">
        <w:t>u</w:t>
      </w:r>
      <w:r>
        <w:t xml:space="preserve">trality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48784CB9" w14:textId="76D26E7C" w:rsidR="00E519AC" w:rsidRPr="006A2CBC" w:rsidRDefault="00E519AC" w:rsidP="009F387E">
      <w:pPr>
        <w:ind w:left="1440"/>
        <w:rPr>
          <w:i/>
          <w:color w:val="FF00FF"/>
          <w:szCs w:val="22"/>
        </w:rPr>
      </w:pPr>
      <w:r w:rsidRPr="007B106E">
        <w:rPr>
          <w:i/>
          <w:color w:val="FF00FF"/>
          <w:szCs w:val="22"/>
        </w:rPr>
        <w:t xml:space="preserve">End </w:t>
      </w:r>
      <w:r>
        <w:rPr>
          <w:i/>
          <w:color w:val="FF00FF"/>
          <w:szCs w:val="22"/>
        </w:rPr>
        <w:t>Sub-</w:t>
      </w:r>
      <w:r w:rsidRPr="007B106E">
        <w:rPr>
          <w:i/>
          <w:color w:val="FF00FF"/>
          <w:szCs w:val="22"/>
        </w:rPr>
        <w:t xml:space="preserve">Option </w:t>
      </w:r>
      <w:r>
        <w:rPr>
          <w:i/>
          <w:color w:val="FF00FF"/>
          <w:szCs w:val="22"/>
        </w:rPr>
        <w:t>2</w:t>
      </w:r>
    </w:p>
    <w:p w14:paraId="21B9995A" w14:textId="63DF591C" w:rsidR="008F033E" w:rsidRPr="006A2CBC" w:rsidRDefault="008F033E" w:rsidP="001D0D76">
      <w:pPr>
        <w:ind w:left="720"/>
        <w:rPr>
          <w:i/>
          <w:color w:val="FF00FF"/>
          <w:szCs w:val="22"/>
        </w:rPr>
      </w:pPr>
      <w:r w:rsidRPr="007B106E">
        <w:rPr>
          <w:i/>
          <w:color w:val="FF00FF"/>
          <w:szCs w:val="22"/>
        </w:rPr>
        <w:t xml:space="preserve">End Option </w:t>
      </w:r>
      <w:r>
        <w:rPr>
          <w:i/>
          <w:color w:val="FF00FF"/>
          <w:szCs w:val="22"/>
        </w:rPr>
        <w:t>2</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204CC421"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E5447C">
      <w:pPr>
        <w:pStyle w:val="BodyTextIndent"/>
        <w:spacing w:after="0"/>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del w:id="892" w:author="Olive,Kelly J (BPA) - PSS-6" w:date="2025-04-14T10:08:00Z" w16du:dateUtc="2025-04-14T17:08:00Z">
        <w:r w:rsidR="00140D0D" w:rsidRPr="009A1264" w:rsidDel="003B6D17">
          <w:rPr>
            <w:color w:val="000000"/>
          </w:rPr>
          <w:delText>.1</w:delText>
        </w:r>
      </w:del>
      <w:r w:rsidR="00140D0D" w:rsidRPr="009A1264">
        <w:rPr>
          <w:color w:val="000000"/>
        </w:rPr>
        <w:t xml:space="preserve"> of the body of this Agreement.</w:t>
      </w:r>
    </w:p>
    <w:p w14:paraId="393ACFAB" w14:textId="77777777" w:rsidR="00140D0D" w:rsidRDefault="00140D0D" w:rsidP="00140D0D">
      <w:pPr>
        <w:ind w:left="1440"/>
      </w:pPr>
    </w:p>
    <w:p w14:paraId="0A0DB28A" w14:textId="77777777" w:rsidR="007F41FD" w:rsidRDefault="007F41FD" w:rsidP="007F41FD">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387CDD">
        <w:trPr>
          <w:tblHeader/>
        </w:trPr>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387CDD">
            <w:pPr>
              <w:keepNext/>
              <w:jc w:val="center"/>
              <w:rPr>
                <w:b/>
              </w:rPr>
            </w:pPr>
            <w:r w:rsidRPr="009E1211">
              <w:rPr>
                <w:b/>
              </w:rPr>
              <w:t>Annual Tier</w:t>
            </w:r>
            <w:r>
              <w:rPr>
                <w:b/>
              </w:rPr>
              <w:t> </w:t>
            </w:r>
            <w:r w:rsidRPr="009E1211">
              <w:rPr>
                <w:b/>
              </w:rPr>
              <w:t>1 Block Amounts</w:t>
            </w:r>
          </w:p>
        </w:tc>
      </w:tr>
      <w:tr w:rsidR="00140D0D" w:rsidRPr="009E1211" w14:paraId="12B56766" w14:textId="77777777" w:rsidTr="00387CDD">
        <w:trPr>
          <w:tblHeader/>
        </w:trPr>
        <w:tc>
          <w:tcPr>
            <w:tcW w:w="1448" w:type="dxa"/>
          </w:tcPr>
          <w:p w14:paraId="55D2AB4B" w14:textId="77777777" w:rsidR="00140D0D" w:rsidRPr="001443F7" w:rsidRDefault="00140D0D" w:rsidP="00387CDD">
            <w:pPr>
              <w:keepNext/>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387CDD">
            <w:pPr>
              <w:keepNext/>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4F4F9EA8"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sidR="006A2CBC">
        <w:rPr>
          <w:i/>
          <w:color w:val="FF00FF"/>
        </w:rPr>
        <w:t xml:space="preserve">Block </w:t>
      </w:r>
      <w:r>
        <w:rPr>
          <w:i/>
          <w:color w:val="FF00FF"/>
        </w:rPr>
        <w:t>S</w:t>
      </w:r>
      <w:r w:rsidRPr="0087231E">
        <w:rPr>
          <w:i/>
          <w:color w:val="FF00FF"/>
        </w:rPr>
        <w:t>hape</w:t>
      </w:r>
      <w:r w:rsidR="001F4CBB">
        <w:rPr>
          <w:i/>
          <w:color w:val="FF00FF"/>
        </w:rPr>
        <w:t>.</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24644F68"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annual Tier 1 Block Amount</w:t>
      </w:r>
      <w:ins w:id="893" w:author="Olive,Kelly J (BPA) - PSS-6" w:date="2025-05-14T16:25:00Z" w16du:dateUtc="2025-05-14T23:25:00Z">
        <w:r w:rsidR="00CB0085">
          <w:t>, expressed in annual Average Megawatts</w:t>
        </w:r>
      </w:ins>
      <w:del w:id="894" w:author="Olive,Kelly J (BPA) - PSS-6" w:date="2025-05-14T16:26:00Z" w16du:dateUtc="2025-05-14T23:26:00Z">
        <w:r w:rsidDel="00CB0085">
          <w:delText xml:space="preserve"> (aMW)</w:delText>
        </w:r>
      </w:del>
      <w:ins w:id="895" w:author="Olive,Kelly J (BPA) - PSS-6" w:date="2025-05-14T16:26:00Z" w16du:dateUtc="2025-05-14T23:26:00Z">
        <w:r w:rsidR="00CB0085">
          <w:t>,</w:t>
        </w:r>
      </w:ins>
      <w:r>
        <w:t xml:space="preserve">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w:t>
      </w:r>
      <w:ins w:id="896" w:author="Olive,Kelly J (BPA) - PSS-6" w:date="2025-05-14T16:26:00Z" w16du:dateUtc="2025-05-14T23:26:00Z">
        <w:r w:rsidR="00CB0085">
          <w:rPr>
            <w:color w:val="000000"/>
          </w:rPr>
          <w:t>, expressed in annual Average Megawatts</w:t>
        </w:r>
      </w:ins>
      <w:del w:id="897" w:author="Olive,Kelly J (BPA) - PSS-6" w:date="2025-05-14T16:26:00Z" w16du:dateUtc="2025-05-14T23:26:00Z">
        <w:r w:rsidDel="00CB0085">
          <w:rPr>
            <w:color w:val="000000"/>
          </w:rPr>
          <w:delText xml:space="preserve"> (aMW)</w:delText>
        </w:r>
      </w:del>
      <w:ins w:id="898" w:author="Olive,Kelly J (BPA) - PSS-6" w:date="2025-05-14T16:26:00Z" w16du:dateUtc="2025-05-14T23:26:00Z">
        <w:r w:rsidR="00CB0085">
          <w:rPr>
            <w:color w:val="000000"/>
          </w:rPr>
          <w:t>,</w:t>
        </w:r>
      </w:ins>
      <w:r>
        <w:rPr>
          <w:color w:val="000000"/>
        </w:rPr>
        <w:t xml:space="preserve">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6119745E" w:rsidR="00140D0D" w:rsidRDefault="00140D0D" w:rsidP="007267C4">
      <w:pPr>
        <w:keepNext/>
        <w:ind w:left="1440"/>
        <w:rPr>
          <w:i/>
          <w:color w:val="FF00FF"/>
        </w:rPr>
      </w:pPr>
      <w:r>
        <w:rPr>
          <w:i/>
          <w:color w:val="FF00FF"/>
          <w:u w:val="single"/>
        </w:rPr>
        <w:t>Drafter’s Note</w:t>
      </w:r>
      <w:r w:rsidRPr="009F387E">
        <w:rPr>
          <w:bCs/>
          <w:i/>
          <w:color w:val="FF00FF"/>
        </w:rPr>
        <w:t>:</w:t>
      </w:r>
      <w:r w:rsidRPr="008C7CE1">
        <w:rPr>
          <w:b/>
          <w:i/>
          <w:color w:val="FF00FF"/>
        </w:rPr>
        <w:t xml:space="preserve">  </w:t>
      </w:r>
      <w:r>
        <w:rPr>
          <w:i/>
          <w:color w:val="FF00FF"/>
        </w:rPr>
        <w:t xml:space="preserve">Add the following paragraph if customer purchases </w:t>
      </w:r>
      <w:r w:rsidR="00640AF6">
        <w:rPr>
          <w:i/>
          <w:color w:val="FF00FF"/>
        </w:rPr>
        <w:t>RSS</w:t>
      </w:r>
      <w:r w:rsidR="001F4CBB">
        <w:rPr>
          <w:i/>
          <w:color w:val="FF00FF"/>
        </w:rPr>
        <w:t>.</w:t>
      </w:r>
    </w:p>
    <w:p w14:paraId="7DC66F2C" w14:textId="470A9264" w:rsidR="007F41FD" w:rsidRDefault="00F40597" w:rsidP="007267C4">
      <w:pPr>
        <w:keepNext/>
        <w:ind w:left="1440"/>
        <w:rPr>
          <w:i/>
          <w:color w:val="FF00FF"/>
        </w:rPr>
      </w:pPr>
      <w:r w:rsidRPr="009F387E">
        <w:rPr>
          <w:i/>
          <w:color w:val="FF00FF"/>
          <w:szCs w:val="22"/>
          <w:u w:val="single"/>
        </w:rPr>
        <w:t>Drafter’s Note</w:t>
      </w:r>
      <w:r>
        <w:rPr>
          <w:i/>
          <w:color w:val="FF00FF"/>
          <w:szCs w:val="22"/>
        </w:rPr>
        <w:t xml:space="preserve">:  </w:t>
      </w:r>
      <w:r w:rsidR="007F41FD">
        <w:rPr>
          <w:i/>
          <w:color w:val="FF00FF"/>
          <w:szCs w:val="22"/>
        </w:rPr>
        <w:t>Delete this section for all customers at contract offer.</w:t>
      </w:r>
    </w:p>
    <w:p w14:paraId="2DEF58B8" w14:textId="77777777" w:rsidR="007267C4" w:rsidRDefault="00140D0D" w:rsidP="007267C4">
      <w:pPr>
        <w:pStyle w:val="NormalIndent"/>
        <w:keepNext/>
        <w:ind w:left="1440"/>
        <w:rPr>
          <w:iCs/>
          <w:szCs w:val="24"/>
        </w:rPr>
      </w:pPr>
      <w:r w:rsidRPr="00FD5C89">
        <w:rPr>
          <w:color w:val="FF0000"/>
        </w:rPr>
        <w:t>«Customer Name»</w:t>
      </w:r>
      <w:r>
        <w:rPr>
          <w:szCs w:val="22"/>
        </w:rPr>
        <w:t xml:space="preserve"> shall schedule any Specified Renewable Resources identified in section </w:t>
      </w:r>
      <w:r w:rsidR="00D732D8">
        <w:rPr>
          <w:szCs w:val="22"/>
        </w:rPr>
        <w:t>3</w:t>
      </w:r>
      <w:r>
        <w:rPr>
          <w:szCs w:val="22"/>
        </w:rPr>
        <w:t xml:space="preserve"> of </w:t>
      </w:r>
      <w:r w:rsidR="00D732D8">
        <w:rPr>
          <w:szCs w:val="22"/>
        </w:rPr>
        <w:t xml:space="preserve">Exhibit J </w:t>
      </w:r>
      <w:r>
        <w:rPr>
          <w:szCs w:val="22"/>
        </w:rPr>
        <w:t xml:space="preserve">to serve its Total Retail Load, and BPA shall provide </w:t>
      </w:r>
      <w:r w:rsidR="00D732D8">
        <w:rPr>
          <w:szCs w:val="22"/>
        </w:rPr>
        <w:t xml:space="preserve">Resource Support Service </w:t>
      </w:r>
      <w:r>
        <w:rPr>
          <w:szCs w:val="22"/>
        </w:rPr>
        <w:t>to such Specified Renewable Resources pursuant to section </w:t>
      </w:r>
      <w:r w:rsidR="00D732D8">
        <w:rPr>
          <w:szCs w:val="22"/>
        </w:rPr>
        <w:t>3</w:t>
      </w:r>
      <w:r>
        <w:rPr>
          <w:szCs w:val="22"/>
        </w:rPr>
        <w:t xml:space="preserve"> of Exhibit </w:t>
      </w:r>
      <w:r w:rsidR="00D732D8">
        <w:rPr>
          <w:szCs w:val="22"/>
        </w:rPr>
        <w:t>J</w:t>
      </w:r>
      <w:r>
        <w:rPr>
          <w:szCs w:val="22"/>
        </w:rPr>
        <w:t xml:space="preserve">.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00640AF6">
        <w:t>3</w:t>
      </w:r>
      <w:r w:rsidRPr="00335A62">
        <w:t xml:space="preserve"> of Exhibit</w:t>
      </w:r>
      <w:r>
        <w:t> </w:t>
      </w:r>
      <w:r w:rsidR="00640AF6">
        <w:t>J</w:t>
      </w:r>
      <w:r>
        <w:t>,</w:t>
      </w:r>
      <w:r w:rsidRPr="00335A62">
        <w:t xml:space="preserve"> in any hour in the month when the total scheduled generation from such Specified Renewable Resources is greater than the total Planned Resource Amount in section</w:t>
      </w:r>
      <w:r>
        <w:t> </w:t>
      </w:r>
      <w:r w:rsidR="00640AF6">
        <w:t>3</w:t>
      </w:r>
      <w:r w:rsidRPr="00335A62">
        <w:t xml:space="preserve"> of Exhibit</w:t>
      </w:r>
      <w:r>
        <w:t> </w:t>
      </w:r>
      <w:r w:rsidR="00640AF6">
        <w:t>J</w:t>
      </w:r>
      <w:r w:rsidR="00640AF6" w:rsidRPr="00335A62">
        <w:t xml:space="preserve"> </w:t>
      </w:r>
      <w:r w:rsidRPr="00335A62">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r w:rsidR="00640AF6">
        <w:rPr>
          <w:szCs w:val="22"/>
        </w:rPr>
        <w:t>RSS</w:t>
      </w:r>
      <w:r w:rsidRPr="009A61F6">
        <w:rPr>
          <w:iCs/>
          <w:szCs w:val="24"/>
        </w:rPr>
        <w:t>.</w:t>
      </w:r>
    </w:p>
    <w:p w14:paraId="34D5C52D" w14:textId="4D8622BC" w:rsidR="00140D0D" w:rsidRPr="00335A62" w:rsidRDefault="00F40597" w:rsidP="00140D0D">
      <w:pPr>
        <w:pStyle w:val="NormalIndent"/>
        <w:ind w:left="1440"/>
      </w:pPr>
      <w:r w:rsidRPr="009F387E">
        <w:rPr>
          <w:i/>
          <w:color w:val="FF00FF"/>
          <w:szCs w:val="24"/>
        </w:rPr>
        <w:t>End Option</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6C7321F9" w:rsidR="00140D0D" w:rsidRDefault="00140D0D" w:rsidP="007267C4">
      <w:pPr>
        <w:keepNext/>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r w:rsidR="00C2559B">
        <w:t xml:space="preserve"> </w:t>
      </w:r>
      <w:r w:rsidR="00C2559B" w:rsidRPr="001D0D76">
        <w:rPr>
          <w:i/>
          <w:color w:val="FF00FF"/>
        </w:rPr>
        <w:t>Monthly Block</w:t>
      </w:r>
      <w:r w:rsidR="00C2559B">
        <w:rPr>
          <w:i/>
          <w:color w:val="FF00FF"/>
        </w:rPr>
        <w:t>.</w:t>
      </w:r>
    </w:p>
    <w:p w14:paraId="0050A1C2" w14:textId="77777777" w:rsidR="0035321B" w:rsidRPr="00D673D7" w:rsidRDefault="0035321B" w:rsidP="007267C4">
      <w:pPr>
        <w:keepNext/>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7267C4">
      <w:pPr>
        <w:pStyle w:val="BodyTextIndent"/>
        <w:spacing w:after="0"/>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1BEB6DD0"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A2421D">
      <w:pPr>
        <w:pStyle w:val="ListParagraph"/>
        <w:ind w:left="2880"/>
      </w:pPr>
    </w:p>
    <w:p w14:paraId="23A75441" w14:textId="02AAF8DE" w:rsidR="0035321B" w:rsidRDefault="0035321B" w:rsidP="0035321B">
      <w:pPr>
        <w:ind w:left="2160" w:firstLine="720"/>
      </w:pPr>
      <w:r>
        <w:t>Monthly Load Value =</w:t>
      </w:r>
    </w:p>
    <w:p w14:paraId="598BC8A0" w14:textId="75F9463B" w:rsidR="00CF441A" w:rsidRDefault="00CF441A" w:rsidP="00D80620">
      <w:pPr>
        <w:ind w:left="2160" w:firstLine="720"/>
      </w:pPr>
      <m:oMathPara>
        <m:oMath>
          <m:r>
            <w:rPr>
              <w:rFonts w:ascii="Cambria Math" w:hAnsi="Cambria Math"/>
              <w:szCs w:val="22"/>
            </w:rPr>
            <m:t>avg</m:t>
          </m:r>
          <m:d>
            <m:dPr>
              <m:ctrlPr>
                <w:ins w:id="899" w:author="Olive,Kelly J (BPA) - PSS-6 [2]" w:date="2025-04-23T14:21:00Z" w16du:dateUtc="2025-04-23T21:21:00Z">
                  <w:rPr>
                    <w:rFonts w:ascii="Cambria Math" w:hAnsi="Cambria Math"/>
                    <w:i/>
                    <w:szCs w:val="22"/>
                  </w:rPr>
                </w:ins>
              </m:ctrlPr>
            </m:dPr>
            <m:e>
              <m:r>
                <w:rPr>
                  <w:rFonts w:ascii="Cambria Math" w:hAnsi="Cambria Math"/>
                  <w:szCs w:val="22"/>
                </w:rPr>
                <m:t xml:space="preserve">TRL </m:t>
              </m:r>
              <m:sSub>
                <m:sSubPr>
                  <m:ctrlPr>
                    <w:ins w:id="900" w:author="Olive,Kelly J (BPA) - PSS-6 [2]" w:date="2025-04-23T14:21:00Z" w16du:dateUtc="2025-04-23T21:21:00Z">
                      <w:rPr>
                        <w:rFonts w:ascii="Cambria Math" w:hAnsi="Cambria Math"/>
                        <w:i/>
                        <w:szCs w:val="22"/>
                      </w:rPr>
                    </w:ins>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ins w:id="901" w:author="Olive,Kelly J (BPA) - PSS-6 [2]" w:date="2025-04-23T14:21:00Z" w16du:dateUtc="2025-04-23T21:21:00Z">
                      <w:rPr>
                        <w:rFonts w:ascii="Cambria Math" w:hAnsi="Cambria Math"/>
                        <w:i/>
                        <w:szCs w:val="22"/>
                      </w:rPr>
                    </w:ins>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ins w:id="902" w:author="Olive,Kelly J (BPA) - PSS-6 [2]" w:date="2025-04-23T14:21:00Z" w16du:dateUtc="2025-04-23T21:21:00Z">
                      <w:rPr>
                        <w:rFonts w:ascii="Cambria Math" w:hAnsi="Cambria Math"/>
                        <w:i/>
                        <w:szCs w:val="22"/>
                      </w:rPr>
                    </w:ins>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ins w:id="903" w:author="Olive,Kelly J (BPA) - PSS-6 [2]" w:date="2025-04-23T14:21:00Z" w16du:dateUtc="2025-04-23T21:21:00Z">
                      <w:rPr>
                        <w:rFonts w:ascii="Cambria Math" w:hAnsi="Cambria Math"/>
                        <w:i/>
                        <w:szCs w:val="22"/>
                      </w:rPr>
                    </w:ins>
                  </m:ctrlPr>
                </m:sSubPr>
                <m:e>
                  <m:r>
                    <w:rPr>
                      <w:rFonts w:ascii="Cambria Math" w:hAnsi="Cambria Math"/>
                      <w:szCs w:val="22"/>
                    </w:rPr>
                    <m:t>month</m:t>
                  </m:r>
                </m:e>
                <m:sub>
                  <m:r>
                    <w:rPr>
                      <w:rFonts w:ascii="Cambria Math" w:hAnsi="Cambria Math"/>
                      <w:szCs w:val="22"/>
                    </w:rPr>
                    <m:t>Year 4</m:t>
                  </m:r>
                </m:sub>
              </m:sSub>
            </m:e>
          </m:d>
        </m:oMath>
      </m:oMathPara>
    </w:p>
    <w:p w14:paraId="7EFCE701" w14:textId="77777777" w:rsidR="0035321B" w:rsidRDefault="0035321B" w:rsidP="00057749">
      <w:pPr>
        <w:ind w:left="1440"/>
      </w:pPr>
    </w:p>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31E08E4B" w:rsidR="0035321B" w:rsidRDefault="0035321B" w:rsidP="0035321B">
      <w:pPr>
        <w:ind w:left="2160"/>
      </w:pPr>
      <w:r>
        <w:t xml:space="preserve">BPA shall calculate </w:t>
      </w:r>
      <w:r w:rsidRPr="00F779A7">
        <w:rPr>
          <w:color w:val="FF0000"/>
        </w:rPr>
        <w:t>«Customer Name»</w:t>
      </w:r>
      <w:r w:rsidRPr="00E95BC5">
        <w:rPr>
          <w:color w:val="000000" w:themeColor="text1"/>
        </w:rPr>
        <w:t>’s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F1A99FB" w14:textId="2449A02B" w:rsidR="00CF441A" w:rsidRDefault="00CF441A" w:rsidP="00B70822">
      <w:pPr>
        <w:ind w:firstLine="270"/>
      </w:pPr>
      <m:oMathPara>
        <m:oMath>
          <m:r>
            <w:rPr>
              <w:rFonts w:ascii="Cambria Math" w:hAnsi="Cambria Math"/>
            </w:rPr>
            <m:t>avg</m:t>
          </m:r>
          <m:d>
            <m:dPr>
              <m:ctrlPr>
                <w:ins w:id="904" w:author="Olive,Kelly J (BPA) - PSS-6 [2]" w:date="2025-04-23T14:21:00Z" w16du:dateUtc="2025-04-23T21:21:00Z">
                  <w:rPr>
                    <w:rFonts w:ascii="Cambria Math" w:hAnsi="Cambria Math"/>
                    <w:i/>
                  </w:rPr>
                </w:ins>
              </m:ctrlPr>
            </m:dPr>
            <m:e>
              <m:sSub>
                <m:sSubPr>
                  <m:ctrlPr>
                    <w:ins w:id="905" w:author="Olive,Kelly J (BPA) - PSS-6 [2]" w:date="2025-04-23T14:21:00Z" w16du:dateUtc="2025-04-23T21:21:00Z">
                      <w:rPr>
                        <w:rFonts w:ascii="Cambria Math" w:hAnsi="Cambria Math"/>
                        <w:i/>
                      </w:rPr>
                    </w:ins>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ins w:id="906" w:author="Olive,Kelly J (BPA) - PSS-6 [2]" w:date="2025-04-23T14:21:00Z" w16du:dateUtc="2025-04-23T21:21:00Z">
                      <w:rPr>
                        <w:rFonts w:ascii="Cambria Math" w:hAnsi="Cambria Math"/>
                        <w:i/>
                      </w:rPr>
                    </w:ins>
                  </m:ctrlPr>
                </m:sSubPr>
                <m:e>
                  <m:r>
                    <w:rPr>
                      <w:rFonts w:ascii="Cambria Math" w:hAnsi="Cambria Math"/>
                    </w:rPr>
                    <m:t>TRL</m:t>
                  </m:r>
                </m:e>
                <m:sub>
                  <m:r>
                    <w:rPr>
                      <w:rFonts w:ascii="Cambria Math" w:hAnsi="Cambria Math"/>
                    </w:rPr>
                    <m:t>Year 2</m:t>
                  </m:r>
                </m:sub>
              </m:sSub>
              <m:r>
                <w:rPr>
                  <w:rFonts w:ascii="Cambria Math" w:hAnsi="Cambria Math"/>
                </w:rPr>
                <m:t>,</m:t>
              </m:r>
              <m:sSub>
                <m:sSubPr>
                  <m:ctrlPr>
                    <w:ins w:id="907" w:author="Olive,Kelly J (BPA) - PSS-6 [2]" w:date="2025-04-23T14:21:00Z" w16du:dateUtc="2025-04-23T21:21:00Z">
                      <w:rPr>
                        <w:rFonts w:ascii="Cambria Math" w:hAnsi="Cambria Math"/>
                        <w:i/>
                      </w:rPr>
                    </w:ins>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ins w:id="908" w:author="Olive,Kelly J (BPA) - PSS-6 [2]" w:date="2025-04-23T14:21:00Z" w16du:dateUtc="2025-04-23T21:21:00Z">
                      <w:rPr>
                        <w:rFonts w:ascii="Cambria Math" w:hAnsi="Cambria Math"/>
                        <w:i/>
                      </w:rPr>
                    </w:ins>
                  </m:ctrlPr>
                </m:sSubPr>
                <m:e>
                  <m:r>
                    <w:rPr>
                      <w:rFonts w:ascii="Cambria Math" w:hAnsi="Cambria Math"/>
                    </w:rPr>
                    <m:t>TRL</m:t>
                  </m:r>
                </m:e>
                <m:sub>
                  <m:r>
                    <w:rPr>
                      <w:rFonts w:ascii="Cambria Math" w:hAnsi="Cambria Math"/>
                    </w:rPr>
                    <m:t>Year 4</m:t>
                  </m:r>
                </m:sub>
              </m:sSub>
            </m:e>
          </m:d>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5F710FAF" w:rsidR="0035321B" w:rsidRPr="00781EC9" w:rsidRDefault="00781EC9" w:rsidP="00781EC9">
      <w:pPr>
        <w:keepNext/>
        <w:ind w:left="2880" w:hanging="720"/>
        <w:rPr>
          <w:b/>
        </w:rPr>
      </w:pPr>
      <w:r w:rsidRPr="00781EC9">
        <w:rPr>
          <w:bCs/>
        </w:rPr>
        <w:t>1.2.1.</w:t>
      </w:r>
      <w:del w:id="909" w:author="Olive,Kelly J (BPA) - PSS-6" w:date="2025-05-16T12:06:00Z" w16du:dateUtc="2025-05-16T19:06:00Z">
        <w:r w:rsidRPr="00781EC9" w:rsidDel="00781EC9">
          <w:rPr>
            <w:bCs/>
          </w:rPr>
          <w:delText>3</w:delText>
        </w:r>
      </w:del>
      <w:ins w:id="910" w:author="Olive,Kelly J (BPA) - PSS-6" w:date="2025-05-16T12:06:00Z" w16du:dateUtc="2025-05-16T19:06:00Z">
        <w:r>
          <w:rPr>
            <w:bCs/>
          </w:rPr>
          <w:t>2</w:t>
        </w:r>
      </w:ins>
      <w:r w:rsidRPr="00781EC9">
        <w:rPr>
          <w:bCs/>
        </w:rPr>
        <w:tab/>
      </w:r>
      <w:r w:rsidR="0035321B" w:rsidRPr="00781EC9">
        <w:rPr>
          <w:b/>
        </w:rPr>
        <w:t>Calculation of Monthly Shaping Factors</w:t>
      </w:r>
    </w:p>
    <w:p w14:paraId="550B4FEE" w14:textId="77777777" w:rsidR="0035321B" w:rsidRPr="008E4437" w:rsidRDefault="0035321B" w:rsidP="00781EC9">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A2421D">
      <w:pPr>
        <w:keepNext/>
        <w:ind w:left="2880"/>
      </w:pPr>
      <w:r>
        <w:t>Where:</w:t>
      </w:r>
    </w:p>
    <w:p w14:paraId="6C51F7B1" w14:textId="77777777" w:rsidR="0035321B" w:rsidRDefault="0035321B" w:rsidP="00A2421D">
      <w:pPr>
        <w:keepNext/>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E95BC5">
      <w:pPr>
        <w:ind w:left="216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A2421D">
      <w:pPr>
        <w:ind w:left="2880"/>
      </w:pPr>
    </w:p>
    <w:p w14:paraId="652C6852" w14:textId="0EBFA2E6"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r w:rsidR="00626B43">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9F387E">
              <w:rPr>
                <w:rFonts w:cs="Arial"/>
                <w:color w:val="000000"/>
                <w:sz w:val="20"/>
                <w:szCs w:val="20"/>
              </w:rPr>
              <w:t>:</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48A1FEC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w:t>
      </w:r>
      <w:ins w:id="911" w:author="Olive,Kelly J (BPA) - PSS-6" w:date="2025-05-14T23:05:00Z" w16du:dateUtc="2025-05-15T06:05:00Z">
        <w:r w:rsidR="00E95BC5">
          <w:rPr>
            <w:i/>
            <w:color w:val="FF00FF"/>
          </w:rPr>
          <w:t>I</w:t>
        </w:r>
      </w:ins>
      <w:del w:id="912" w:author="Olive,Kelly J (BPA) - PSS-6" w:date="2025-05-14T23:05:00Z" w16du:dateUtc="2025-05-15T06:05:00Z">
        <w:r w:rsidRPr="002743F7" w:rsidDel="00E95BC5">
          <w:rPr>
            <w:i/>
            <w:color w:val="FF00FF"/>
          </w:rPr>
          <w:delText>i</w:delText>
        </w:r>
      </w:del>
      <w:r w:rsidRPr="002743F7">
        <w:rPr>
          <w:i/>
          <w:color w:val="FF00FF"/>
        </w:rPr>
        <w:t xml:space="preserve">nclude the following language for customers that </w:t>
      </w:r>
      <w:r w:rsidRPr="009F387E">
        <w:rPr>
          <w:i/>
          <w:color w:val="FF00FF"/>
        </w:rPr>
        <w:t>do</w:t>
      </w:r>
      <w:r w:rsidR="00E519AC" w:rsidRPr="009F387E">
        <w:rPr>
          <w:i/>
          <w:color w:val="FF00FF"/>
        </w:rPr>
        <w:t>es</w:t>
      </w:r>
      <w:r w:rsidRPr="009F387E">
        <w:rPr>
          <w:i/>
          <w:color w:val="FF00FF"/>
        </w:rPr>
        <w:t xml:space="preserve"> </w:t>
      </w:r>
      <w:r w:rsidR="00E519AC" w:rsidRPr="009F387E">
        <w:rPr>
          <w:i/>
          <w:color w:val="FF00FF"/>
        </w:rPr>
        <w:t>NOT</w:t>
      </w:r>
      <w:r w:rsidR="00E519AC" w:rsidRPr="002743F7">
        <w:rPr>
          <w:i/>
          <w:color w:val="FF00FF"/>
        </w:rPr>
        <w:t xml:space="preserve"> </w:t>
      </w:r>
      <w:r w:rsidRPr="002743F7">
        <w:rPr>
          <w:i/>
          <w:color w:val="FF00FF"/>
        </w:rPr>
        <w:t xml:space="preserve">purchase </w:t>
      </w:r>
      <w:r w:rsidR="001A6B6D">
        <w:rPr>
          <w:i/>
          <w:color w:val="FF00FF"/>
        </w:rPr>
        <w:t>RSS</w:t>
      </w:r>
      <w:r>
        <w:rPr>
          <w:i/>
          <w:color w:val="FF00FF"/>
        </w:rPr>
        <w:t xml:space="preserve">, as defined in section </w:t>
      </w:r>
      <w:r w:rsidR="00F40597">
        <w:rPr>
          <w:i/>
          <w:color w:val="FF00FF"/>
        </w:rPr>
        <w:t xml:space="preserve">3 </w:t>
      </w:r>
      <w:r>
        <w:rPr>
          <w:i/>
          <w:color w:val="FF00FF"/>
        </w:rPr>
        <w:t xml:space="preserve">of Exhibit </w:t>
      </w:r>
      <w:r w:rsidR="00F40597">
        <w:rPr>
          <w:i/>
          <w:color w:val="FF00FF"/>
        </w:rPr>
        <w:t>J</w:t>
      </w:r>
      <w:r>
        <w:rPr>
          <w:i/>
          <w:color w:val="FF00FF"/>
        </w:rPr>
        <w:t>.</w:t>
      </w:r>
    </w:p>
    <w:p w14:paraId="773F55C6" w14:textId="179A38D5"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00057749">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01161E8B" w:rsidR="00140D0D" w:rsidRDefault="00140D0D" w:rsidP="00140D0D">
      <w:pPr>
        <w:pStyle w:val="ListContinue4"/>
        <w:keepNext/>
        <w:spacing w:after="0"/>
        <w:rPr>
          <w:i/>
          <w:color w:val="FF00FF"/>
          <w:szCs w:val="22"/>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sidR="00E4695A">
        <w:rPr>
          <w:i/>
          <w:color w:val="FF00FF"/>
          <w:szCs w:val="22"/>
        </w:rPr>
        <w:t>RSS</w:t>
      </w:r>
      <w:r w:rsidR="00E4695A" w:rsidRPr="00FD5C89">
        <w:rPr>
          <w:i/>
          <w:color w:val="FF00FF"/>
          <w:szCs w:val="22"/>
        </w:rPr>
        <w:t xml:space="preserve"> </w:t>
      </w:r>
      <w:r w:rsidRPr="00FD5C89">
        <w:rPr>
          <w:i/>
          <w:color w:val="FF00FF"/>
          <w:szCs w:val="22"/>
        </w:rPr>
        <w:t xml:space="preserve">as defined in section </w:t>
      </w:r>
      <w:r w:rsidR="00F40597">
        <w:rPr>
          <w:i/>
          <w:color w:val="FF00FF"/>
          <w:szCs w:val="22"/>
        </w:rPr>
        <w:t xml:space="preserve">3 </w:t>
      </w:r>
      <w:r>
        <w:rPr>
          <w:i/>
          <w:color w:val="FF00FF"/>
          <w:szCs w:val="22"/>
        </w:rPr>
        <w:t xml:space="preserve">of </w:t>
      </w:r>
      <w:r w:rsidRPr="00FD5C89">
        <w:rPr>
          <w:i/>
          <w:color w:val="FF00FF"/>
          <w:szCs w:val="22"/>
        </w:rPr>
        <w:t xml:space="preserve">Exhibit </w:t>
      </w:r>
      <w:r w:rsidR="00F40597">
        <w:rPr>
          <w:i/>
          <w:color w:val="FF00FF"/>
          <w:szCs w:val="22"/>
        </w:rPr>
        <w:t>J</w:t>
      </w:r>
      <w:r w:rsidRPr="00FD5C89">
        <w:rPr>
          <w:i/>
          <w:color w:val="FF00FF"/>
          <w:szCs w:val="22"/>
        </w:rPr>
        <w:t>.</w:t>
      </w:r>
    </w:p>
    <w:p w14:paraId="18888584" w14:textId="415D3E7A" w:rsidR="00356664" w:rsidRDefault="00F40597" w:rsidP="00356664">
      <w:pPr>
        <w:ind w:left="1440"/>
        <w:rPr>
          <w:i/>
          <w:color w:val="FF00FF"/>
        </w:rPr>
      </w:pPr>
      <w:r w:rsidRPr="009F387E">
        <w:rPr>
          <w:i/>
          <w:color w:val="FF00FF"/>
          <w:szCs w:val="22"/>
          <w:u w:val="single"/>
        </w:rPr>
        <w:t>Drafter’s Note</w:t>
      </w:r>
      <w:r>
        <w:rPr>
          <w:i/>
          <w:color w:val="FF00FF"/>
          <w:szCs w:val="22"/>
        </w:rPr>
        <w:t xml:space="preserve">:  </w:t>
      </w:r>
      <w:r w:rsidR="00356664">
        <w:rPr>
          <w:i/>
          <w:color w:val="FF00FF"/>
          <w:szCs w:val="22"/>
        </w:rPr>
        <w:t>Delete this section for all customers at contract offer.</w:t>
      </w:r>
    </w:p>
    <w:p w14:paraId="52ABA5EE" w14:textId="601C4FCE"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w:t>
      </w:r>
      <w:r w:rsidR="00640AF6">
        <w:rPr>
          <w:color w:val="000000"/>
        </w:rPr>
        <w:t xml:space="preserve">RSS </w:t>
      </w:r>
      <w:r>
        <w:rPr>
          <w:color w:val="000000"/>
        </w:rPr>
        <w:t>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0CBC6248"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w:t>
      </w:r>
      <w:r w:rsidR="00E95BC5">
        <w:rPr>
          <w:szCs w:val="22"/>
        </w:rPr>
        <w:t> </w:t>
      </w:r>
      <w:r w:rsidR="00640AF6">
        <w:rPr>
          <w:szCs w:val="22"/>
        </w:rPr>
        <w:t>3</w:t>
      </w:r>
      <w:r>
        <w:rPr>
          <w:szCs w:val="22"/>
        </w:rPr>
        <w:t xml:space="preserve"> of Exhibit</w:t>
      </w:r>
      <w:r w:rsidR="00E95BC5">
        <w:rPr>
          <w:szCs w:val="22"/>
        </w:rPr>
        <w:t> </w:t>
      </w:r>
      <w:r w:rsidR="00640AF6">
        <w:rPr>
          <w:szCs w:val="22"/>
        </w:rPr>
        <w:t xml:space="preserve">J </w:t>
      </w:r>
      <w:r>
        <w:rPr>
          <w:szCs w:val="22"/>
        </w:rPr>
        <w:t xml:space="preserve">to serve Total Retail Load and BPA shall provide </w:t>
      </w:r>
      <w:r w:rsidR="00640AF6">
        <w:rPr>
          <w:szCs w:val="22"/>
        </w:rPr>
        <w:t xml:space="preserve">RSS </w:t>
      </w:r>
      <w:r>
        <w:rPr>
          <w:szCs w:val="22"/>
        </w:rPr>
        <w:t>to such Specified Renewable Resources pursuant to section</w:t>
      </w:r>
      <w:r w:rsidR="00E95BC5">
        <w:rPr>
          <w:szCs w:val="22"/>
        </w:rPr>
        <w:t> </w:t>
      </w:r>
      <w:r w:rsidR="00640AF6">
        <w:rPr>
          <w:szCs w:val="22"/>
        </w:rPr>
        <w:t>3</w:t>
      </w:r>
      <w:r>
        <w:rPr>
          <w:szCs w:val="22"/>
        </w:rPr>
        <w:t xml:space="preserve"> of Exhibit</w:t>
      </w:r>
      <w:r w:rsidR="00E95BC5">
        <w:rPr>
          <w:szCs w:val="22"/>
        </w:rPr>
        <w:t> </w:t>
      </w:r>
      <w:r w:rsidR="00640AF6">
        <w:rPr>
          <w:szCs w:val="22"/>
        </w:rPr>
        <w:t>J</w:t>
      </w:r>
      <w:r>
        <w:rPr>
          <w:szCs w:val="22"/>
        </w:rPr>
        <w:t xml:space="preserve">. </w:t>
      </w:r>
      <w:r>
        <w:rPr>
          <w:color w:val="FF0000"/>
        </w:rPr>
        <w:t xml:space="preserve"> </w:t>
      </w:r>
      <w:r w:rsidRPr="00FD5C89">
        <w:rPr>
          <w:color w:val="FF0000"/>
        </w:rPr>
        <w:t>«Customer Name»</w:t>
      </w:r>
      <w:r>
        <w:rPr>
          <w:szCs w:val="22"/>
        </w:rPr>
        <w:t xml:space="preserve"> shall reduce its Tier</w:t>
      </w:r>
      <w:r w:rsidR="00E95BC5">
        <w:rPr>
          <w:szCs w:val="22"/>
        </w:rPr>
        <w:t> </w:t>
      </w:r>
      <w:r>
        <w:rPr>
          <w:szCs w:val="22"/>
        </w:rPr>
        <w:t xml:space="preserve">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00640AF6">
        <w:t>3</w:t>
      </w:r>
      <w:r w:rsidRPr="00227F6C">
        <w:t xml:space="preserve"> of </w:t>
      </w:r>
      <w:r w:rsidR="00387CDD">
        <w:t>Exhibit </w:t>
      </w:r>
      <w:r w:rsidR="00640AF6">
        <w:t>J</w:t>
      </w:r>
      <w:r w:rsidR="00387CDD" w:rsidRPr="00227F6C">
        <w:t xml:space="preserve"> </w:t>
      </w:r>
      <w:r w:rsidRPr="00227F6C">
        <w:t>in any hour in the month when the total scheduled generation from such Specified Renewable Resources is greater than the total Planned Resource Amount in section</w:t>
      </w:r>
      <w:r>
        <w:t> </w:t>
      </w:r>
      <w:r w:rsidR="00640AF6">
        <w:t>3</w:t>
      </w:r>
      <w:r w:rsidRPr="00227F6C">
        <w:t xml:space="preserve"> of Exhibit</w:t>
      </w:r>
      <w:r>
        <w:t> </w:t>
      </w:r>
      <w:r w:rsidR="00640AF6">
        <w:t>J</w:t>
      </w:r>
      <w:r w:rsidR="00640AF6" w:rsidRPr="00227F6C">
        <w:t xml:space="preserve"> </w:t>
      </w:r>
      <w:r w:rsidRPr="00227F6C">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r w:rsidR="00640AF6">
        <w:rPr>
          <w:szCs w:val="22"/>
        </w:rPr>
        <w:t>RSS</w:t>
      </w:r>
      <w:r>
        <w:rPr>
          <w:szCs w:val="22"/>
        </w:rPr>
        <w:t>.</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Default="00140D0D" w:rsidP="00140D0D">
      <w:pPr>
        <w:pStyle w:val="BodyTextIndent2"/>
      </w:pPr>
    </w:p>
    <w:p w14:paraId="55D47616" w14:textId="77777777" w:rsidR="00356664" w:rsidRDefault="00356664" w:rsidP="00356664">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A2421D">
      <w:pPr>
        <w:keepNext/>
        <w:ind w:left="720"/>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372E4BB" w:rsidR="005F5F15" w:rsidRDefault="005F5F15" w:rsidP="005F5F15">
      <w:pPr>
        <w:keepNext/>
        <w:rPr>
          <w:b/>
          <w:szCs w:val="22"/>
        </w:rPr>
      </w:pPr>
      <w:bookmarkStart w:id="913" w:name="_Hlk198212086"/>
      <w:bookmarkStart w:id="914" w:name="_Hlk198212776"/>
      <w:r w:rsidRPr="00CC63BC">
        <w:rPr>
          <w:b/>
          <w:szCs w:val="22"/>
        </w:rPr>
        <w:t>2.</w:t>
      </w:r>
      <w:r w:rsidRPr="00CC63BC">
        <w:rPr>
          <w:b/>
          <w:szCs w:val="22"/>
        </w:rPr>
        <w:tab/>
        <w:t>FIRM REQUIREMENTS POWER AT TIER 2 RATES</w:t>
      </w:r>
    </w:p>
    <w:bookmarkEnd w:id="806"/>
    <w:p w14:paraId="42C31297" w14:textId="77777777" w:rsidR="00140D0D" w:rsidRDefault="00140D0D" w:rsidP="00140D0D">
      <w:pPr>
        <w:keepNext/>
        <w:ind w:left="720"/>
        <w:rPr>
          <w:szCs w:val="22"/>
        </w:rPr>
      </w:pPr>
    </w:p>
    <w:p w14:paraId="414CF070" w14:textId="152B9C9B" w:rsidR="00C11444" w:rsidRPr="00C11444" w:rsidRDefault="00C11444" w:rsidP="00140D0D">
      <w:pPr>
        <w:keepNext/>
        <w:ind w:left="720"/>
        <w:rPr>
          <w:i/>
          <w:color w:val="FF00FF"/>
          <w:szCs w:val="22"/>
        </w:rPr>
      </w:pPr>
      <w:r w:rsidRPr="00A42510">
        <w:rPr>
          <w:i/>
          <w:color w:val="FF00FF"/>
          <w:szCs w:val="22"/>
          <w:u w:val="single"/>
        </w:rPr>
        <w:t>Option 1</w:t>
      </w:r>
      <w:r w:rsidRPr="00C11444">
        <w:rPr>
          <w:i/>
          <w:color w:val="FF00FF"/>
          <w:szCs w:val="22"/>
        </w:rPr>
        <w:t>:  Include the following for customers that are not JOEs.</w:t>
      </w: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28520BE9"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w:t>
      </w:r>
      <w:ins w:id="915" w:author="Miller,Robyn M (BPA) - PSS-6 [2]" w:date="2025-05-07T06:36:00Z" w16du:dateUtc="2025-05-07T13:36:00Z">
        <w:r w:rsidR="00CD521E">
          <w:rPr>
            <w:b/>
            <w:bCs/>
            <w:szCs w:val="22"/>
          </w:rPr>
          <w:t xml:space="preserve"> </w:t>
        </w:r>
      </w:ins>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E95BC5">
      <w:pPr>
        <w:ind w:left="1980"/>
        <w:rPr>
          <w:szCs w:val="22"/>
        </w:rPr>
      </w:pPr>
    </w:p>
    <w:p w14:paraId="76DAEAF0" w14:textId="397A2264"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ins w:id="916" w:author="Miller,Robyn M (BPA) - PSS-6 [2]" w:date="2025-05-07T06:36:00Z" w16du:dateUtc="2025-05-07T13:36:00Z">
        <w:r w:rsidR="00CD521E">
          <w:rPr>
            <w:szCs w:val="22"/>
          </w:rPr>
          <w:t xml:space="preserve"> </w:t>
        </w:r>
      </w:ins>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6E8D8F93"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E5447C" w:rsidRDefault="00140D0D" w:rsidP="00140D0D">
      <w:pPr>
        <w:keepNext/>
        <w:ind w:left="1354" w:firstLine="720"/>
        <w:rPr>
          <w:i/>
          <w:color w:val="FF00FF"/>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4B13B9E0"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ins w:id="917" w:author="Miller,Robyn M (BPA) - PSS-6 [2]" w:date="2025-05-07T06:35:00Z" w16du:dateUtc="2025-05-07T13:35:00Z">
        <w:r w:rsidR="00CD521E">
          <w:rPr>
            <w:szCs w:val="22"/>
          </w:rPr>
          <w:t xml:space="preserve"> </w:t>
        </w:r>
      </w:ins>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5004CA47" w:rsidR="00140D0D" w:rsidRPr="00C70380"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ins w:id="918" w:author="Olive,Kelly J (BPA) - PSS-6" w:date="2025-04-14T10:16:00Z">
        <w:r w:rsidR="00C70380" w:rsidRPr="00C70380">
          <w:rPr>
            <w:szCs w:val="22"/>
          </w:rPr>
          <w:t xml:space="preserve">: </w:t>
        </w:r>
      </w:ins>
      <w:ins w:id="919" w:author="Olive,Kelly J (BPA) - PSS-6" w:date="2025-04-14T10:16:00Z" w16du:dateUtc="2025-04-14T17:16:00Z">
        <w:r w:rsidR="00C70380" w:rsidRPr="00C70380">
          <w:rPr>
            <w:szCs w:val="22"/>
          </w:rPr>
          <w:t xml:space="preserve"> </w:t>
        </w:r>
      </w:ins>
      <w:ins w:id="920" w:author="Olive,Kelly J (BPA) - PSS-6" w:date="2025-04-14T10:16:00Z">
        <w:r w:rsidR="00C70380" w:rsidRPr="00C70380">
          <w:rPr>
            <w:szCs w:val="22"/>
          </w:rPr>
          <w:t>(1)</w:t>
        </w:r>
      </w:ins>
      <w:ins w:id="921" w:author="Olive,Kelly J (BPA) - PSS-6" w:date="2025-04-14T10:16:00Z" w16du:dateUtc="2025-04-14T17:16:00Z">
        <w:r w:rsidR="00C70380" w:rsidRPr="00C70380">
          <w:rPr>
            <w:szCs w:val="22"/>
          </w:rPr>
          <w:t> </w:t>
        </w:r>
      </w:ins>
      <w:ins w:id="922" w:author="Olive,Kelly J (BPA) - PSS-6" w:date="2025-04-14T10:16:00Z">
        <w:r w:rsidR="00C70380" w:rsidRPr="00C70380">
          <w:rPr>
            <w:szCs w:val="22"/>
          </w:rPr>
          <w:t>Firm Requirements Power at the Tier</w:t>
        </w:r>
      </w:ins>
      <w:ins w:id="923" w:author="Olive,Kelly J (BPA) - PSS-6" w:date="2025-04-14T10:21:00Z" w16du:dateUtc="2025-04-14T17:21:00Z">
        <w:r w:rsidR="00C70380">
          <w:rPr>
            <w:szCs w:val="22"/>
          </w:rPr>
          <w:t> </w:t>
        </w:r>
      </w:ins>
      <w:ins w:id="924" w:author="Olive,Kelly J (BPA) - PSS-6" w:date="2025-04-14T10:16:00Z">
        <w:r w:rsidR="00C70380" w:rsidRPr="00C70380">
          <w:rPr>
            <w:szCs w:val="22"/>
          </w:rPr>
          <w:t>2 Short-Term Rate, (2)</w:t>
        </w:r>
      </w:ins>
      <w:ins w:id="925" w:author="Olive,Kelly J (BPA) - PSS-6" w:date="2025-04-14T10:16:00Z" w16du:dateUtc="2025-04-14T17:16:00Z">
        <w:r w:rsidR="00C70380" w:rsidRPr="00C70380">
          <w:rPr>
            <w:szCs w:val="22"/>
          </w:rPr>
          <w:t> </w:t>
        </w:r>
      </w:ins>
      <w:ins w:id="926" w:author="Olive,Kelly J (BPA) - PSS-6" w:date="2025-04-14T10:16:00Z">
        <w:r w:rsidR="00C70380" w:rsidRPr="00C70380">
          <w:rPr>
            <w:szCs w:val="22"/>
          </w:rPr>
          <w:t>Firm Requirements Power at a Tier</w:t>
        </w:r>
      </w:ins>
      <w:ins w:id="927" w:author="Olive,Kelly J (BPA) - PSS-6" w:date="2025-04-14T10:22:00Z" w16du:dateUtc="2025-04-14T17:22:00Z">
        <w:r w:rsidR="00C70380">
          <w:rPr>
            <w:szCs w:val="22"/>
          </w:rPr>
          <w:t> </w:t>
        </w:r>
      </w:ins>
      <w:ins w:id="928" w:author="Olive,Kelly J (BPA) - PSS-6" w:date="2025-04-14T10:16:00Z">
        <w:r w:rsidR="00C70380" w:rsidRPr="00C70380">
          <w:rPr>
            <w:szCs w:val="22"/>
          </w:rPr>
          <w:t>2 Vintage Rate, if applicable, (3)</w:t>
        </w:r>
      </w:ins>
      <w:ins w:id="929" w:author="Olive,Kelly J (BPA) - PSS-6" w:date="2025-04-14T10:16:00Z" w16du:dateUtc="2025-04-14T17:16:00Z">
        <w:r w:rsidR="00C70380" w:rsidRPr="00C70380">
          <w:rPr>
            <w:szCs w:val="22"/>
          </w:rPr>
          <w:t> </w:t>
        </w:r>
      </w:ins>
      <w:ins w:id="930" w:author="Olive,Kelly J (BPA) - PSS-6" w:date="2025-04-14T10:16:00Z">
        <w:r w:rsidR="00C70380" w:rsidRPr="00C70380">
          <w:rPr>
            <w:szCs w:val="22"/>
          </w:rPr>
          <w:t>Dedicated Resources, or (4)</w:t>
        </w:r>
      </w:ins>
      <w:ins w:id="931" w:author="Olive,Kelly J (BPA) - PSS-6" w:date="2025-04-14T10:17:00Z" w16du:dateUtc="2025-04-14T17:17:00Z">
        <w:r w:rsidR="00C70380" w:rsidRPr="00C70380">
          <w:rPr>
            <w:szCs w:val="22"/>
          </w:rPr>
          <w:t> </w:t>
        </w:r>
      </w:ins>
      <w:ins w:id="932" w:author="Olive,Kelly J (BPA) - PSS-6" w:date="2025-04-14T10:16:00Z">
        <w:r w:rsidR="00C70380" w:rsidRPr="00C70380">
          <w:rPr>
            <w:szCs w:val="22"/>
          </w:rPr>
          <w:t>a combination of amounts of</w:t>
        </w:r>
      </w:ins>
      <w:ins w:id="933" w:author="Olive,Kelly J (BPA) - PSS-6" w:date="2025-04-14T10:17:00Z" w16du:dateUtc="2025-04-14T17:17:00Z">
        <w:r w:rsidR="00C70380" w:rsidRPr="00C70380">
          <w:rPr>
            <w:szCs w:val="22"/>
          </w:rPr>
          <w:t> </w:t>
        </w:r>
      </w:ins>
      <w:ins w:id="934" w:author="Olive,Kelly J (BPA) - PSS-6" w:date="2025-04-14T10:16:00Z">
        <w:r w:rsidR="00C70380" w:rsidRPr="00C70380">
          <w:rPr>
            <w:szCs w:val="22"/>
          </w:rPr>
          <w:t>(1), (2) and (3)</w:t>
        </w:r>
      </w:ins>
      <w:del w:id="935" w:author="Olive,Kelly J (BPA) - PSS-6" w:date="2025-04-14T10:16:00Z" w16du:dateUtc="2025-04-14T17:16:00Z">
        <w:r w:rsidRPr="00C70380" w:rsidDel="00C70380">
          <w:rPr>
            <w:szCs w:val="22"/>
          </w:rPr>
          <w:delText>a combination of power sold at a Tier 2 Short</w:delText>
        </w:r>
        <w:r w:rsidRPr="00C70380" w:rsidDel="00C70380">
          <w:rPr>
            <w:szCs w:val="22"/>
          </w:rPr>
          <w:noBreakHyphen/>
          <w:delText>Term Rate, Tier 2 Vintage Rate, or with Dedicated Resources</w:delText>
        </w:r>
      </w:del>
      <w:r w:rsidRPr="00C70380">
        <w:rPr>
          <w:szCs w:val="22"/>
        </w:rPr>
        <w:t>.</w:t>
      </w:r>
    </w:p>
    <w:p w14:paraId="321B25D2" w14:textId="77777777" w:rsidR="00140D0D" w:rsidRDefault="00140D0D" w:rsidP="00140D0D">
      <w:pPr>
        <w:autoSpaceDE w:val="0"/>
        <w:autoSpaceDN w:val="0"/>
        <w:adjustRightInd w:val="0"/>
        <w:ind w:left="2520"/>
        <w:rPr>
          <w:szCs w:val="22"/>
        </w:rPr>
      </w:pPr>
    </w:p>
    <w:p w14:paraId="5686ADFF" w14:textId="7B8131D5"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w:t>
      </w:r>
      <w:ins w:id="936" w:author="Olive,Kelly J (BPA) - PSS-6" w:date="2025-04-14T10:17:00Z" w16du:dateUtc="2025-04-14T17:17:00Z">
        <w:r w:rsidR="00C70380">
          <w:rPr>
            <w:szCs w:val="22"/>
          </w:rPr>
          <w:t xml:space="preserve">that </w:t>
        </w:r>
      </w:ins>
      <w:del w:id="937" w:author="Olive,Kelly J (BPA) - PSS-6" w:date="2025-04-14T10:17:00Z" w16du:dateUtc="2025-04-14T17:17:00Z">
        <w:r w:rsidDel="00C70380">
          <w:rPr>
            <w:szCs w:val="22"/>
          </w:rPr>
          <w:delText xml:space="preserve">BPA </w:delText>
        </w:r>
      </w:del>
      <w:r>
        <w:rPr>
          <w:szCs w:val="22"/>
        </w:rPr>
        <w:t xml:space="preserve">will </w:t>
      </w:r>
      <w:ins w:id="938" w:author="Olive,Kelly J (BPA) - PSS-6" w:date="2025-04-14T10:17:00Z" w16du:dateUtc="2025-04-14T17:17:00Z">
        <w:r w:rsidR="00C70380">
          <w:rPr>
            <w:szCs w:val="22"/>
          </w:rPr>
          <w:t xml:space="preserve">be </w:t>
        </w:r>
      </w:ins>
      <w:r>
        <w:rPr>
          <w:szCs w:val="22"/>
        </w:rPr>
        <w:t>serve</w:t>
      </w:r>
      <w:ins w:id="939" w:author="Olive,Kelly J (BPA) - PSS-6" w:date="2025-04-14T10:17:00Z" w16du:dateUtc="2025-04-14T17:17:00Z">
        <w:r w:rsidR="00C70380">
          <w:rPr>
            <w:szCs w:val="22"/>
          </w:rPr>
          <w:t>d</w:t>
        </w:r>
      </w:ins>
      <w:r>
        <w:rPr>
          <w:szCs w:val="22"/>
        </w:rPr>
        <w:t xml:space="pre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6DAECE7E" w:rsidR="00140D0D" w:rsidRPr="00E5447C" w:rsidRDefault="00140D0D" w:rsidP="00E5447C">
      <w:pPr>
        <w:keepNext/>
        <w:ind w:left="1354" w:firstLine="720"/>
        <w:rPr>
          <w:i/>
          <w:color w:val="FF00FF"/>
          <w:szCs w:val="22"/>
        </w:rPr>
      </w:pPr>
      <w:r w:rsidRPr="009459A6">
        <w:rPr>
          <w:i/>
          <w:color w:val="FF00FF"/>
          <w:szCs w:val="22"/>
          <w:u w:val="single"/>
        </w:rPr>
        <w:t>Drafter’s Note</w:t>
      </w:r>
      <w:r w:rsidRPr="009459A6">
        <w:rPr>
          <w:i/>
          <w:color w:val="FF00FF"/>
          <w:szCs w:val="22"/>
        </w:rPr>
        <w:t>:  Leave table blank at contract signing</w:t>
      </w:r>
      <w:r w:rsidR="00B95A0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A2421D">
      <w:pPr>
        <w:tabs>
          <w:tab w:val="left" w:pos="2520"/>
        </w:tabs>
        <w:ind w:left="2520" w:hanging="540"/>
        <w:rPr>
          <w:szCs w:val="22"/>
        </w:rPr>
      </w:pPr>
    </w:p>
    <w:p w14:paraId="35026C29" w14:textId="0F2088BA"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w:t>
      </w:r>
      <w:ins w:id="940" w:author="Miller,Robyn M (BPA) - PSS-6 [2]" w:date="2025-05-07T06:35:00Z" w16du:dateUtc="2025-05-07T13:35:00Z">
        <w:r w:rsidR="00CD521E">
          <w:rPr>
            <w:b/>
            <w:bCs/>
            <w:szCs w:val="22"/>
          </w:rPr>
          <w:t xml:space="preserve"> </w:t>
        </w:r>
      </w:ins>
      <w:r w:rsidRPr="00580FA8">
        <w:rPr>
          <w:b/>
          <w:bCs/>
          <w:szCs w:val="22"/>
        </w:rPr>
        <w:t xml:space="preserve">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49D8BAD1"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 2.1(4)</w:t>
      </w:r>
      <w:r w:rsidR="00CD4BCB">
        <w:rPr>
          <w:szCs w:val="22"/>
        </w:rPr>
        <w:t xml:space="preserve"> above</w:t>
      </w:r>
      <w:r w:rsidR="0026381E">
        <w:rPr>
          <w:szCs w:val="22"/>
        </w:rPr>
        <w:t>.</w:t>
      </w:r>
      <w:r w:rsidR="0026381E" w:rsidRPr="00ED50B5" w:rsidDel="0026381E">
        <w:rPr>
          <w:szCs w:val="22"/>
        </w:rPr>
        <w:t xml:space="preserve"> </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
          <w:color w:val="FF00FF"/>
          <w:szCs w:val="22"/>
        </w:rPr>
      </w:pPr>
      <w:r w:rsidRPr="00C11444">
        <w:rPr>
          <w:i/>
          <w:color w:val="FF00FF"/>
          <w:szCs w:val="22"/>
        </w:rPr>
        <w:t>End Option 1</w:t>
      </w:r>
    </w:p>
    <w:p w14:paraId="00CBA328" w14:textId="77777777" w:rsidR="00C11444" w:rsidRDefault="00C11444" w:rsidP="00C11444">
      <w:pPr>
        <w:autoSpaceDE w:val="0"/>
        <w:autoSpaceDN w:val="0"/>
        <w:adjustRightInd w:val="0"/>
        <w:ind w:left="720"/>
        <w:rPr>
          <w:szCs w:val="22"/>
        </w:rPr>
      </w:pPr>
    </w:p>
    <w:bookmarkEnd w:id="913"/>
    <w:p w14:paraId="1B2F5E3E" w14:textId="58A0AE47" w:rsidR="00C11444" w:rsidRDefault="00C11444" w:rsidP="00C11444">
      <w:pPr>
        <w:keepNext/>
        <w:autoSpaceDE w:val="0"/>
        <w:autoSpaceDN w:val="0"/>
        <w:adjustRightInd w:val="0"/>
        <w:ind w:left="1440" w:hanging="720"/>
        <w:rPr>
          <w:szCs w:val="22"/>
        </w:rPr>
      </w:pPr>
      <w:r w:rsidRPr="00633179">
        <w:rPr>
          <w:i/>
          <w:color w:val="FF00FF"/>
          <w:szCs w:val="22"/>
          <w:u w:val="single"/>
        </w:rPr>
        <w:t>Option 2</w:t>
      </w:r>
      <w:r w:rsidRPr="00633179">
        <w:rPr>
          <w:i/>
          <w:color w:val="FF00FF"/>
          <w:szCs w:val="22"/>
        </w:rPr>
        <w:t>:  Include the following for customers that</w:t>
      </w:r>
      <w:r>
        <w:rPr>
          <w:i/>
          <w:color w:val="FF00FF"/>
          <w:szCs w:val="22"/>
        </w:rPr>
        <w:t xml:space="preserve"> </w:t>
      </w:r>
      <w:r w:rsidRPr="00633179">
        <w:rPr>
          <w:i/>
          <w:color w:val="FF00FF"/>
          <w:szCs w:val="22"/>
        </w:rPr>
        <w:t>are JOEs</w:t>
      </w:r>
      <w:r>
        <w:rPr>
          <w:i/>
          <w:color w:val="FF00FF"/>
          <w:szCs w:val="22"/>
        </w:rPr>
        <w:t>.</w:t>
      </w:r>
    </w:p>
    <w:p w14:paraId="033F41E6" w14:textId="77777777" w:rsidR="00C11444" w:rsidRDefault="00C11444" w:rsidP="00C11444">
      <w:pPr>
        <w:keepNext/>
        <w:autoSpaceDE w:val="0"/>
        <w:autoSpaceDN w:val="0"/>
        <w:adjustRightInd w:val="0"/>
        <w:ind w:left="1440" w:hanging="720"/>
        <w:rPr>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6D03F878" w:rsidR="00C11444" w:rsidRDefault="00C11444" w:rsidP="00C11444">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«Customer Name»</w:t>
      </w:r>
      <w:r w:rsidRPr="00580FA8">
        <w:rPr>
          <w:szCs w:val="22"/>
        </w:rPr>
        <w:t xml:space="preserve"> </w:t>
      </w:r>
      <w:r>
        <w:rPr>
          <w:szCs w:val="22"/>
        </w:rPr>
        <w:t>shall submit to BPA its Members’ individual o</w:t>
      </w:r>
      <w:r w:rsidRPr="00373E9D">
        <w:rPr>
          <w:szCs w:val="22"/>
        </w:rPr>
        <w:t>ne-</w:t>
      </w:r>
      <w:r>
        <w:rPr>
          <w:szCs w:val="22"/>
        </w:rPr>
        <w:t>t</w:t>
      </w:r>
      <w:r w:rsidRPr="00373E9D">
        <w:rPr>
          <w:szCs w:val="22"/>
        </w:rPr>
        <w:t>ime</w:t>
      </w:r>
      <w:r>
        <w:rPr>
          <w:szCs w:val="22"/>
        </w:rPr>
        <w:t xml:space="preserve"> Member’s</w:t>
      </w:r>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r w:rsidRPr="00580FA8">
        <w:rPr>
          <w:color w:val="FF0000"/>
          <w:szCs w:val="22"/>
        </w:rPr>
        <w:t>«Customer Name»</w:t>
      </w:r>
      <w:r w:rsidRPr="00A92873">
        <w:rPr>
          <w:szCs w:val="22"/>
        </w:rPr>
        <w:t>’s</w:t>
      </w:r>
      <w:r w:rsidRPr="00580FA8">
        <w:rPr>
          <w:szCs w:val="22"/>
        </w:rPr>
        <w:t xml:space="preserve"> </w:t>
      </w:r>
      <w:r w:rsidRPr="00320A85">
        <w:rPr>
          <w:szCs w:val="22"/>
        </w:rPr>
        <w:t>Above</w:t>
      </w:r>
      <w:r>
        <w:rPr>
          <w:szCs w:val="22"/>
        </w:rPr>
        <w:noBreakHyphen/>
      </w:r>
      <w:r w:rsidRPr="00320A85">
        <w:rPr>
          <w:szCs w:val="22"/>
        </w:rPr>
        <w:t>CHWM Load</w:t>
      </w:r>
      <w:r>
        <w:rPr>
          <w:szCs w:val="22"/>
        </w:rPr>
        <w:t xml:space="preserve">.  Such elections shall apply for the term of the Agreement </w:t>
      </w:r>
      <w:r w:rsidRPr="00373E9D">
        <w:rPr>
          <w:szCs w:val="22"/>
        </w:rPr>
        <w:t xml:space="preserve">in accordance with </w:t>
      </w:r>
      <w:r w:rsidRPr="00440C53">
        <w:rPr>
          <w:szCs w:val="22"/>
        </w:rPr>
        <w:t>this</w:t>
      </w:r>
      <w:r>
        <w:rPr>
          <w:szCs w:val="22"/>
        </w:rPr>
        <w:t xml:space="preserve"> </w:t>
      </w:r>
      <w:r w:rsidRPr="000E67A2">
        <w:rPr>
          <w:szCs w:val="22"/>
        </w:rPr>
        <w:t>section</w:t>
      </w:r>
      <w:r>
        <w:rPr>
          <w:szCs w:val="22"/>
        </w:rPr>
        <w:t> </w:t>
      </w:r>
      <w:r w:rsidRPr="000E67A2">
        <w:rPr>
          <w:szCs w:val="22"/>
        </w:rPr>
        <w:t>2.1</w:t>
      </w:r>
      <w:r>
        <w:rPr>
          <w:szCs w:val="22"/>
        </w:rPr>
        <w:t xml:space="preserve">, except when </w:t>
      </w:r>
      <w:r w:rsidRPr="00B130E2">
        <w:rPr>
          <w:color w:val="FF0000"/>
          <w:szCs w:val="22"/>
        </w:rPr>
        <w:t>«Customer Name»</w:t>
      </w:r>
      <w:r>
        <w:rPr>
          <w:szCs w:val="22"/>
        </w:rPr>
        <w:t xml:space="preserve"> elects for </w:t>
      </w:r>
      <w:r w:rsidRPr="0003316D">
        <w:rPr>
          <w:color w:val="FF0000"/>
          <w:szCs w:val="22"/>
        </w:rPr>
        <w:t>«Customer Name»</w:t>
      </w:r>
      <w:r>
        <w:rPr>
          <w:szCs w:val="22"/>
        </w:rPr>
        <w:t>’s</w:t>
      </w:r>
      <w:r w:rsidDel="00E94F97">
        <w:rPr>
          <w:szCs w:val="22"/>
        </w:rPr>
        <w:t xml:space="preserve"> </w:t>
      </w:r>
      <w:r>
        <w:rPr>
          <w:szCs w:val="22"/>
        </w:rPr>
        <w:t>Members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3BBADB40" w14:textId="77777777" w:rsidR="00C11444" w:rsidRDefault="00C11444" w:rsidP="00C11444">
      <w:pPr>
        <w:autoSpaceDE w:val="0"/>
        <w:autoSpaceDN w:val="0"/>
        <w:adjustRightInd w:val="0"/>
        <w:ind w:left="1440"/>
        <w:rPr>
          <w:szCs w:val="22"/>
        </w:rPr>
      </w:pPr>
    </w:p>
    <w:p w14:paraId="0A7A0783" w14:textId="026D5EAC"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sidRPr="005B122A">
        <w:rPr>
          <w:szCs w:val="22"/>
        </w:rPr>
        <w:t>’s</w:t>
      </w:r>
      <w:r>
        <w:rPr>
          <w:szCs w:val="22"/>
        </w:rPr>
        <w:t xml:space="preserve"> initial election and purchase obligation for each </w:t>
      </w:r>
      <w:r w:rsidRPr="0003316D">
        <w:rPr>
          <w:color w:val="FF0000"/>
          <w:szCs w:val="22"/>
        </w:rPr>
        <w:t>«Customer Name»</w:t>
      </w:r>
      <w:r>
        <w:rPr>
          <w:szCs w:val="22"/>
        </w:rPr>
        <w:t xml:space="preserve"> Member by completing the </w:t>
      </w:r>
      <w:r w:rsidRPr="006D7DF4">
        <w:rPr>
          <w:color w:val="FF0000"/>
          <w:szCs w:val="22"/>
        </w:rPr>
        <w:t>«Customer Name»</w:t>
      </w:r>
      <w:r>
        <w:rPr>
          <w:szCs w:val="22"/>
        </w:rPr>
        <w:t xml:space="preserve"> Member election table in section 2.1 below.</w:t>
      </w:r>
    </w:p>
    <w:p w14:paraId="067ED73A" w14:textId="77777777" w:rsidR="00C11444" w:rsidRDefault="00C11444" w:rsidP="00C11444">
      <w:pPr>
        <w:autoSpaceDE w:val="0"/>
        <w:autoSpaceDN w:val="0"/>
        <w:adjustRightInd w:val="0"/>
        <w:ind w:left="1440"/>
        <w:rPr>
          <w:szCs w:val="22"/>
        </w:rPr>
      </w:pPr>
    </w:p>
    <w:p w14:paraId="48193820" w14:textId="13219873" w:rsidR="00C11444" w:rsidRPr="00095BCA" w:rsidRDefault="00C11444" w:rsidP="00C11444">
      <w:pPr>
        <w:keepNext/>
        <w:autoSpaceDE w:val="0"/>
        <w:autoSpaceDN w:val="0"/>
        <w:adjustRightInd w:val="0"/>
        <w:ind w:left="2160" w:hanging="720"/>
        <w:rPr>
          <w:szCs w:val="22"/>
        </w:rPr>
      </w:pPr>
      <w:r w:rsidRPr="00095BCA">
        <w:rPr>
          <w:szCs w:val="22"/>
        </w:rPr>
        <w:t>(1)</w:t>
      </w:r>
      <w:r w:rsidRPr="00095BCA">
        <w:rPr>
          <w:szCs w:val="22"/>
        </w:rPr>
        <w:tab/>
      </w:r>
      <w:r w:rsidRPr="00095BCA">
        <w:rPr>
          <w:b/>
          <w:bCs/>
          <w:szCs w:val="22"/>
        </w:rPr>
        <w:t>Option A</w:t>
      </w:r>
      <w:r w:rsidRPr="000617A8">
        <w:rPr>
          <w:b/>
          <w:bCs/>
          <w:szCs w:val="22"/>
        </w:rPr>
        <w:t xml:space="preserve">. </w:t>
      </w:r>
      <w:ins w:id="941" w:author="Miller,Robyn M (BPA) - PSS-6 [2]" w:date="2025-05-07T06:35:00Z" w16du:dateUtc="2025-05-07T13:35:00Z">
        <w:r w:rsidR="00CD521E">
          <w:rPr>
            <w:b/>
            <w:bCs/>
            <w:szCs w:val="22"/>
          </w:rPr>
          <w:t xml:space="preserve"> </w:t>
        </w:r>
      </w:ins>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53A667BC" w:rsidR="00C11444" w:rsidRDefault="00C11444" w:rsidP="00C11444">
      <w:pPr>
        <w:autoSpaceDE w:val="0"/>
        <w:autoSpaceDN w:val="0"/>
        <w:adjustRightInd w:val="0"/>
        <w:ind w:left="2160"/>
        <w:rPr>
          <w:szCs w:val="22"/>
        </w:rPr>
      </w:pPr>
      <w:r w:rsidRPr="00580FA8">
        <w:rPr>
          <w:color w:val="FF0000"/>
          <w:szCs w:val="22"/>
        </w:rPr>
        <w:t>«Customer Name»</w:t>
      </w:r>
      <w:r w:rsidRPr="00580FA8">
        <w:rPr>
          <w:szCs w:val="22"/>
        </w:rPr>
        <w:t xml:space="preserve"> shall purchase and BPA shall serve </w:t>
      </w:r>
      <w:r>
        <w:rPr>
          <w:szCs w:val="22"/>
        </w:rPr>
        <w:t xml:space="preserve">the applicable </w:t>
      </w:r>
      <w:r w:rsidRPr="00580FA8">
        <w:rPr>
          <w:szCs w:val="22"/>
        </w:rPr>
        <w:t>Above</w:t>
      </w:r>
      <w:r>
        <w:rPr>
          <w:szCs w:val="22"/>
        </w:rPr>
        <w:t>-</w:t>
      </w:r>
      <w:r w:rsidRPr="00580FA8">
        <w:rPr>
          <w:szCs w:val="22"/>
        </w:rPr>
        <w:t>CHWM Load with Firm Requirements Power priced at the Tier 2 Long-Term Rate.</w:t>
      </w:r>
    </w:p>
    <w:p w14:paraId="4AC909C8" w14:textId="77777777" w:rsidR="00C11444" w:rsidRPr="00580FA8" w:rsidRDefault="00C11444" w:rsidP="00C11444">
      <w:pPr>
        <w:autoSpaceDE w:val="0"/>
        <w:autoSpaceDN w:val="0"/>
        <w:adjustRightInd w:val="0"/>
        <w:ind w:left="1440"/>
        <w:rPr>
          <w:szCs w:val="22"/>
        </w:rPr>
      </w:pPr>
    </w:p>
    <w:p w14:paraId="31C418E0" w14:textId="5B86885F" w:rsidR="00C11444" w:rsidRPr="00095BCA" w:rsidRDefault="00C11444" w:rsidP="00C11444">
      <w:pPr>
        <w:keepNext/>
        <w:autoSpaceDE w:val="0"/>
        <w:autoSpaceDN w:val="0"/>
        <w:adjustRightInd w:val="0"/>
        <w:ind w:left="2160" w:hanging="720"/>
        <w:rPr>
          <w:szCs w:val="22"/>
        </w:rPr>
      </w:pPr>
      <w:r w:rsidRPr="00095BCA">
        <w:rPr>
          <w:szCs w:val="22"/>
        </w:rPr>
        <w:t>(2)</w:t>
      </w:r>
      <w:r w:rsidRPr="00095BCA">
        <w:rPr>
          <w:szCs w:val="22"/>
        </w:rPr>
        <w:tab/>
      </w:r>
      <w:r w:rsidRPr="00095BCA">
        <w:rPr>
          <w:b/>
          <w:bCs/>
          <w:szCs w:val="22"/>
        </w:rPr>
        <w:t>Option B</w:t>
      </w:r>
      <w:r w:rsidRPr="00095BCA">
        <w:rPr>
          <w:szCs w:val="22"/>
        </w:rPr>
        <w:t xml:space="preserve">. </w:t>
      </w:r>
      <w:ins w:id="942" w:author="Miller,Robyn M (BPA) - PSS-6 [2]" w:date="2025-05-07T06:35:00Z" w16du:dateUtc="2025-05-07T13:35:00Z">
        <w:r w:rsidR="00CD521E">
          <w:rPr>
            <w:szCs w:val="22"/>
          </w:rPr>
          <w:t xml:space="preserve"> </w:t>
        </w:r>
      </w:ins>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71DA9882" w:rsidR="00C11444" w:rsidRDefault="00C11444" w:rsidP="00C11444">
      <w:pPr>
        <w:autoSpaceDE w:val="0"/>
        <w:autoSpaceDN w:val="0"/>
        <w:adjustRightInd w:val="0"/>
        <w:ind w:left="216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r>
        <w:rPr>
          <w:szCs w:val="22"/>
        </w:rPr>
        <w:t xml:space="preserve"> the applicable </w:t>
      </w:r>
      <w:r w:rsidRPr="00580FA8">
        <w:rPr>
          <w:szCs w:val="22"/>
        </w:rPr>
        <w:t xml:space="preserve">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Pr>
          <w:szCs w:val="22"/>
        </w:rPr>
        <w:t>of such applicable Member(s)</w:t>
      </w:r>
      <w:r w:rsidRPr="00580FA8" w:rsidDel="00880CF1">
        <w:rPr>
          <w:szCs w:val="22"/>
        </w:rPr>
        <w:t xml:space="preserve"> 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5A983418"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r w:rsidR="00D028D0">
        <w:rPr>
          <w:szCs w:val="22"/>
        </w:rPr>
        <w:t xml:space="preserve">the </w:t>
      </w:r>
      <w:r>
        <w:rPr>
          <w:szCs w:val="22"/>
        </w:rPr>
        <w:t xml:space="preserve">applicable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aMW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The amount in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3B76F26D" w:rsidR="00C11444" w:rsidRPr="00095BCA" w:rsidRDefault="00C11444" w:rsidP="00C11444">
      <w:pPr>
        <w:keepNext/>
        <w:autoSpaceDE w:val="0"/>
        <w:autoSpaceDN w:val="0"/>
        <w:adjustRightInd w:val="0"/>
        <w:ind w:left="2160" w:hanging="720"/>
        <w:rPr>
          <w:szCs w:val="22"/>
        </w:rPr>
      </w:pPr>
      <w:r w:rsidRPr="00095BCA">
        <w:rPr>
          <w:szCs w:val="22"/>
        </w:rPr>
        <w:t>(3)</w:t>
      </w:r>
      <w:r w:rsidRPr="00095BCA">
        <w:rPr>
          <w:szCs w:val="22"/>
        </w:rPr>
        <w:tab/>
      </w:r>
      <w:r w:rsidRPr="00095BCA">
        <w:rPr>
          <w:b/>
          <w:bCs/>
          <w:szCs w:val="22"/>
        </w:rPr>
        <w:t>Option C</w:t>
      </w:r>
      <w:r w:rsidRPr="00095BCA">
        <w:rPr>
          <w:szCs w:val="22"/>
        </w:rPr>
        <w:t xml:space="preserve">. </w:t>
      </w:r>
      <w:ins w:id="943" w:author="Miller,Robyn M (BPA) - PSS-6 [2]" w:date="2025-05-07T06:36:00Z" w16du:dateUtc="2025-05-07T13:36:00Z">
        <w:r w:rsidR="00CD521E">
          <w:rPr>
            <w:szCs w:val="22"/>
          </w:rPr>
          <w:t xml:space="preserve"> </w:t>
        </w:r>
      </w:ins>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7187850D" w:rsidR="00C11444" w:rsidRPr="00C70380"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shall elect for each Member(s)</w:t>
      </w:r>
      <w:r w:rsidRPr="00A42510">
        <w:rPr>
          <w:szCs w:val="22"/>
        </w:rPr>
        <w:t xml:space="preserve"> </w:t>
      </w:r>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ins w:id="944" w:author="Olive,Kelly J (BPA) - PSS-6" w:date="2025-04-14T10:18:00Z" w16du:dateUtc="2025-04-14T17:18:00Z">
        <w:r w:rsidR="00C70380">
          <w:rPr>
            <w:szCs w:val="22"/>
          </w:rPr>
          <w:t xml:space="preserve">: </w:t>
        </w:r>
      </w:ins>
      <w:r w:rsidRPr="00580FA8">
        <w:rPr>
          <w:szCs w:val="22"/>
        </w:rPr>
        <w:t xml:space="preserve"> </w:t>
      </w:r>
      <w:ins w:id="945" w:author="Olive,Kelly J (BPA) - PSS-6" w:date="2025-04-14T10:18:00Z" w16du:dateUtc="2025-04-14T17:18:00Z">
        <w:r w:rsidR="00C70380" w:rsidRPr="00C70380">
          <w:rPr>
            <w:szCs w:val="22"/>
          </w:rPr>
          <w:t>(1) Firm Requirements Power at the Tier</w:t>
        </w:r>
      </w:ins>
      <w:ins w:id="946" w:author="Olive,Kelly J (BPA) - PSS-6" w:date="2025-04-14T10:19:00Z" w16du:dateUtc="2025-04-14T17:19:00Z">
        <w:r w:rsidR="00C70380" w:rsidRPr="00C70380">
          <w:rPr>
            <w:szCs w:val="22"/>
          </w:rPr>
          <w:t> </w:t>
        </w:r>
      </w:ins>
      <w:ins w:id="947" w:author="Olive,Kelly J (BPA) - PSS-6" w:date="2025-04-14T10:18:00Z" w16du:dateUtc="2025-04-14T17:18:00Z">
        <w:r w:rsidR="00C70380" w:rsidRPr="00C70380">
          <w:rPr>
            <w:szCs w:val="22"/>
          </w:rPr>
          <w:t>2 Short-Term Rate, (2) Firm Requirements Power at a Tier</w:t>
        </w:r>
      </w:ins>
      <w:ins w:id="948" w:author="Olive,Kelly J (BPA) - PSS-6" w:date="2025-04-14T10:19:00Z" w16du:dateUtc="2025-04-14T17:19:00Z">
        <w:r w:rsidR="00C70380" w:rsidRPr="00C70380">
          <w:rPr>
            <w:szCs w:val="22"/>
          </w:rPr>
          <w:t> </w:t>
        </w:r>
      </w:ins>
      <w:ins w:id="949" w:author="Olive,Kelly J (BPA) - PSS-6" w:date="2025-04-14T10:18:00Z" w16du:dateUtc="2025-04-14T17:18:00Z">
        <w:r w:rsidR="00C70380" w:rsidRPr="00C70380">
          <w:rPr>
            <w:szCs w:val="22"/>
          </w:rPr>
          <w:t>2 Vintage Rate, if applicable, (3) Dedicated Resources, or (4) a combination of amounts of (1), (2) and (3)</w:t>
        </w:r>
      </w:ins>
      <w:del w:id="950" w:author="Olive,Kelly J (BPA) - PSS-6" w:date="2025-04-14T10:18:00Z" w16du:dateUtc="2025-04-14T17:18:00Z">
        <w:r w:rsidRPr="00C70380" w:rsidDel="00C70380">
          <w:rPr>
            <w:szCs w:val="22"/>
          </w:rPr>
          <w:delText>a combination of power sold at a Tier 2 Short</w:delText>
        </w:r>
        <w:r w:rsidRPr="00C70380" w:rsidDel="00C70380">
          <w:rPr>
            <w:szCs w:val="22"/>
          </w:rPr>
          <w:noBreakHyphen/>
          <w:delText>Term Rate, Tier 2 Vintage Rate, or with Dedicated Resources</w:delText>
        </w:r>
      </w:del>
      <w:r w:rsidRPr="00C70380">
        <w:rPr>
          <w:szCs w:val="22"/>
        </w:rPr>
        <w:t>.</w:t>
      </w:r>
    </w:p>
    <w:p w14:paraId="0D9C250E" w14:textId="77777777" w:rsidR="00C11444" w:rsidRDefault="00C11444" w:rsidP="00C11444">
      <w:pPr>
        <w:autoSpaceDE w:val="0"/>
        <w:autoSpaceDN w:val="0"/>
        <w:adjustRightInd w:val="0"/>
        <w:ind w:left="2160"/>
        <w:rPr>
          <w:szCs w:val="22"/>
        </w:rPr>
      </w:pPr>
    </w:p>
    <w:p w14:paraId="3A465534" w14:textId="4C5BE233" w:rsidR="00C11444" w:rsidRDefault="00C11444" w:rsidP="00C11444">
      <w:pPr>
        <w:autoSpaceDE w:val="0"/>
        <w:autoSpaceDN w:val="0"/>
        <w:adjustRightInd w:val="0"/>
        <w:ind w:left="216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applicable Above-CHWM Load </w:t>
      </w:r>
      <w:del w:id="951" w:author="Olive,Kelly J (BPA) - PSS-6" w:date="2025-04-14T10:19:00Z" w16du:dateUtc="2025-04-14T17:19:00Z">
        <w:r w:rsidDel="00C70380">
          <w:rPr>
            <w:szCs w:val="22"/>
          </w:rPr>
          <w:delText xml:space="preserve">BPA </w:delText>
        </w:r>
      </w:del>
      <w:ins w:id="952" w:author="Olive,Kelly J (BPA) - PSS-6" w:date="2025-04-14T10:19:00Z" w16du:dateUtc="2025-04-14T17:19:00Z">
        <w:r w:rsidR="00C70380">
          <w:rPr>
            <w:szCs w:val="22"/>
          </w:rPr>
          <w:t xml:space="preserve">that </w:t>
        </w:r>
      </w:ins>
      <w:r>
        <w:rPr>
          <w:szCs w:val="22"/>
        </w:rPr>
        <w:t xml:space="preserve">will </w:t>
      </w:r>
      <w:ins w:id="953" w:author="Olive,Kelly J (BPA) - PSS-6" w:date="2025-04-14T10:20:00Z" w16du:dateUtc="2025-04-14T17:20:00Z">
        <w:r w:rsidR="00C70380">
          <w:rPr>
            <w:szCs w:val="22"/>
          </w:rPr>
          <w:t xml:space="preserve">be </w:t>
        </w:r>
      </w:ins>
      <w:r>
        <w:rPr>
          <w:szCs w:val="22"/>
        </w:rPr>
        <w:t>serve</w:t>
      </w:r>
      <w:ins w:id="954" w:author="Olive,Kelly J (BPA) - PSS-6" w:date="2025-04-14T10:20:00Z" w16du:dateUtc="2025-04-14T17:20:00Z">
        <w:r w:rsidR="00C70380">
          <w:rPr>
            <w:szCs w:val="22"/>
          </w:rPr>
          <w:t>d</w:t>
        </w:r>
      </w:ins>
      <w:r>
        <w:rPr>
          <w:szCs w:val="22"/>
        </w:rPr>
        <w:t xml:space="pre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t>«Customer Name»</w:t>
      </w:r>
      <w:r>
        <w:rPr>
          <w:szCs w:val="22"/>
        </w:rPr>
        <w:t xml:space="preserve"> shall purchase and BPA shall serve the applicable remaining </w:t>
      </w:r>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5C753B59" w:rsidR="00C11444" w:rsidRDefault="00C11444" w:rsidP="00C11444">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r w:rsidR="00626B4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5DA0033" w14:textId="09386037" w:rsidR="00C11444" w:rsidRPr="00A42510" w:rsidRDefault="00C11444" w:rsidP="009708CE">
            <w:pPr>
              <w:keepNext/>
              <w:jc w:val="center"/>
              <w:rPr>
                <w:rFonts w:cs="Arial"/>
                <w:b/>
                <w:bCs/>
                <w:sz w:val="20"/>
                <w:szCs w:val="20"/>
              </w:rPr>
            </w:pPr>
            <w:r w:rsidRPr="00A42510">
              <w:rPr>
                <w:rFonts w:cs="Arial"/>
                <w:b/>
                <w:bCs/>
                <w:sz w:val="20"/>
                <w:szCs w:val="20"/>
              </w:rPr>
              <w:t xml:space="preserve">Fixed aMW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r w:rsidRPr="009F387E">
              <w:rPr>
                <w:rFonts w:cs="Arial"/>
                <w:sz w:val="20"/>
                <w:szCs w:val="20"/>
              </w:rPr>
              <w:t>:</w:t>
            </w:r>
            <w:r w:rsidRPr="001D6600">
              <w:rPr>
                <w:rFonts w:cs="Arial"/>
                <w:sz w:val="20"/>
                <w:szCs w:val="20"/>
              </w:rPr>
              <w:t xml:space="preserve">  the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30CBE8B4" w:rsidR="00C11444" w:rsidRDefault="00C11444" w:rsidP="00C11444">
      <w:pPr>
        <w:keepNext/>
        <w:autoSpaceDE w:val="0"/>
        <w:autoSpaceDN w:val="0"/>
        <w:adjustRightInd w:val="0"/>
        <w:ind w:left="2160" w:hanging="720"/>
        <w:rPr>
          <w:szCs w:val="22"/>
        </w:rPr>
      </w:pPr>
      <w:r w:rsidRPr="00095BCA">
        <w:rPr>
          <w:szCs w:val="22"/>
        </w:rPr>
        <w:t>(4)</w:t>
      </w:r>
      <w:r w:rsidRPr="00095BCA">
        <w:rPr>
          <w:szCs w:val="22"/>
        </w:rPr>
        <w:tab/>
      </w:r>
      <w:r w:rsidRPr="00095BCA">
        <w:rPr>
          <w:b/>
          <w:bCs/>
          <w:szCs w:val="22"/>
        </w:rPr>
        <w:t>Option D</w:t>
      </w:r>
      <w:r w:rsidRPr="00580FA8">
        <w:rPr>
          <w:b/>
          <w:bCs/>
          <w:szCs w:val="22"/>
        </w:rPr>
        <w:t>.</w:t>
      </w:r>
      <w:ins w:id="955" w:author="Miller,Robyn M (BPA) - PSS-6 [2]" w:date="2025-05-07T06:36:00Z" w16du:dateUtc="2025-05-07T13:36:00Z">
        <w:r w:rsidR="00CD521E">
          <w:rPr>
            <w:b/>
            <w:bCs/>
            <w:szCs w:val="22"/>
          </w:rPr>
          <w:t xml:space="preserve"> </w:t>
        </w:r>
      </w:ins>
      <w:r w:rsidRPr="00580FA8">
        <w:rPr>
          <w:b/>
          <w:bCs/>
          <w:szCs w:val="22"/>
        </w:rPr>
        <w:t xml:space="preserve"> All flexible </w:t>
      </w:r>
      <w:r>
        <w:rPr>
          <w:b/>
          <w:bCs/>
          <w:szCs w:val="22"/>
        </w:rPr>
        <w:t>o</w:t>
      </w:r>
      <w:r w:rsidRPr="00580FA8">
        <w:rPr>
          <w:b/>
          <w:bCs/>
          <w:szCs w:val="22"/>
        </w:rPr>
        <w:t>ption</w:t>
      </w:r>
    </w:p>
    <w:p w14:paraId="0B389362" w14:textId="1F7FF3EC" w:rsidR="00C11444" w:rsidRDefault="00C11444" w:rsidP="00C11444">
      <w:pPr>
        <w:autoSpaceDE w:val="0"/>
        <w:autoSpaceDN w:val="0"/>
        <w:adjustRightInd w:val="0"/>
        <w:ind w:left="2160"/>
        <w:rPr>
          <w:szCs w:val="22"/>
        </w:rPr>
      </w:pPr>
      <w:r w:rsidRPr="006D7DF4">
        <w:rPr>
          <w:szCs w:val="22"/>
        </w:rPr>
        <w:t>Applicable</w:t>
      </w:r>
      <w:r w:rsidRPr="00A92873">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w:t>
      </w:r>
      <w:r w:rsidR="009A61F6">
        <w:rPr>
          <w:szCs w:val="22"/>
        </w:rPr>
        <w:t> </w:t>
      </w:r>
      <w:r>
        <w:rPr>
          <w:szCs w:val="22"/>
        </w:rPr>
        <w:t>(3)</w:t>
      </w:r>
      <w:r w:rsidRPr="00577507">
        <w:rPr>
          <w:szCs w:val="22"/>
        </w:rPr>
        <w:t>.</w:t>
      </w:r>
    </w:p>
    <w:p w14:paraId="3A1BC05D" w14:textId="77777777" w:rsidR="00C11444" w:rsidRPr="009B50E0" w:rsidRDefault="00C11444" w:rsidP="00C11444">
      <w:pPr>
        <w:autoSpaceDE w:val="0"/>
        <w:autoSpaceDN w:val="0"/>
        <w:adjustRightInd w:val="0"/>
        <w:ind w:left="1440"/>
        <w:rPr>
          <w:i/>
          <w:szCs w:val="22"/>
        </w:rPr>
      </w:pPr>
    </w:p>
    <w:p w14:paraId="55AF8859" w14:textId="013D0301" w:rsidR="00C11444" w:rsidRDefault="00C11444" w:rsidP="00BB0D46">
      <w:pPr>
        <w:keepNext/>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Add rows for each JOE Member</w:t>
      </w:r>
      <w:ins w:id="956" w:author="Olive,Kelly J (BPA) - PSS-6" w:date="2025-05-19T08:52:00Z" w16du:dateUtc="2025-05-19T15:52:00Z">
        <w:r w:rsidR="00EC0010">
          <w:rPr>
            <w:i/>
            <w:color w:val="FF00FF"/>
            <w:szCs w:val="22"/>
          </w:rPr>
          <w:t xml:space="preserve"> and include </w:t>
        </w:r>
        <w:del w:id="957" w:author="Burr,Robert A (BPA) - PS-6 [2]" w:date="2025-05-19T09:53:00Z" w16du:dateUtc="2025-05-19T16:53:00Z">
          <w:r w:rsidR="00EC0010" w:rsidDel="00E867E3">
            <w:rPr>
              <w:i/>
              <w:color w:val="FF00FF"/>
              <w:szCs w:val="22"/>
            </w:rPr>
            <w:delText xml:space="preserve">its </w:delText>
          </w:r>
        </w:del>
      </w:ins>
      <w:ins w:id="958" w:author="Burr,Robert A (BPA) - PS-6 [2]" w:date="2025-05-19T09:53:00Z" w16du:dateUtc="2025-05-19T16:53:00Z">
        <w:r w:rsidR="00E867E3">
          <w:rPr>
            <w:i/>
            <w:color w:val="FF00FF"/>
            <w:szCs w:val="22"/>
          </w:rPr>
          <w:t xml:space="preserve">each </w:t>
        </w:r>
      </w:ins>
      <w:ins w:id="959" w:author="Olive,Kelly J (BPA) - PSS-6" w:date="2025-05-19T08:52:00Z" w16du:dateUtc="2025-05-19T15:52:00Z">
        <w:r w:rsidR="00EC0010">
          <w:rPr>
            <w:i/>
            <w:color w:val="FF00FF"/>
            <w:szCs w:val="22"/>
          </w:rPr>
          <w:t xml:space="preserve">Above-CHWM Load election </w:t>
        </w:r>
        <w:del w:id="960" w:author="Burr,Robert A (BPA) - PS-6 [2]" w:date="2025-05-19T09:53:00Z" w16du:dateUtc="2025-05-19T16:53:00Z">
          <w:r w:rsidR="00EC0010" w:rsidDel="00E867E3">
            <w:rPr>
              <w:i/>
              <w:color w:val="FF00FF"/>
              <w:szCs w:val="22"/>
            </w:rPr>
            <w:delText>with</w:delText>
          </w:r>
        </w:del>
      </w:ins>
      <w:ins w:id="961" w:author="Burr,Robert A (BPA) - PS-6 [2]" w:date="2025-05-19T09:53:00Z" w16du:dateUtc="2025-05-19T16:53:00Z">
        <w:r w:rsidR="00E867E3">
          <w:rPr>
            <w:i/>
            <w:color w:val="FF00FF"/>
            <w:szCs w:val="22"/>
          </w:rPr>
          <w:t xml:space="preserve">as either </w:t>
        </w:r>
      </w:ins>
      <w:ins w:id="962" w:author="Olive,Kelly J (BPA) - PSS-6" w:date="2025-05-19T08:52:00Z" w16du:dateUtc="2025-05-19T15:52:00Z">
        <w:del w:id="963" w:author="Burr,Robert A (BPA) - PS-6 [2]" w:date="2025-05-19T09:53:00Z" w16du:dateUtc="2025-05-19T16:53:00Z">
          <w:r w:rsidR="00EC0010" w:rsidDel="00E867E3">
            <w:rPr>
              <w:i/>
              <w:color w:val="FF00FF"/>
              <w:szCs w:val="22"/>
            </w:rPr>
            <w:delText xml:space="preserve"> </w:delText>
          </w:r>
        </w:del>
        <w:r w:rsidR="00EC0010">
          <w:rPr>
            <w:i/>
            <w:color w:val="FF00FF"/>
            <w:szCs w:val="22"/>
          </w:rPr>
          <w:t>Option A, B, C or D</w:t>
        </w:r>
      </w:ins>
      <w:r>
        <w:rPr>
          <w:i/>
          <w:color w:val="FF00FF"/>
          <w:szCs w:val="22"/>
        </w:rPr>
        <w:t xml:space="preserve">.  If </w:t>
      </w:r>
      <w:ins w:id="964" w:author="Burr,Robert A (BPA) - PS-6 [2]" w:date="2025-05-19T09:47:00Z" w16du:dateUtc="2025-05-19T16:47:00Z">
        <w:r w:rsidR="006E51AA">
          <w:rPr>
            <w:i/>
            <w:color w:val="FF00FF"/>
            <w:szCs w:val="22"/>
          </w:rPr>
          <w:t xml:space="preserve">a </w:t>
        </w:r>
      </w:ins>
      <w:ins w:id="965" w:author="Olive,Kelly J (BPA) - PSS-6" w:date="2025-05-19T08:53:00Z" w16du:dateUtc="2025-05-19T15:53:00Z">
        <w:del w:id="966" w:author="Burr,Robert A (BPA) - PS-6 [2]" w:date="2025-05-19T09:47:00Z" w16du:dateUtc="2025-05-19T16:47:00Z">
          <w:r w:rsidR="00AE5B7F" w:rsidDel="006E51AA">
            <w:rPr>
              <w:i/>
              <w:color w:val="FF00FF"/>
              <w:szCs w:val="22"/>
            </w:rPr>
            <w:delText xml:space="preserve">the </w:delText>
          </w:r>
        </w:del>
      </w:ins>
      <w:r>
        <w:rPr>
          <w:i/>
          <w:color w:val="FF00FF"/>
          <w:szCs w:val="22"/>
        </w:rPr>
        <w:t xml:space="preserve">JOE </w:t>
      </w:r>
      <w:ins w:id="967" w:author="Burr,Robert A (BPA) - PS-6 [2]" w:date="2025-05-19T09:47:00Z" w16du:dateUtc="2025-05-19T16:47:00Z">
        <w:r w:rsidR="006E51AA">
          <w:rPr>
            <w:i/>
            <w:color w:val="FF00FF"/>
            <w:szCs w:val="22"/>
          </w:rPr>
          <w:t>Member</w:t>
        </w:r>
      </w:ins>
      <w:ins w:id="968" w:author="Burr,Robert A (BPA) - PS-6 [2]" w:date="2025-05-19T09:50:00Z" w16du:dateUtc="2025-05-19T16:50:00Z">
        <w:r w:rsidR="00073939">
          <w:rPr>
            <w:i/>
            <w:color w:val="FF00FF"/>
            <w:szCs w:val="22"/>
          </w:rPr>
          <w:t>’s</w:t>
        </w:r>
      </w:ins>
      <w:ins w:id="969" w:author="Burr,Robert A (BPA) - PS-6 [2]" w:date="2025-05-19T09:47:00Z" w16du:dateUtc="2025-05-19T16:47:00Z">
        <w:r w:rsidR="006E51AA">
          <w:rPr>
            <w:i/>
            <w:color w:val="FF00FF"/>
            <w:szCs w:val="22"/>
          </w:rPr>
          <w:t xml:space="preserve"> </w:t>
        </w:r>
      </w:ins>
      <w:ins w:id="970" w:author="Burr,Robert A (BPA) - PS-6 [2]" w:date="2025-05-19T09:49:00Z" w16du:dateUtc="2025-05-19T16:49:00Z">
        <w:r w:rsidR="00073939">
          <w:rPr>
            <w:i/>
            <w:color w:val="FF00FF"/>
            <w:szCs w:val="22"/>
          </w:rPr>
          <w:t xml:space="preserve">election(s) </w:t>
        </w:r>
      </w:ins>
      <w:r>
        <w:rPr>
          <w:i/>
          <w:color w:val="FF00FF"/>
          <w:szCs w:val="22"/>
        </w:rPr>
        <w:t xml:space="preserve">changes </w:t>
      </w:r>
      <w:del w:id="971" w:author="Burr,Robert A (BPA) - PS-6 [2]" w:date="2025-05-19T09:49:00Z" w16du:dateUtc="2025-05-19T16:49:00Z">
        <w:r w:rsidDel="00073939">
          <w:rPr>
            <w:i/>
            <w:color w:val="FF00FF"/>
            <w:szCs w:val="22"/>
          </w:rPr>
          <w:delText xml:space="preserve">its </w:delText>
        </w:r>
      </w:del>
      <w:del w:id="972" w:author="Burr,Robert A (BPA) - PS-6 [2]" w:date="2025-05-19T09:47:00Z" w16du:dateUtc="2025-05-19T16:47:00Z">
        <w:r w:rsidDel="006E51AA">
          <w:rPr>
            <w:i/>
            <w:color w:val="FF00FF"/>
            <w:szCs w:val="22"/>
          </w:rPr>
          <w:delText xml:space="preserve">Member’s or Members’ </w:delText>
        </w:r>
      </w:del>
      <w:del w:id="973" w:author="Burr,Robert A (BPA) - PS-6 [2]" w:date="2025-05-19T09:49:00Z" w16du:dateUtc="2025-05-19T16:49:00Z">
        <w:r w:rsidDel="00073939">
          <w:rPr>
            <w:i/>
            <w:color w:val="FF00FF"/>
            <w:szCs w:val="22"/>
          </w:rPr>
          <w:delText xml:space="preserve">election(s) </w:delText>
        </w:r>
      </w:del>
      <w:r>
        <w:rPr>
          <w:i/>
          <w:color w:val="FF00FF"/>
          <w:szCs w:val="22"/>
        </w:rPr>
        <w:t xml:space="preserve">over the term of the Agreement in accordance with section 2.1, </w:t>
      </w:r>
      <w:ins w:id="974" w:author="Olive,Kelly J (BPA) - PSS-6" w:date="2025-05-19T08:53:00Z" w16du:dateUtc="2025-05-19T15:53:00Z">
        <w:r w:rsidR="00AE5B7F">
          <w:rPr>
            <w:i/>
            <w:color w:val="FF00FF"/>
            <w:szCs w:val="22"/>
          </w:rPr>
          <w:t xml:space="preserve">then </w:t>
        </w:r>
      </w:ins>
      <w:r>
        <w:rPr>
          <w:i/>
          <w:color w:val="FF00FF"/>
          <w:szCs w:val="22"/>
        </w:rPr>
        <w:t>update this table with the new election option</w:t>
      </w:r>
      <w:ins w:id="975" w:author="Burr,Robert A (BPA) - PS-6 [2]" w:date="2025-05-19T09:54:00Z" w16du:dateUtc="2025-05-19T16:54:00Z">
        <w:r w:rsidR="00E867E3">
          <w:rPr>
            <w:i/>
            <w:color w:val="FF00FF"/>
            <w:szCs w:val="22"/>
          </w:rPr>
          <w:t>(</w:t>
        </w:r>
      </w:ins>
      <w:r>
        <w:rPr>
          <w:i/>
          <w:color w:val="FF00FF"/>
          <w:szCs w:val="22"/>
        </w:rPr>
        <w:t>s</w:t>
      </w:r>
      <w:ins w:id="976" w:author="Burr,Robert A (BPA) - PS-6 [2]" w:date="2025-05-19T09:54:00Z" w16du:dateUtc="2025-05-19T16:54:00Z">
        <w:r w:rsidR="00E867E3">
          <w:rPr>
            <w:i/>
            <w:color w:val="FF00FF"/>
            <w:szCs w:val="22"/>
          </w:rPr>
          <w:t>)</w:t>
        </w:r>
      </w:ins>
      <w:r>
        <w:rPr>
          <w:i/>
          <w:color w:val="FF00FF"/>
          <w:szCs w:val="22"/>
        </w:rPr>
        <w:t xml:space="preserve"> (A-D) in section 2.1</w:t>
      </w:r>
      <w:ins w:id="977" w:author="Olive,Kelly J (BPA) - PSS-6" w:date="2025-05-19T08:55:00Z" w16du:dateUtc="2025-05-19T15:55:00Z">
        <w:r w:rsidR="00BF5A62">
          <w:rPr>
            <w:i/>
            <w:color w:val="FF00FF"/>
            <w:szCs w:val="22"/>
          </w:rPr>
          <w:t>;</w:t>
        </w:r>
      </w:ins>
      <w:r w:rsidRPr="00BC535F">
        <w:rPr>
          <w:i/>
          <w:color w:val="FF00FF"/>
          <w:szCs w:val="22"/>
        </w:rPr>
        <w:t xml:space="preserve"> </w:t>
      </w:r>
      <w:del w:id="978" w:author="Olive,Kelly J (BPA) - PSS-6" w:date="2025-05-19T08:55:00Z" w16du:dateUtc="2025-05-19T15:55:00Z">
        <w:r w:rsidRPr="00BC535F" w:rsidDel="00BF5A62">
          <w:rPr>
            <w:i/>
            <w:color w:val="FF00FF"/>
            <w:szCs w:val="22"/>
          </w:rPr>
          <w:delText xml:space="preserve">and </w:delText>
        </w:r>
      </w:del>
      <w:r>
        <w:rPr>
          <w:i/>
          <w:color w:val="FF00FF"/>
          <w:szCs w:val="22"/>
        </w:rPr>
        <w:t>update the f</w:t>
      </w:r>
      <w:r w:rsidRPr="00BC535F">
        <w:rPr>
          <w:i/>
          <w:color w:val="FF00FF"/>
          <w:szCs w:val="22"/>
        </w:rPr>
        <w:t xml:space="preserve">ixed </w:t>
      </w:r>
      <w:r>
        <w:rPr>
          <w:i/>
          <w:color w:val="FF00FF"/>
          <w:szCs w:val="22"/>
        </w:rPr>
        <w:t>long</w:t>
      </w:r>
      <w:ins w:id="979" w:author="Olive,Kelly J (BPA) - PSS-6" w:date="2025-05-18T22:18:00Z" w16du:dateUtc="2025-05-19T05:18:00Z">
        <w:r w:rsidR="00305AC2">
          <w:rPr>
            <w:i/>
            <w:color w:val="FF00FF"/>
            <w:szCs w:val="22"/>
          </w:rPr>
          <w:t>-</w:t>
        </w:r>
      </w:ins>
      <w:del w:id="980" w:author="Olive,Kelly J (BPA) - PSS-6" w:date="2025-05-18T22:18:00Z" w16du:dateUtc="2025-05-19T05:18:00Z">
        <w:r w:rsidDel="00305AC2">
          <w:rPr>
            <w:i/>
            <w:color w:val="FF00FF"/>
            <w:szCs w:val="22"/>
          </w:rPr>
          <w:delText xml:space="preserve"> </w:delText>
        </w:r>
      </w:del>
      <w:r>
        <w:rPr>
          <w:i/>
          <w:color w:val="FF00FF"/>
          <w:szCs w:val="22"/>
        </w:rPr>
        <w:t>term and short</w:t>
      </w:r>
      <w:ins w:id="981" w:author="Olive,Kelly J (BPA) - PSS-6" w:date="2025-05-18T22:18:00Z" w16du:dateUtc="2025-05-19T05:18:00Z">
        <w:r w:rsidR="00305AC2">
          <w:rPr>
            <w:i/>
            <w:color w:val="FF00FF"/>
            <w:szCs w:val="22"/>
          </w:rPr>
          <w:t>-</w:t>
        </w:r>
      </w:ins>
      <w:del w:id="982" w:author="Olive,Kelly J (BPA) - PSS-6" w:date="2025-05-18T22:18:00Z" w16du:dateUtc="2025-05-19T05:18:00Z">
        <w:r w:rsidDel="00305AC2">
          <w:rPr>
            <w:i/>
            <w:color w:val="FF00FF"/>
            <w:szCs w:val="22"/>
          </w:rPr>
          <w:delText xml:space="preserve"> </w:delText>
        </w:r>
      </w:del>
      <w:r>
        <w:rPr>
          <w:i/>
          <w:color w:val="FF00FF"/>
          <w:szCs w:val="22"/>
        </w:rPr>
        <w:t>term (aMW)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C</w:t>
      </w:r>
      <w:r>
        <w:rPr>
          <w:i/>
          <w:color w:val="FF00FF"/>
          <w:szCs w:val="22"/>
        </w:rPr>
        <w:t xml:space="preserve"> in accordance with sections 2.3 and 2.4</w:t>
      </w:r>
      <w:ins w:id="983" w:author="Olive,Kelly J (BPA) - PSS-6" w:date="2025-05-19T08:55:00Z" w16du:dateUtc="2025-05-19T15:55:00Z">
        <w:r w:rsidR="00BF5A62">
          <w:rPr>
            <w:i/>
            <w:color w:val="FF00FF"/>
            <w:szCs w:val="22"/>
          </w:rPr>
          <w:t xml:space="preserve">; and add a footnote capturing effective date of the </w:t>
        </w:r>
      </w:ins>
      <w:ins w:id="984" w:author="Olive,Kelly J (BPA) - PSS-6" w:date="2025-05-19T08:56:00Z" w16du:dateUtc="2025-05-19T15:56:00Z">
        <w:r w:rsidR="00BF5A62">
          <w:rPr>
            <w:i/>
            <w:color w:val="FF00FF"/>
            <w:szCs w:val="22"/>
          </w:rPr>
          <w:t>new election</w:t>
        </w:r>
      </w:ins>
      <w:r w:rsidRPr="00BC535F">
        <w:rPr>
          <w:i/>
          <w:color w:val="FF00FF"/>
          <w:szCs w:val="22"/>
        </w:rPr>
        <w:t>.</w:t>
      </w:r>
    </w:p>
    <w:p w14:paraId="52AA3ED4"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trPr>
        <w:tc>
          <w:tcPr>
            <w:tcW w:w="8455" w:type="dxa"/>
            <w:gridSpan w:val="4"/>
            <w:shd w:val="clear" w:color="auto" w:fill="auto"/>
            <w:noWrap/>
            <w:vAlign w:val="bottom"/>
          </w:tcPr>
          <w:p w14:paraId="5CEE9847" w14:textId="77777777" w:rsidR="00C11444" w:rsidRPr="00A92873" w:rsidRDefault="00C11444" w:rsidP="00BB0D46">
            <w:pPr>
              <w:keepNext/>
              <w:autoSpaceDE w:val="0"/>
              <w:autoSpaceDN w:val="0"/>
              <w:adjustRightInd w:val="0"/>
              <w:jc w:val="center"/>
              <w:rPr>
                <w:sz w:val="20"/>
                <w:szCs w:val="20"/>
              </w:rPr>
            </w:pPr>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Options B and C</w:t>
            </w:r>
          </w:p>
        </w:tc>
      </w:tr>
      <w:tr w:rsidR="00C11444" w:rsidRPr="009B50E0" w14:paraId="1ED5D398" w14:textId="77777777" w:rsidTr="009708CE">
        <w:trPr>
          <w:trHeight w:val="953"/>
        </w:trPr>
        <w:tc>
          <w:tcPr>
            <w:tcW w:w="3376" w:type="dxa"/>
            <w:shd w:val="clear" w:color="auto" w:fill="auto"/>
            <w:noWrap/>
            <w:vAlign w:val="bottom"/>
            <w:hideMark/>
          </w:tcPr>
          <w:p w14:paraId="75E56CB8" w14:textId="77777777" w:rsidR="00C11444" w:rsidRPr="00A92873" w:rsidRDefault="00C11444" w:rsidP="00BB0D46">
            <w:pPr>
              <w:keepNext/>
              <w:rPr>
                <w:rFonts w:cs="Calibri"/>
                <w:b/>
                <w:bCs/>
                <w:color w:val="000000"/>
                <w:sz w:val="20"/>
                <w:szCs w:val="20"/>
              </w:rPr>
            </w:pPr>
            <w:r w:rsidRPr="009B50E0">
              <w:rPr>
                <w:b/>
                <w:bCs/>
                <w:color w:val="FF0000"/>
                <w:sz w:val="20"/>
                <w:szCs w:val="20"/>
              </w:rPr>
              <w:t>«Customer Name»</w:t>
            </w:r>
            <w:r w:rsidRPr="009B50E0">
              <w:rPr>
                <w:rFonts w:cs="Arial"/>
                <w:b/>
                <w:bCs/>
                <w:sz w:val="20"/>
                <w:szCs w:val="20"/>
              </w:rPr>
              <w:t xml:space="preserve"> Member</w:t>
            </w:r>
          </w:p>
        </w:tc>
        <w:tc>
          <w:tcPr>
            <w:tcW w:w="1170" w:type="dxa"/>
            <w:shd w:val="clear" w:color="auto" w:fill="auto"/>
            <w:noWrap/>
            <w:vAlign w:val="bottom"/>
            <w:hideMark/>
          </w:tcPr>
          <w:p w14:paraId="7D88B63E" w14:textId="77777777" w:rsidR="00C11444" w:rsidRPr="00A92873" w:rsidRDefault="00C11444" w:rsidP="00BB0D46">
            <w:pPr>
              <w:keepNext/>
              <w:rPr>
                <w:rFonts w:cs="Calibri"/>
                <w:b/>
                <w:bCs/>
                <w:color w:val="000000"/>
                <w:sz w:val="20"/>
                <w:szCs w:val="20"/>
              </w:rPr>
            </w:pPr>
            <w:r w:rsidRPr="00A92873">
              <w:rPr>
                <w:rFonts w:cs="Calibri"/>
                <w:b/>
                <w:bCs/>
                <w:color w:val="000000"/>
                <w:sz w:val="20"/>
                <w:szCs w:val="20"/>
              </w:rPr>
              <w:t>Election</w:t>
            </w:r>
          </w:p>
        </w:tc>
        <w:tc>
          <w:tcPr>
            <w:tcW w:w="1911" w:type="dxa"/>
            <w:shd w:val="clear" w:color="auto" w:fill="auto"/>
            <w:noWrap/>
            <w:vAlign w:val="bottom"/>
            <w:hideMark/>
          </w:tcPr>
          <w:p w14:paraId="00C45BD8" w14:textId="7E572F91" w:rsidR="00C11444" w:rsidRPr="00A92873" w:rsidRDefault="00C11444" w:rsidP="00BB0D46">
            <w:pPr>
              <w:keepNext/>
              <w:rPr>
                <w:rFonts w:cs="Calibri"/>
                <w:b/>
                <w:bCs/>
                <w:color w:val="000000"/>
                <w:sz w:val="20"/>
                <w:szCs w:val="20"/>
              </w:rPr>
            </w:pPr>
            <w:r w:rsidRPr="00A92873">
              <w:rPr>
                <w:rFonts w:cs="Calibri"/>
                <w:b/>
                <w:bCs/>
                <w:color w:val="000000"/>
                <w:sz w:val="20"/>
                <w:szCs w:val="20"/>
              </w:rPr>
              <w:t>Option B, Fixed L</w:t>
            </w:r>
            <w:ins w:id="985" w:author="Olive,Kelly J (BPA) - PSS-6" w:date="2025-05-18T21:23:00Z" w16du:dateUtc="2025-05-19T04:23:00Z">
              <w:r w:rsidR="00133439">
                <w:rPr>
                  <w:rFonts w:cs="Calibri"/>
                  <w:b/>
                  <w:bCs/>
                  <w:color w:val="000000"/>
                  <w:sz w:val="20"/>
                  <w:szCs w:val="20"/>
                </w:rPr>
                <w:t>ong-</w:t>
              </w:r>
            </w:ins>
            <w:r w:rsidRPr="00A92873">
              <w:rPr>
                <w:rFonts w:cs="Calibri"/>
                <w:b/>
                <w:bCs/>
                <w:color w:val="000000"/>
                <w:sz w:val="20"/>
                <w:szCs w:val="20"/>
              </w:rPr>
              <w:t>T</w:t>
            </w:r>
            <w:ins w:id="986" w:author="Olive,Kelly J (BPA) - PSS-6" w:date="2025-05-18T21:23:00Z" w16du:dateUtc="2025-05-19T04:23:00Z">
              <w:r w:rsidR="00133439">
                <w:rPr>
                  <w:rFonts w:cs="Calibri"/>
                  <w:b/>
                  <w:bCs/>
                  <w:color w:val="000000"/>
                  <w:sz w:val="20"/>
                  <w:szCs w:val="20"/>
                </w:rPr>
                <w:t>erm</w:t>
              </w:r>
            </w:ins>
            <w:r w:rsidRPr="00A92873">
              <w:rPr>
                <w:rFonts w:cs="Calibri"/>
                <w:b/>
                <w:bCs/>
                <w:color w:val="000000"/>
                <w:sz w:val="20"/>
                <w:szCs w:val="20"/>
              </w:rPr>
              <w:t xml:space="preserve"> Amount (aMW)</w:t>
            </w:r>
            <w:del w:id="987" w:author="Olive,Kelly J (BPA) - PSS-6" w:date="2025-05-18T21:23:00Z" w16du:dateUtc="2025-05-19T04:23:00Z">
              <w:r w:rsidRPr="00A92873" w:rsidDel="00133439">
                <w:rPr>
                  <w:rFonts w:cs="Calibri"/>
                  <w:b/>
                  <w:bCs/>
                  <w:color w:val="000000"/>
                  <w:sz w:val="20"/>
                  <w:szCs w:val="20"/>
                </w:rPr>
                <w:delText xml:space="preserve"> </w:delText>
              </w:r>
              <w:r w:rsidRPr="009B50E0" w:rsidDel="00133439">
                <w:rPr>
                  <w:rFonts w:cs="Arial"/>
                  <w:b/>
                  <w:bCs/>
                  <w:sz w:val="20"/>
                  <w:szCs w:val="20"/>
                </w:rPr>
                <w:delText>)</w:delText>
              </w:r>
            </w:del>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p>
        </w:tc>
        <w:tc>
          <w:tcPr>
            <w:tcW w:w="1998" w:type="dxa"/>
            <w:shd w:val="clear" w:color="auto" w:fill="auto"/>
            <w:noWrap/>
            <w:vAlign w:val="bottom"/>
            <w:hideMark/>
          </w:tcPr>
          <w:p w14:paraId="08040F91" w14:textId="21FDB70C" w:rsidR="00C11444" w:rsidRPr="00A92873" w:rsidRDefault="00C11444" w:rsidP="00BB0D46">
            <w:pPr>
              <w:keepNext/>
              <w:rPr>
                <w:rFonts w:cs="Calibri"/>
                <w:b/>
                <w:bCs/>
                <w:color w:val="000000"/>
                <w:sz w:val="20"/>
                <w:szCs w:val="20"/>
              </w:rPr>
            </w:pPr>
            <w:r w:rsidRPr="00A92873">
              <w:rPr>
                <w:rFonts w:cs="Calibri"/>
                <w:b/>
                <w:bCs/>
                <w:color w:val="000000"/>
                <w:sz w:val="20"/>
                <w:szCs w:val="20"/>
              </w:rPr>
              <w:t>Option C, Fixed Flex</w:t>
            </w:r>
            <w:ins w:id="988" w:author="Olive,Kelly J (BPA) - PSS-6" w:date="2025-05-18T21:23:00Z" w16du:dateUtc="2025-05-19T04:23:00Z">
              <w:r w:rsidR="00133439">
                <w:rPr>
                  <w:rFonts w:cs="Calibri"/>
                  <w:b/>
                  <w:bCs/>
                  <w:color w:val="000000"/>
                  <w:sz w:val="20"/>
                  <w:szCs w:val="20"/>
                </w:rPr>
                <w:t>ible</w:t>
              </w:r>
            </w:ins>
            <w:r w:rsidRPr="00A92873">
              <w:rPr>
                <w:rFonts w:cs="Calibri"/>
                <w:b/>
                <w:bCs/>
                <w:color w:val="000000"/>
                <w:sz w:val="20"/>
                <w:szCs w:val="20"/>
              </w:rPr>
              <w:t xml:space="preserve"> Amount (aMW)</w:t>
            </w:r>
            <w:del w:id="989" w:author="Olive,Kelly J (BPA) - PSS-6" w:date="2025-05-19T08:54:00Z" w16du:dateUtc="2025-05-19T15:54:00Z">
              <w:r w:rsidRPr="00A92873" w:rsidDel="00AE5B7F">
                <w:rPr>
                  <w:rFonts w:cs="Calibri"/>
                  <w:b/>
                  <w:bCs/>
                  <w:color w:val="000000"/>
                  <w:sz w:val="20"/>
                  <w:szCs w:val="20"/>
                </w:rPr>
                <w:delText xml:space="preserve"> </w:delText>
              </w:r>
              <w:r w:rsidRPr="009B50E0" w:rsidDel="00AE5B7F">
                <w:rPr>
                  <w:rFonts w:cs="Arial"/>
                  <w:b/>
                  <w:bCs/>
                  <w:sz w:val="20"/>
                  <w:szCs w:val="20"/>
                </w:rPr>
                <w:delText>)</w:delText>
              </w:r>
            </w:del>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p>
        </w:tc>
      </w:tr>
      <w:tr w:rsidR="00C11444" w:rsidRPr="009B50E0" w14:paraId="5DC435C6" w14:textId="77777777" w:rsidTr="009708CE">
        <w:trPr>
          <w:trHeight w:val="300"/>
        </w:trPr>
        <w:tc>
          <w:tcPr>
            <w:tcW w:w="3376" w:type="dxa"/>
            <w:shd w:val="clear" w:color="auto" w:fill="auto"/>
            <w:noWrap/>
            <w:vAlign w:val="bottom"/>
            <w:hideMark/>
          </w:tcPr>
          <w:p w14:paraId="1DB12C2F"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shd w:val="clear" w:color="auto" w:fill="auto"/>
            <w:noWrap/>
            <w:vAlign w:val="bottom"/>
            <w:hideMark/>
          </w:tcPr>
          <w:p w14:paraId="30F8CB56" w14:textId="77777777" w:rsidR="00C11444" w:rsidRPr="00A92873" w:rsidRDefault="00C11444" w:rsidP="00BB0D46">
            <w:pPr>
              <w:keepNext/>
              <w:rPr>
                <w:rFonts w:cs="Calibri"/>
                <w:color w:val="000000"/>
                <w:sz w:val="20"/>
                <w:szCs w:val="20"/>
              </w:rPr>
            </w:pPr>
            <w:del w:id="990" w:author="Olive,Kelly J (BPA) - PSS-6" w:date="2025-05-19T08:50:00Z" w16du:dateUtc="2025-05-19T15:50:00Z">
              <w:r w:rsidRPr="00A92873" w:rsidDel="00EC0010">
                <w:rPr>
                  <w:rFonts w:cs="Calibri"/>
                  <w:color w:val="000000"/>
                  <w:sz w:val="20"/>
                  <w:szCs w:val="20"/>
                </w:rPr>
                <w:delText>A</w:delText>
              </w:r>
            </w:del>
          </w:p>
        </w:tc>
        <w:tc>
          <w:tcPr>
            <w:tcW w:w="1911" w:type="dxa"/>
            <w:shd w:val="clear" w:color="auto" w:fill="auto"/>
            <w:noWrap/>
            <w:vAlign w:val="bottom"/>
            <w:hideMark/>
          </w:tcPr>
          <w:p w14:paraId="539D67ED" w14:textId="77777777" w:rsidR="00C11444" w:rsidRPr="00A92873" w:rsidRDefault="00C11444" w:rsidP="00BB0D46">
            <w:pPr>
              <w:keepNext/>
              <w:rPr>
                <w:rFonts w:cs="Calibri"/>
                <w:color w:val="000000"/>
                <w:sz w:val="20"/>
                <w:szCs w:val="20"/>
              </w:rPr>
            </w:pPr>
          </w:p>
        </w:tc>
        <w:tc>
          <w:tcPr>
            <w:tcW w:w="1998" w:type="dxa"/>
            <w:shd w:val="clear" w:color="auto" w:fill="auto"/>
            <w:noWrap/>
            <w:vAlign w:val="bottom"/>
            <w:hideMark/>
          </w:tcPr>
          <w:p w14:paraId="58A8C617" w14:textId="77777777" w:rsidR="00C11444" w:rsidRPr="00A92873" w:rsidRDefault="00C11444" w:rsidP="00BB0D46">
            <w:pPr>
              <w:keepNext/>
              <w:rPr>
                <w:rFonts w:cs="Calibri"/>
                <w:sz w:val="20"/>
                <w:szCs w:val="20"/>
              </w:rPr>
            </w:pPr>
          </w:p>
        </w:tc>
      </w:tr>
      <w:tr w:rsidR="00C11444" w:rsidRPr="009B50E0" w14:paraId="572D21D0" w14:textId="77777777" w:rsidTr="009708CE">
        <w:trPr>
          <w:trHeight w:val="300"/>
        </w:trPr>
        <w:tc>
          <w:tcPr>
            <w:tcW w:w="3376" w:type="dxa"/>
            <w:shd w:val="clear" w:color="auto" w:fill="auto"/>
            <w:noWrap/>
            <w:vAlign w:val="bottom"/>
            <w:hideMark/>
          </w:tcPr>
          <w:p w14:paraId="4B4FC977"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shd w:val="clear" w:color="auto" w:fill="auto"/>
            <w:noWrap/>
            <w:vAlign w:val="bottom"/>
            <w:hideMark/>
          </w:tcPr>
          <w:p w14:paraId="4EF0C095" w14:textId="77777777" w:rsidR="00C11444" w:rsidRPr="00A92873" w:rsidRDefault="00C11444" w:rsidP="00BB0D46">
            <w:pPr>
              <w:keepNext/>
              <w:rPr>
                <w:rFonts w:cs="Calibri"/>
                <w:color w:val="000000"/>
                <w:sz w:val="20"/>
                <w:szCs w:val="20"/>
              </w:rPr>
            </w:pPr>
            <w:del w:id="991" w:author="Olive,Kelly J (BPA) - PSS-6" w:date="2025-05-19T08:50:00Z" w16du:dateUtc="2025-05-19T15:50:00Z">
              <w:r w:rsidRPr="00A92873" w:rsidDel="00EC0010">
                <w:rPr>
                  <w:rFonts w:cs="Calibri"/>
                  <w:color w:val="000000"/>
                  <w:sz w:val="20"/>
                  <w:szCs w:val="20"/>
                </w:rPr>
                <w:delText>B</w:delText>
              </w:r>
            </w:del>
          </w:p>
        </w:tc>
        <w:tc>
          <w:tcPr>
            <w:tcW w:w="1911" w:type="dxa"/>
            <w:shd w:val="clear" w:color="auto" w:fill="auto"/>
            <w:noWrap/>
            <w:vAlign w:val="bottom"/>
            <w:hideMark/>
          </w:tcPr>
          <w:p w14:paraId="0518F29E" w14:textId="7E382644" w:rsidR="00C11444" w:rsidRPr="00A92873" w:rsidRDefault="00C11444" w:rsidP="00BB0D46">
            <w:pPr>
              <w:keepNext/>
              <w:jc w:val="right"/>
              <w:rPr>
                <w:rFonts w:cs="Calibri"/>
                <w:color w:val="000000"/>
                <w:sz w:val="20"/>
                <w:szCs w:val="20"/>
              </w:rPr>
            </w:pPr>
            <w:del w:id="992" w:author="Olive,Kelly J (BPA) - PSS-6" w:date="2025-05-18T21:23:00Z" w16du:dateUtc="2025-05-19T04:23:00Z">
              <w:r w:rsidRPr="00A92873" w:rsidDel="00133439">
                <w:rPr>
                  <w:rFonts w:cs="Calibri"/>
                  <w:color w:val="000000"/>
                  <w:sz w:val="20"/>
                  <w:szCs w:val="20"/>
                </w:rPr>
                <w:delText>5.000</w:delText>
              </w:r>
            </w:del>
          </w:p>
        </w:tc>
        <w:tc>
          <w:tcPr>
            <w:tcW w:w="1998" w:type="dxa"/>
            <w:shd w:val="clear" w:color="auto" w:fill="auto"/>
            <w:noWrap/>
            <w:vAlign w:val="bottom"/>
            <w:hideMark/>
          </w:tcPr>
          <w:p w14:paraId="29204CC0" w14:textId="77777777" w:rsidR="00C11444" w:rsidRPr="00A92873" w:rsidRDefault="00C11444" w:rsidP="00BB0D46">
            <w:pPr>
              <w:keepNext/>
              <w:jc w:val="right"/>
              <w:rPr>
                <w:rFonts w:cs="Calibri"/>
                <w:color w:val="000000"/>
                <w:sz w:val="20"/>
                <w:szCs w:val="20"/>
              </w:rPr>
            </w:pPr>
          </w:p>
        </w:tc>
      </w:tr>
      <w:tr w:rsidR="00C11444" w:rsidRPr="009B50E0" w:rsidDel="00AE5B7F" w14:paraId="467D85DF" w14:textId="67D3BE75" w:rsidTr="009708CE">
        <w:trPr>
          <w:trHeight w:val="300"/>
          <w:del w:id="993" w:author="Olive,Kelly J (BPA) - PSS-6" w:date="2025-05-19T08:53:00Z"/>
        </w:trPr>
        <w:tc>
          <w:tcPr>
            <w:tcW w:w="3376" w:type="dxa"/>
            <w:shd w:val="clear" w:color="auto" w:fill="auto"/>
            <w:noWrap/>
            <w:vAlign w:val="bottom"/>
            <w:hideMark/>
          </w:tcPr>
          <w:p w14:paraId="79770E03" w14:textId="4B4CCEA3" w:rsidR="00C11444" w:rsidRPr="00A92873" w:rsidDel="00AE5B7F" w:rsidRDefault="00C11444" w:rsidP="00BB0D46">
            <w:pPr>
              <w:keepNext/>
              <w:rPr>
                <w:del w:id="994" w:author="Olive,Kelly J (BPA) - PSS-6" w:date="2025-05-19T08:53:00Z" w16du:dateUtc="2025-05-19T15:53:00Z"/>
                <w:rFonts w:cs="Calibri"/>
                <w:color w:val="000000"/>
                <w:sz w:val="20"/>
                <w:szCs w:val="20"/>
              </w:rPr>
            </w:pPr>
            <w:del w:id="995" w:author="Olive,Kelly J (BPA) - PSS-6" w:date="2025-05-19T08:53:00Z" w16du:dateUtc="2025-05-19T15:53:00Z">
              <w:r w:rsidRPr="009B50E0" w:rsidDel="00AE5B7F">
                <w:rPr>
                  <w:rFonts w:cs="Calibri"/>
                  <w:color w:val="FF0000"/>
                  <w:sz w:val="20"/>
                  <w:szCs w:val="20"/>
                </w:rPr>
                <w:delText>«JOE Member Name»</w:delText>
              </w:r>
            </w:del>
          </w:p>
        </w:tc>
        <w:tc>
          <w:tcPr>
            <w:tcW w:w="1170" w:type="dxa"/>
            <w:shd w:val="clear" w:color="auto" w:fill="auto"/>
            <w:noWrap/>
            <w:vAlign w:val="bottom"/>
            <w:hideMark/>
          </w:tcPr>
          <w:p w14:paraId="6761870B" w14:textId="5CA011D0" w:rsidR="00C11444" w:rsidRPr="00A92873" w:rsidDel="00AE5B7F" w:rsidRDefault="00C11444" w:rsidP="00BB0D46">
            <w:pPr>
              <w:keepNext/>
              <w:rPr>
                <w:del w:id="996" w:author="Olive,Kelly J (BPA) - PSS-6" w:date="2025-05-19T08:53:00Z" w16du:dateUtc="2025-05-19T15:53:00Z"/>
                <w:rFonts w:cs="Calibri"/>
                <w:color w:val="000000"/>
                <w:sz w:val="20"/>
                <w:szCs w:val="20"/>
              </w:rPr>
            </w:pPr>
            <w:del w:id="997" w:author="Olive,Kelly J (BPA) - PSS-6" w:date="2025-05-19T08:50:00Z" w16du:dateUtc="2025-05-19T15:50:00Z">
              <w:r w:rsidRPr="00A92873" w:rsidDel="00EC0010">
                <w:rPr>
                  <w:rFonts w:cs="Calibri"/>
                  <w:color w:val="000000"/>
                  <w:sz w:val="20"/>
                  <w:szCs w:val="20"/>
                </w:rPr>
                <w:delText>C</w:delText>
              </w:r>
            </w:del>
          </w:p>
        </w:tc>
        <w:tc>
          <w:tcPr>
            <w:tcW w:w="1911" w:type="dxa"/>
            <w:shd w:val="clear" w:color="auto" w:fill="auto"/>
            <w:noWrap/>
            <w:vAlign w:val="bottom"/>
            <w:hideMark/>
          </w:tcPr>
          <w:p w14:paraId="238697E0" w14:textId="03D84729" w:rsidR="00C11444" w:rsidRPr="00A92873" w:rsidDel="00AE5B7F" w:rsidRDefault="00C11444" w:rsidP="00BB0D46">
            <w:pPr>
              <w:keepNext/>
              <w:rPr>
                <w:del w:id="998" w:author="Olive,Kelly J (BPA) - PSS-6" w:date="2025-05-19T08:53:00Z" w16du:dateUtc="2025-05-19T15:53:00Z"/>
                <w:rFonts w:cs="Calibri"/>
                <w:color w:val="000000"/>
                <w:sz w:val="20"/>
                <w:szCs w:val="20"/>
              </w:rPr>
            </w:pPr>
          </w:p>
        </w:tc>
        <w:tc>
          <w:tcPr>
            <w:tcW w:w="1998" w:type="dxa"/>
            <w:shd w:val="clear" w:color="auto" w:fill="auto"/>
            <w:noWrap/>
            <w:vAlign w:val="bottom"/>
            <w:hideMark/>
          </w:tcPr>
          <w:p w14:paraId="7D7D2EE8" w14:textId="1B2EA745" w:rsidR="00C11444" w:rsidRPr="00A92873" w:rsidDel="00AE5B7F" w:rsidRDefault="00C11444" w:rsidP="00BB0D46">
            <w:pPr>
              <w:keepNext/>
              <w:jc w:val="right"/>
              <w:rPr>
                <w:del w:id="999" w:author="Olive,Kelly J (BPA) - PSS-6" w:date="2025-05-19T08:53:00Z" w16du:dateUtc="2025-05-19T15:53:00Z"/>
                <w:rFonts w:cs="Calibri"/>
                <w:color w:val="000000"/>
                <w:sz w:val="20"/>
                <w:szCs w:val="20"/>
              </w:rPr>
            </w:pPr>
            <w:del w:id="1000" w:author="Olive,Kelly J (BPA) - PSS-6" w:date="2025-05-18T21:23:00Z" w16du:dateUtc="2025-05-19T04:23:00Z">
              <w:r w:rsidRPr="00A92873" w:rsidDel="00133439">
                <w:rPr>
                  <w:rFonts w:cs="Calibri"/>
                  <w:color w:val="000000"/>
                  <w:sz w:val="20"/>
                  <w:szCs w:val="20"/>
                </w:rPr>
                <w:delText>5.000</w:delText>
              </w:r>
            </w:del>
          </w:p>
        </w:tc>
      </w:tr>
      <w:tr w:rsidR="00C11444" w:rsidRPr="009B50E0" w:rsidDel="00AE5B7F" w14:paraId="0519FAF4" w14:textId="1EE2C4F2" w:rsidTr="009708CE">
        <w:trPr>
          <w:trHeight w:val="300"/>
          <w:del w:id="1001" w:author="Olive,Kelly J (BPA) - PSS-6" w:date="2025-05-19T08:53:00Z"/>
        </w:trPr>
        <w:tc>
          <w:tcPr>
            <w:tcW w:w="3376" w:type="dxa"/>
            <w:shd w:val="clear" w:color="auto" w:fill="auto"/>
            <w:noWrap/>
            <w:vAlign w:val="bottom"/>
          </w:tcPr>
          <w:p w14:paraId="5885A523" w14:textId="1485EF01" w:rsidR="00C11444" w:rsidRPr="009B50E0" w:rsidDel="00AE5B7F" w:rsidRDefault="00C11444" w:rsidP="00BB0D46">
            <w:pPr>
              <w:keepNext/>
              <w:rPr>
                <w:del w:id="1002" w:author="Olive,Kelly J (BPA) - PSS-6" w:date="2025-05-19T08:53:00Z" w16du:dateUtc="2025-05-19T15:53:00Z"/>
                <w:rFonts w:cs="Calibri"/>
                <w:color w:val="FF0000"/>
                <w:sz w:val="20"/>
                <w:szCs w:val="20"/>
              </w:rPr>
            </w:pPr>
            <w:del w:id="1003" w:author="Olive,Kelly J (BPA) - PSS-6" w:date="2025-05-19T08:53:00Z" w16du:dateUtc="2025-05-19T15:53:00Z">
              <w:r w:rsidRPr="009B50E0" w:rsidDel="00AE5B7F">
                <w:rPr>
                  <w:rFonts w:cs="Calibri"/>
                  <w:color w:val="FF0000"/>
                  <w:sz w:val="20"/>
                  <w:szCs w:val="20"/>
                </w:rPr>
                <w:delText>«JOE Member Name»</w:delText>
              </w:r>
            </w:del>
          </w:p>
        </w:tc>
        <w:tc>
          <w:tcPr>
            <w:tcW w:w="1170" w:type="dxa"/>
            <w:shd w:val="clear" w:color="auto" w:fill="auto"/>
            <w:noWrap/>
            <w:vAlign w:val="bottom"/>
          </w:tcPr>
          <w:p w14:paraId="1A1D037D" w14:textId="712EA771" w:rsidR="00C11444" w:rsidRPr="00A92873" w:rsidDel="00AE5B7F" w:rsidRDefault="00C11444" w:rsidP="00BB0D46">
            <w:pPr>
              <w:keepNext/>
              <w:rPr>
                <w:del w:id="1004" w:author="Olive,Kelly J (BPA) - PSS-6" w:date="2025-05-19T08:53:00Z" w16du:dateUtc="2025-05-19T15:53:00Z"/>
                <w:rFonts w:cs="Calibri"/>
                <w:color w:val="000000"/>
                <w:sz w:val="20"/>
                <w:szCs w:val="20"/>
                <w:u w:val="single"/>
              </w:rPr>
            </w:pPr>
            <w:del w:id="1005" w:author="Olive,Kelly J (BPA) - PSS-6" w:date="2025-05-19T08:50:00Z" w16du:dateUtc="2025-05-19T15:50:00Z">
              <w:r w:rsidRPr="009B50E0" w:rsidDel="00EC0010">
                <w:rPr>
                  <w:rFonts w:cs="Calibri"/>
                  <w:color w:val="000000"/>
                  <w:sz w:val="20"/>
                  <w:szCs w:val="20"/>
                </w:rPr>
                <w:delText>D</w:delText>
              </w:r>
            </w:del>
          </w:p>
        </w:tc>
        <w:tc>
          <w:tcPr>
            <w:tcW w:w="1911" w:type="dxa"/>
            <w:shd w:val="clear" w:color="auto" w:fill="auto"/>
            <w:noWrap/>
            <w:vAlign w:val="bottom"/>
          </w:tcPr>
          <w:p w14:paraId="661B88BB" w14:textId="25DA8F17" w:rsidR="00C11444" w:rsidRPr="009B50E0" w:rsidDel="00AE5B7F" w:rsidRDefault="00C11444" w:rsidP="00BB0D46">
            <w:pPr>
              <w:keepNext/>
              <w:rPr>
                <w:del w:id="1006" w:author="Olive,Kelly J (BPA) - PSS-6" w:date="2025-05-19T08:53:00Z" w16du:dateUtc="2025-05-19T15:53:00Z"/>
                <w:rFonts w:cs="Calibri"/>
                <w:color w:val="000000"/>
                <w:sz w:val="20"/>
                <w:szCs w:val="20"/>
              </w:rPr>
            </w:pPr>
          </w:p>
        </w:tc>
        <w:tc>
          <w:tcPr>
            <w:tcW w:w="1998" w:type="dxa"/>
            <w:shd w:val="clear" w:color="auto" w:fill="auto"/>
            <w:noWrap/>
            <w:vAlign w:val="bottom"/>
          </w:tcPr>
          <w:p w14:paraId="49596239" w14:textId="4CB034B4" w:rsidR="00C11444" w:rsidRPr="009B50E0" w:rsidDel="00AE5B7F" w:rsidRDefault="00C11444" w:rsidP="00BB0D46">
            <w:pPr>
              <w:keepNext/>
              <w:jc w:val="right"/>
              <w:rPr>
                <w:del w:id="1007" w:author="Olive,Kelly J (BPA) - PSS-6" w:date="2025-05-19T08:53:00Z" w16du:dateUtc="2025-05-19T15:53:00Z"/>
                <w:rFonts w:cs="Calibri"/>
                <w:color w:val="000000"/>
                <w:sz w:val="20"/>
                <w:szCs w:val="20"/>
              </w:rPr>
            </w:pPr>
          </w:p>
        </w:tc>
      </w:tr>
      <w:tr w:rsidR="00C11444" w:rsidRPr="009B50E0" w14:paraId="7DA18A99" w14:textId="77777777" w:rsidTr="009708CE">
        <w:trPr>
          <w:trHeight w:val="300"/>
        </w:trPr>
        <w:tc>
          <w:tcPr>
            <w:tcW w:w="8455" w:type="dxa"/>
            <w:gridSpan w:val="4"/>
            <w:shd w:val="clear" w:color="auto" w:fill="auto"/>
            <w:noWrap/>
            <w:vAlign w:val="bottom"/>
          </w:tcPr>
          <w:p w14:paraId="50BD18BD" w14:textId="2EA24C8A" w:rsidR="00C11444" w:rsidRPr="009B50E0" w:rsidRDefault="00C11444" w:rsidP="006509A7">
            <w:pPr>
              <w:rPr>
                <w:rFonts w:cs="Arial"/>
                <w:color w:val="000000"/>
                <w:sz w:val="20"/>
                <w:szCs w:val="20"/>
              </w:rPr>
            </w:pPr>
            <w:r w:rsidRPr="006509A7">
              <w:rPr>
                <w:rFonts w:cs="Arial"/>
                <w:color w:val="000000"/>
                <w:sz w:val="20"/>
                <w:szCs w:val="20"/>
                <w:u w:val="single"/>
              </w:rPr>
              <w:t>Note</w:t>
            </w:r>
            <w:r w:rsidRPr="009B50E0">
              <w:rPr>
                <w:rFonts w:cs="Arial"/>
                <w:color w:val="000000"/>
                <w:sz w:val="20"/>
                <w:szCs w:val="20"/>
              </w:rPr>
              <w:t>:  BPA shall round the number in the table above to three decimal places.</w:t>
            </w:r>
          </w:p>
          <w:p w14:paraId="016AEA0C" w14:textId="37E33109" w:rsidR="00C11444" w:rsidRPr="009B50E0" w:rsidRDefault="00C11444" w:rsidP="006509A7">
            <w:pPr>
              <w:rPr>
                <w:rFonts w:cs="Calibri"/>
                <w:sz w:val="20"/>
                <w:szCs w:val="20"/>
              </w:rPr>
            </w:pPr>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w:t>
            </w:r>
            <w:r w:rsidRPr="00133439">
              <w:rPr>
                <w:rFonts w:cs="Arial"/>
                <w:sz w:val="20"/>
                <w:szCs w:val="20"/>
              </w:rPr>
              <w:t xml:space="preserve"> </w:t>
            </w:r>
            <w:r w:rsidRPr="00A92873">
              <w:rPr>
                <w:rFonts w:cs="Arial"/>
                <w:sz w:val="20"/>
                <w:szCs w:val="20"/>
              </w:rPr>
              <w:t xml:space="preserve">Fixed Above-CHWM </w:t>
            </w:r>
            <w:ins w:id="1008" w:author="Olive,Kelly J (BPA) - PSS-6" w:date="2025-05-19T08:55:00Z" w16du:dateUtc="2025-05-19T15:55:00Z">
              <w:r w:rsidR="00BF5A62">
                <w:rPr>
                  <w:rFonts w:cs="Arial"/>
                  <w:sz w:val="20"/>
                  <w:szCs w:val="20"/>
                </w:rPr>
                <w:t xml:space="preserve">Load </w:t>
              </w:r>
            </w:ins>
            <w:r w:rsidRPr="00A92873">
              <w:rPr>
                <w:rFonts w:cs="Arial"/>
                <w:sz w:val="20"/>
                <w:szCs w:val="20"/>
              </w:rPr>
              <w:t xml:space="preserve">amount effective </w:t>
            </w:r>
            <w:r w:rsidRPr="00133439">
              <w:rPr>
                <w:color w:val="EE0000"/>
                <w:sz w:val="20"/>
                <w:szCs w:val="20"/>
              </w:rPr>
              <w:t>«</w:t>
            </w:r>
            <w:r w:rsidRPr="00A92873">
              <w:rPr>
                <w:rFonts w:cs="Arial"/>
                <w:sz w:val="20"/>
                <w:szCs w:val="20"/>
              </w:rPr>
              <w:t>October 1, 2028</w:t>
            </w:r>
            <w:r w:rsidRPr="00133439">
              <w:rPr>
                <w:color w:val="EE0000"/>
                <w:sz w:val="20"/>
                <w:szCs w:val="20"/>
              </w:rPr>
              <w:t>»</w:t>
            </w:r>
            <w:r w:rsidRPr="00A92873">
              <w:rPr>
                <w:rFonts w:cs="Arial"/>
                <w:sz w:val="20"/>
                <w:szCs w:val="20"/>
              </w:rPr>
              <w:t>.</w:t>
            </w:r>
          </w:p>
        </w:tc>
      </w:tr>
    </w:tbl>
    <w:p w14:paraId="2956ECB8" w14:textId="77777777" w:rsidR="00C11444" w:rsidRPr="003967F7" w:rsidRDefault="00C11444" w:rsidP="00C11444">
      <w:pPr>
        <w:autoSpaceDE w:val="0"/>
        <w:autoSpaceDN w:val="0"/>
        <w:adjustRightInd w:val="0"/>
        <w:ind w:left="1440"/>
        <w:rPr>
          <w:szCs w:val="22"/>
        </w:rPr>
      </w:pPr>
    </w:p>
    <w:p w14:paraId="06C42876" w14:textId="7FEE5B2A"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r w:rsidRPr="00235DA4">
        <w:rPr>
          <w:szCs w:val="22"/>
        </w:rPr>
        <w:t xml:space="preserve"> </w:t>
      </w:r>
      <w:r w:rsidRPr="00853485">
        <w:rPr>
          <w:szCs w:val="22"/>
        </w:rPr>
        <w:t xml:space="preserve">fails </w:t>
      </w:r>
      <w:r>
        <w:rPr>
          <w:szCs w:val="22"/>
        </w:rPr>
        <w:t>to</w:t>
      </w:r>
      <w:r w:rsidRPr="00ED50B5">
        <w:rPr>
          <w:szCs w:val="22"/>
        </w:rPr>
        <w:t xml:space="preserve"> notify BPA of</w:t>
      </w:r>
      <w:r>
        <w:rPr>
          <w:szCs w:val="22"/>
        </w:rPr>
        <w:t xml:space="preserve"> </w:t>
      </w:r>
      <w:r w:rsidRPr="00ED50B5">
        <w:rPr>
          <w:szCs w:val="22"/>
        </w:rPr>
        <w:t>its</w:t>
      </w:r>
      <w:r>
        <w:rPr>
          <w:szCs w:val="22"/>
        </w:rPr>
        <w:t xml:space="preserve"> </w:t>
      </w:r>
      <w:r w:rsidRPr="00ED50B5">
        <w:rPr>
          <w:szCs w:val="22"/>
        </w:rPr>
        <w:t xml:space="preserve">Above-CHWM Load service election </w:t>
      </w:r>
      <w:r>
        <w:rPr>
          <w:szCs w:val="22"/>
        </w:rPr>
        <w:t xml:space="preserve">for any </w:t>
      </w:r>
      <w:r w:rsidRPr="0003316D">
        <w:rPr>
          <w:color w:val="FF0000"/>
          <w:szCs w:val="22"/>
        </w:rPr>
        <w:t>«Customer Name»</w:t>
      </w:r>
      <w:r>
        <w:rPr>
          <w:szCs w:val="22"/>
        </w:rPr>
        <w:t xml:space="preserve"> </w:t>
      </w:r>
      <w:r w:rsidRPr="001819F1">
        <w:rPr>
          <w:szCs w:val="22"/>
        </w:rPr>
        <w:t>Member</w:t>
      </w:r>
      <w:r>
        <w:rPr>
          <w:szCs w:val="22"/>
        </w:rPr>
        <w:t>(</w:t>
      </w:r>
      <w:r w:rsidRPr="001819F1">
        <w:rPr>
          <w:szCs w:val="22"/>
        </w:rPr>
        <w:t>s</w:t>
      </w:r>
      <w:r>
        <w:rPr>
          <w:szCs w:val="22"/>
        </w:rPr>
        <w:t>)</w:t>
      </w:r>
      <w:r w:rsidRPr="00853485">
        <w:rPr>
          <w:szCs w:val="22"/>
        </w:rPr>
        <w:t xml:space="preserve"> </w:t>
      </w:r>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r>
        <w:rPr>
          <w:szCs w:val="22"/>
        </w:rPr>
        <w:t xml:space="preserve"> the </w:t>
      </w:r>
      <w:r w:rsidRPr="00C47D02">
        <w:rPr>
          <w:color w:val="FF0000"/>
          <w:szCs w:val="22"/>
        </w:rPr>
        <w:t>«Customer Name»</w:t>
      </w:r>
      <w:r>
        <w:rPr>
          <w:szCs w:val="22"/>
        </w:rPr>
        <w:t xml:space="preserve"> election for such</w:t>
      </w:r>
      <w:r w:rsidRPr="006D7DF4">
        <w:rPr>
          <w:szCs w:val="22"/>
        </w:rPr>
        <w:t xml:space="preserve"> Member(s)</w:t>
      </w:r>
      <w:r w:rsidRPr="00C70D68">
        <w:rPr>
          <w:szCs w:val="22"/>
        </w:rPr>
        <w:t xml:space="preserve"> shall </w:t>
      </w:r>
      <w:r>
        <w:rPr>
          <w:szCs w:val="22"/>
        </w:rPr>
        <w:t xml:space="preserve">be deemed to be </w:t>
      </w:r>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r>
        <w:rPr>
          <w:szCs w:val="22"/>
        </w:rPr>
        <w:t xml:space="preserve">applicable </w:t>
      </w:r>
      <w:r w:rsidRPr="00ED50B5">
        <w:rPr>
          <w:szCs w:val="22"/>
        </w:rPr>
        <w:t>Above</w:t>
      </w:r>
      <w:r w:rsidRPr="00ED50B5">
        <w:rPr>
          <w:szCs w:val="22"/>
        </w:rPr>
        <w:noBreakHyphen/>
        <w:t xml:space="preserve">CHWM Load amounts with </w:t>
      </w:r>
      <w:r>
        <w:rPr>
          <w:szCs w:val="22"/>
        </w:rPr>
        <w:t>the options stated in section 2.1(4) above.</w:t>
      </w:r>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139528A3" w14:textId="762C5549" w:rsidR="00C11444" w:rsidRPr="00133439" w:rsidRDefault="00C11444" w:rsidP="00D028D0">
      <w:pPr>
        <w:autoSpaceDE w:val="0"/>
        <w:autoSpaceDN w:val="0"/>
        <w:adjustRightInd w:val="0"/>
        <w:ind w:left="720"/>
        <w:rPr>
          <w:i/>
          <w:color w:val="FF00FF"/>
          <w:szCs w:val="22"/>
        </w:rPr>
      </w:pPr>
      <w:r w:rsidRPr="00A92873">
        <w:rPr>
          <w:i/>
          <w:color w:val="FF00FF"/>
          <w:szCs w:val="22"/>
        </w:rPr>
        <w:t>End Option 2</w:t>
      </w:r>
    </w:p>
    <w:p w14:paraId="4DBEA2E4" w14:textId="77777777" w:rsidR="00C11444" w:rsidRPr="00DC392A" w:rsidRDefault="00C11444" w:rsidP="00133439">
      <w:pPr>
        <w:autoSpaceDE w:val="0"/>
        <w:autoSpaceDN w:val="0"/>
        <w:adjustRightInd w:val="0"/>
        <w:ind w:left="72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B27E743" w14:textId="1E25CF6A" w:rsidR="007C2470" w:rsidRPr="007C2470" w:rsidRDefault="007C2470" w:rsidP="00140D0D">
      <w:pPr>
        <w:keepNext/>
        <w:autoSpaceDE w:val="0"/>
        <w:autoSpaceDN w:val="0"/>
        <w:adjustRightInd w:val="0"/>
        <w:ind w:left="1440" w:hanging="720"/>
        <w:rPr>
          <w:i/>
          <w:color w:val="FF00FF"/>
          <w:szCs w:val="22"/>
        </w:rPr>
      </w:pPr>
      <w:bookmarkStart w:id="1009" w:name="_Hlk172125313"/>
      <w:r w:rsidRPr="007C2470">
        <w:rPr>
          <w:i/>
          <w:color w:val="FF00FF"/>
          <w:szCs w:val="22"/>
          <w:u w:val="single"/>
        </w:rPr>
        <w:t>Option 1</w:t>
      </w:r>
      <w:r w:rsidRPr="007C2470">
        <w:rPr>
          <w:i/>
          <w:color w:val="FF00FF"/>
          <w:szCs w:val="22"/>
        </w:rPr>
        <w:t>:  Include the following for customers that are not JOEs.</w:t>
      </w:r>
    </w:p>
    <w:p w14:paraId="170D33F0" w14:textId="4F494A5A" w:rsidR="00140D0D" w:rsidRPr="0025196D" w:rsidRDefault="00140D0D" w:rsidP="00140D0D">
      <w:pPr>
        <w:keepNext/>
        <w:autoSpaceDE w:val="0"/>
        <w:autoSpaceDN w:val="0"/>
        <w:adjustRightInd w:val="0"/>
        <w:ind w:left="1440" w:hanging="720"/>
        <w:rPr>
          <w:szCs w:val="22"/>
        </w:rPr>
      </w:pPr>
      <w:r>
        <w:rPr>
          <w:szCs w:val="22"/>
        </w:rPr>
        <w:t>2.2</w:t>
      </w:r>
      <w:r>
        <w:rPr>
          <w:szCs w:val="22"/>
        </w:rPr>
        <w:tab/>
      </w:r>
      <w:r w:rsidRPr="0025196D">
        <w:rPr>
          <w:b/>
          <w:bCs/>
          <w:szCs w:val="22"/>
        </w:rPr>
        <w:t>Rounding Option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401C09C9" w:rsidR="00140D0D" w:rsidRDefault="00140D0D" w:rsidP="009F387E">
      <w:pPr>
        <w:keepNext/>
        <w:keepLines/>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p w14:paraId="7C93DD33"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387CDD">
            <w:pPr>
              <w:keepNext/>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387CDD">
            <w:pPr>
              <w:keepNext/>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387CDD">
            <w:pPr>
              <w:keepNext/>
              <w:rPr>
                <w:sz w:val="20"/>
                <w:szCs w:val="20"/>
              </w:rPr>
            </w:pPr>
            <w:r w:rsidRPr="001443F7">
              <w:rPr>
                <w:rFonts w:cs="Arial"/>
                <w:color w:val="000000"/>
                <w:sz w:val="20"/>
                <w:szCs w:val="20"/>
                <w:u w:val="single"/>
              </w:rPr>
              <w:t>Note</w:t>
            </w:r>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Add X if customer elects rounding option.</w:t>
            </w:r>
          </w:p>
        </w:tc>
      </w:tr>
    </w:tbl>
    <w:p w14:paraId="275E5EE8" w14:textId="2B429A19" w:rsidR="007C2470" w:rsidRPr="007C2470" w:rsidRDefault="007C2470" w:rsidP="007C2470">
      <w:pPr>
        <w:tabs>
          <w:tab w:val="right" w:leader="dot" w:pos="8820"/>
          <w:tab w:val="right" w:pos="9180"/>
        </w:tabs>
        <w:ind w:left="720"/>
        <w:rPr>
          <w:i/>
          <w:color w:val="FF00FF"/>
          <w:szCs w:val="22"/>
        </w:rPr>
      </w:pPr>
      <w:r w:rsidRPr="007C2470">
        <w:rPr>
          <w:i/>
          <w:color w:val="FF00FF"/>
          <w:szCs w:val="22"/>
        </w:rPr>
        <w:t>End Option 1</w:t>
      </w:r>
    </w:p>
    <w:p w14:paraId="5C51DAC7" w14:textId="77777777" w:rsidR="007C2470" w:rsidRPr="007C2470" w:rsidRDefault="007C2470" w:rsidP="007C2470">
      <w:pPr>
        <w:tabs>
          <w:tab w:val="right" w:leader="dot" w:pos="8820"/>
          <w:tab w:val="right" w:pos="9180"/>
        </w:tabs>
        <w:ind w:left="720"/>
        <w:rPr>
          <w:iCs/>
          <w:szCs w:val="22"/>
        </w:rPr>
      </w:pPr>
    </w:p>
    <w:p w14:paraId="5DBA0690" w14:textId="77777777" w:rsidR="007C2470" w:rsidRPr="00133439" w:rsidRDefault="007C2470" w:rsidP="007C2470">
      <w:pPr>
        <w:keepNext/>
        <w:autoSpaceDE w:val="0"/>
        <w:autoSpaceDN w:val="0"/>
        <w:adjustRightInd w:val="0"/>
        <w:ind w:left="720"/>
        <w:rPr>
          <w:i/>
          <w:color w:val="FF00FF"/>
          <w:szCs w:val="22"/>
        </w:rPr>
      </w:pPr>
      <w:r w:rsidRPr="00633179">
        <w:rPr>
          <w:i/>
          <w:color w:val="FF00FF"/>
          <w:szCs w:val="22"/>
          <w:u w:val="single"/>
        </w:rPr>
        <w:t>Option 2</w:t>
      </w:r>
      <w:r w:rsidRPr="00633179">
        <w:rPr>
          <w:i/>
          <w:color w:val="FF00FF"/>
          <w:szCs w:val="22"/>
        </w:rPr>
        <w:t>:  Include the following for customers that are JOEs</w:t>
      </w:r>
      <w:r>
        <w:rPr>
          <w:i/>
          <w:color w:val="FF00FF"/>
          <w:szCs w:val="22"/>
        </w:rPr>
        <w:t>.</w:t>
      </w:r>
    </w:p>
    <w:p w14:paraId="449AAE2B" w14:textId="5CED9D2D" w:rsidR="007C2470" w:rsidRPr="0025196D" w:rsidRDefault="007C2470" w:rsidP="007C2470">
      <w:pPr>
        <w:keepNext/>
        <w:autoSpaceDE w:val="0"/>
        <w:autoSpaceDN w:val="0"/>
        <w:adjustRightInd w:val="0"/>
        <w:ind w:left="1440" w:hanging="720"/>
        <w:rPr>
          <w:szCs w:val="22"/>
        </w:rPr>
      </w:pPr>
      <w:r>
        <w:rPr>
          <w:szCs w:val="22"/>
        </w:rPr>
        <w:t>2.2</w:t>
      </w:r>
      <w:r>
        <w:rPr>
          <w:szCs w:val="22"/>
        </w:rPr>
        <w:tab/>
      </w:r>
      <w:r w:rsidRPr="0025196D">
        <w:rPr>
          <w:b/>
          <w:bCs/>
          <w:szCs w:val="22"/>
        </w:rPr>
        <w:t>Rounding Option</w:t>
      </w:r>
    </w:p>
    <w:p w14:paraId="7D1878C4" w14:textId="3834A105" w:rsidR="007C2470" w:rsidRDefault="007C2470" w:rsidP="007C2470">
      <w:pPr>
        <w:ind w:left="1440"/>
        <w:rPr>
          <w:szCs w:val="22"/>
        </w:rPr>
      </w:pPr>
      <w:r>
        <w:rPr>
          <w:szCs w:val="22"/>
        </w:rPr>
        <w:t xml:space="preserve">If </w:t>
      </w:r>
      <w:r w:rsidRPr="00577507">
        <w:rPr>
          <w:color w:val="FF0000"/>
          <w:szCs w:val="22"/>
        </w:rPr>
        <w:t>«Customer Name»</w:t>
      </w:r>
      <w:r w:rsidRPr="00E95BC5">
        <w:rPr>
          <w:color w:val="000000" w:themeColor="text1"/>
          <w:szCs w:val="22"/>
        </w:rPr>
        <w:t xml:space="preserve"> </w:t>
      </w:r>
      <w:r>
        <w:rPr>
          <w:szCs w:val="22"/>
        </w:rPr>
        <w:t xml:space="preserve">elects option B, C, or D under section 2.1 for any </w:t>
      </w:r>
      <w:r w:rsidRPr="0003316D">
        <w:rPr>
          <w:color w:val="FF0000"/>
          <w:szCs w:val="22"/>
        </w:rPr>
        <w:t>«Customer Name»</w:t>
      </w:r>
      <w:r>
        <w:rPr>
          <w:szCs w:val="22"/>
        </w:rPr>
        <w:t xml:space="preserve"> Member(s),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 xml:space="preserve">through the Tier 1 Rate design, pursuant to the PRDM, for the term of the Agreement.  No later than March 31, 2028, BPA shall indicate </w:t>
      </w:r>
      <w:r w:rsidRPr="0003316D">
        <w:rPr>
          <w:color w:val="FF0000"/>
          <w:szCs w:val="22"/>
        </w:rPr>
        <w:t>«Customer Name»</w:t>
      </w:r>
      <w:r>
        <w:rPr>
          <w:szCs w:val="22"/>
        </w:rPr>
        <w:t>’s election for all Rate Periods through the term of the Agreement in the table below.</w:t>
      </w:r>
    </w:p>
    <w:p w14:paraId="2EDDEC8B" w14:textId="77777777" w:rsidR="007C2470" w:rsidRDefault="007C2470" w:rsidP="007C2470">
      <w:pPr>
        <w:ind w:left="1440"/>
        <w:rPr>
          <w:szCs w:val="22"/>
        </w:rPr>
      </w:pPr>
    </w:p>
    <w:p w14:paraId="12C8555C" w14:textId="77777777" w:rsidR="007C2470" w:rsidRDefault="007C2470" w:rsidP="007C2470">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2A7F5B20" w14:textId="77777777" w:rsidR="007C2470" w:rsidRPr="0003316D" w:rsidRDefault="007C2470" w:rsidP="007C2470">
      <w:pPr>
        <w:ind w:left="1440"/>
        <w:rPr>
          <w:szCs w:val="22"/>
        </w:rPr>
      </w:pPr>
    </w:p>
    <w:p w14:paraId="72D7B702" w14:textId="63BF37A1" w:rsidR="007C2470" w:rsidRDefault="007C2470" w:rsidP="00133439">
      <w:pPr>
        <w:keepNext/>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p w14:paraId="77B6FD35"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7C2470" w:rsidRPr="008D3759" w14:paraId="5B9860D1" w14:textId="77777777" w:rsidTr="009708CE">
        <w:trPr>
          <w:tblHeader/>
          <w:jc w:val="center"/>
        </w:trPr>
        <w:tc>
          <w:tcPr>
            <w:tcW w:w="1255" w:type="dxa"/>
            <w:tcBorders>
              <w:top w:val="single" w:sz="4" w:space="0" w:color="auto"/>
            </w:tcBorders>
            <w:tcMar>
              <w:left w:w="43" w:type="dxa"/>
              <w:right w:w="43" w:type="dxa"/>
            </w:tcMar>
          </w:tcPr>
          <w:p w14:paraId="5894C681" w14:textId="77777777" w:rsidR="007C2470" w:rsidRPr="001443F7" w:rsidRDefault="007C2470" w:rsidP="009708CE">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5E902997" w14:textId="77777777" w:rsidR="007C2470" w:rsidRPr="001443F7" w:rsidRDefault="007C2470" w:rsidP="009708CE">
            <w:pPr>
              <w:keepNext/>
              <w:jc w:val="center"/>
              <w:rPr>
                <w:b/>
                <w:sz w:val="20"/>
                <w:szCs w:val="20"/>
              </w:rPr>
            </w:pPr>
            <w:r w:rsidRPr="001443F7">
              <w:rPr>
                <w:rFonts w:cs="Arial"/>
                <w:b/>
                <w:bCs/>
                <w:sz w:val="20"/>
                <w:szCs w:val="20"/>
              </w:rPr>
              <w:t xml:space="preserve">Rounding Option Elected </w:t>
            </w:r>
          </w:p>
        </w:tc>
      </w:tr>
      <w:tr w:rsidR="007C2470" w:rsidRPr="008D3759" w14:paraId="1418DD1F" w14:textId="77777777" w:rsidTr="009708CE">
        <w:trPr>
          <w:jc w:val="center"/>
        </w:trPr>
        <w:tc>
          <w:tcPr>
            <w:tcW w:w="1255" w:type="dxa"/>
            <w:tcMar>
              <w:left w:w="43" w:type="dxa"/>
              <w:right w:w="43" w:type="dxa"/>
            </w:tcMar>
          </w:tcPr>
          <w:p w14:paraId="7FC71F64" w14:textId="77777777" w:rsidR="007C2470" w:rsidRPr="00BF5AB2" w:rsidRDefault="007C2470" w:rsidP="009708CE">
            <w:pPr>
              <w:keepNext/>
              <w:jc w:val="center"/>
              <w:rPr>
                <w:szCs w:val="22"/>
              </w:rPr>
            </w:pPr>
            <w:r w:rsidRPr="00BF5AB2">
              <w:rPr>
                <w:szCs w:val="22"/>
              </w:rPr>
              <w:t>BP-29</w:t>
            </w:r>
          </w:p>
        </w:tc>
        <w:tc>
          <w:tcPr>
            <w:tcW w:w="1318" w:type="dxa"/>
            <w:tcMar>
              <w:left w:w="43" w:type="dxa"/>
              <w:right w:w="43" w:type="dxa"/>
            </w:tcMar>
          </w:tcPr>
          <w:p w14:paraId="150C4DFF" w14:textId="77777777" w:rsidR="007C2470" w:rsidRPr="00BF5AB2" w:rsidRDefault="007C2470" w:rsidP="009708CE">
            <w:pPr>
              <w:keepNext/>
              <w:jc w:val="center"/>
              <w:rPr>
                <w:szCs w:val="22"/>
              </w:rPr>
            </w:pPr>
          </w:p>
        </w:tc>
      </w:tr>
      <w:tr w:rsidR="007C2470" w:rsidRPr="008D3759" w14:paraId="312642F2" w14:textId="77777777" w:rsidTr="009708CE">
        <w:trPr>
          <w:jc w:val="center"/>
        </w:trPr>
        <w:tc>
          <w:tcPr>
            <w:tcW w:w="1255" w:type="dxa"/>
            <w:tcMar>
              <w:left w:w="43" w:type="dxa"/>
              <w:right w:w="43" w:type="dxa"/>
            </w:tcMar>
          </w:tcPr>
          <w:p w14:paraId="18E7AB8E" w14:textId="77777777" w:rsidR="007C2470" w:rsidRPr="00BF5AB2" w:rsidRDefault="007C2470" w:rsidP="009708CE">
            <w:pPr>
              <w:jc w:val="center"/>
              <w:rPr>
                <w:szCs w:val="22"/>
              </w:rPr>
            </w:pPr>
            <w:r w:rsidRPr="00BF5AB2">
              <w:rPr>
                <w:szCs w:val="22"/>
              </w:rPr>
              <w:t>BP-31</w:t>
            </w:r>
          </w:p>
        </w:tc>
        <w:tc>
          <w:tcPr>
            <w:tcW w:w="1318" w:type="dxa"/>
            <w:tcMar>
              <w:left w:w="43" w:type="dxa"/>
              <w:right w:w="43" w:type="dxa"/>
            </w:tcMar>
          </w:tcPr>
          <w:p w14:paraId="0AAD3065" w14:textId="77777777" w:rsidR="007C2470" w:rsidRPr="00BF5AB2" w:rsidRDefault="007C2470" w:rsidP="009708CE">
            <w:pPr>
              <w:jc w:val="center"/>
              <w:rPr>
                <w:szCs w:val="22"/>
              </w:rPr>
            </w:pPr>
          </w:p>
        </w:tc>
      </w:tr>
      <w:tr w:rsidR="007C2470" w:rsidRPr="008D3759" w14:paraId="7E5DB9B8" w14:textId="77777777" w:rsidTr="009708CE">
        <w:trPr>
          <w:jc w:val="center"/>
        </w:trPr>
        <w:tc>
          <w:tcPr>
            <w:tcW w:w="1255" w:type="dxa"/>
            <w:tcMar>
              <w:left w:w="43" w:type="dxa"/>
              <w:right w:w="43" w:type="dxa"/>
            </w:tcMar>
          </w:tcPr>
          <w:p w14:paraId="23E316DB" w14:textId="77777777" w:rsidR="007C2470" w:rsidRPr="00BF5AB2" w:rsidRDefault="007C2470" w:rsidP="009708CE">
            <w:pPr>
              <w:jc w:val="center"/>
              <w:rPr>
                <w:szCs w:val="22"/>
              </w:rPr>
            </w:pPr>
            <w:r w:rsidRPr="00BF5AB2">
              <w:rPr>
                <w:szCs w:val="22"/>
              </w:rPr>
              <w:t>BP-33</w:t>
            </w:r>
          </w:p>
        </w:tc>
        <w:tc>
          <w:tcPr>
            <w:tcW w:w="1318" w:type="dxa"/>
            <w:tcMar>
              <w:left w:w="43" w:type="dxa"/>
              <w:right w:w="43" w:type="dxa"/>
            </w:tcMar>
          </w:tcPr>
          <w:p w14:paraId="59F09A56" w14:textId="77777777" w:rsidR="007C2470" w:rsidRPr="00BF5AB2" w:rsidRDefault="007C2470" w:rsidP="009708CE">
            <w:pPr>
              <w:jc w:val="center"/>
              <w:rPr>
                <w:szCs w:val="22"/>
              </w:rPr>
            </w:pPr>
          </w:p>
        </w:tc>
      </w:tr>
      <w:tr w:rsidR="007C2470" w:rsidRPr="008D3759" w14:paraId="1D6D8BE1" w14:textId="77777777" w:rsidTr="009708CE">
        <w:trPr>
          <w:jc w:val="center"/>
        </w:trPr>
        <w:tc>
          <w:tcPr>
            <w:tcW w:w="1255" w:type="dxa"/>
            <w:tcMar>
              <w:left w:w="43" w:type="dxa"/>
              <w:right w:w="43" w:type="dxa"/>
            </w:tcMar>
          </w:tcPr>
          <w:p w14:paraId="6CAAB7EF" w14:textId="77777777" w:rsidR="007C2470" w:rsidRPr="00BF5AB2" w:rsidRDefault="007C2470" w:rsidP="009708CE">
            <w:pPr>
              <w:jc w:val="center"/>
              <w:rPr>
                <w:szCs w:val="22"/>
              </w:rPr>
            </w:pPr>
            <w:r w:rsidRPr="00BF5AB2">
              <w:rPr>
                <w:szCs w:val="22"/>
              </w:rPr>
              <w:t>BP-35</w:t>
            </w:r>
          </w:p>
        </w:tc>
        <w:tc>
          <w:tcPr>
            <w:tcW w:w="1318" w:type="dxa"/>
            <w:tcMar>
              <w:left w:w="43" w:type="dxa"/>
              <w:right w:w="43" w:type="dxa"/>
            </w:tcMar>
          </w:tcPr>
          <w:p w14:paraId="6C5F41D5" w14:textId="77777777" w:rsidR="007C2470" w:rsidRPr="00BF5AB2" w:rsidRDefault="007C2470" w:rsidP="009708CE">
            <w:pPr>
              <w:jc w:val="center"/>
              <w:rPr>
                <w:szCs w:val="22"/>
              </w:rPr>
            </w:pPr>
          </w:p>
        </w:tc>
      </w:tr>
      <w:tr w:rsidR="007C2470" w:rsidRPr="008D3759" w14:paraId="0A388154" w14:textId="77777777" w:rsidTr="009708CE">
        <w:trPr>
          <w:jc w:val="center"/>
        </w:trPr>
        <w:tc>
          <w:tcPr>
            <w:tcW w:w="1255" w:type="dxa"/>
            <w:tcMar>
              <w:left w:w="43" w:type="dxa"/>
              <w:right w:w="43" w:type="dxa"/>
            </w:tcMar>
          </w:tcPr>
          <w:p w14:paraId="0E9C0830" w14:textId="77777777" w:rsidR="007C2470" w:rsidRPr="00BF5AB2" w:rsidRDefault="007C2470" w:rsidP="009708CE">
            <w:pPr>
              <w:jc w:val="center"/>
              <w:rPr>
                <w:szCs w:val="22"/>
              </w:rPr>
            </w:pPr>
            <w:r w:rsidRPr="00BF5AB2">
              <w:rPr>
                <w:szCs w:val="22"/>
              </w:rPr>
              <w:t>BP-37</w:t>
            </w:r>
          </w:p>
        </w:tc>
        <w:tc>
          <w:tcPr>
            <w:tcW w:w="1318" w:type="dxa"/>
            <w:tcMar>
              <w:left w:w="43" w:type="dxa"/>
              <w:right w:w="43" w:type="dxa"/>
            </w:tcMar>
          </w:tcPr>
          <w:p w14:paraId="12F2DDED" w14:textId="77777777" w:rsidR="007C2470" w:rsidRPr="00BF5AB2" w:rsidRDefault="007C2470" w:rsidP="009708CE">
            <w:pPr>
              <w:jc w:val="center"/>
              <w:rPr>
                <w:szCs w:val="22"/>
              </w:rPr>
            </w:pPr>
          </w:p>
        </w:tc>
      </w:tr>
      <w:tr w:rsidR="007C2470" w:rsidRPr="008D3759" w14:paraId="2BDEB880" w14:textId="77777777" w:rsidTr="009708CE">
        <w:trPr>
          <w:jc w:val="center"/>
        </w:trPr>
        <w:tc>
          <w:tcPr>
            <w:tcW w:w="1255" w:type="dxa"/>
            <w:tcMar>
              <w:left w:w="43" w:type="dxa"/>
              <w:right w:w="43" w:type="dxa"/>
            </w:tcMar>
          </w:tcPr>
          <w:p w14:paraId="34C617C8" w14:textId="77777777" w:rsidR="007C2470" w:rsidRPr="00BF5AB2" w:rsidRDefault="007C2470" w:rsidP="009708CE">
            <w:pPr>
              <w:jc w:val="center"/>
              <w:rPr>
                <w:szCs w:val="22"/>
              </w:rPr>
            </w:pPr>
            <w:r w:rsidRPr="00BF5AB2">
              <w:rPr>
                <w:szCs w:val="22"/>
              </w:rPr>
              <w:t>BP-39</w:t>
            </w:r>
          </w:p>
        </w:tc>
        <w:tc>
          <w:tcPr>
            <w:tcW w:w="1318" w:type="dxa"/>
            <w:tcMar>
              <w:left w:w="43" w:type="dxa"/>
              <w:right w:w="43" w:type="dxa"/>
            </w:tcMar>
          </w:tcPr>
          <w:p w14:paraId="2E8B2A33" w14:textId="77777777" w:rsidR="007C2470" w:rsidRPr="00BF5AB2" w:rsidRDefault="007C2470" w:rsidP="009708CE">
            <w:pPr>
              <w:jc w:val="center"/>
              <w:rPr>
                <w:szCs w:val="22"/>
              </w:rPr>
            </w:pPr>
          </w:p>
        </w:tc>
      </w:tr>
      <w:tr w:rsidR="007C2470" w:rsidRPr="008D3759" w14:paraId="52FD8825" w14:textId="77777777" w:rsidTr="009708CE">
        <w:trPr>
          <w:jc w:val="center"/>
        </w:trPr>
        <w:tc>
          <w:tcPr>
            <w:tcW w:w="1255" w:type="dxa"/>
            <w:tcMar>
              <w:left w:w="43" w:type="dxa"/>
              <w:right w:w="43" w:type="dxa"/>
            </w:tcMar>
          </w:tcPr>
          <w:p w14:paraId="1A58D567" w14:textId="77777777" w:rsidR="007C2470" w:rsidRPr="00BF5AB2" w:rsidRDefault="007C2470" w:rsidP="009708CE">
            <w:pPr>
              <w:jc w:val="center"/>
              <w:rPr>
                <w:szCs w:val="22"/>
              </w:rPr>
            </w:pPr>
            <w:r w:rsidRPr="00BF5AB2">
              <w:rPr>
                <w:szCs w:val="22"/>
              </w:rPr>
              <w:t>BP-41</w:t>
            </w:r>
          </w:p>
        </w:tc>
        <w:tc>
          <w:tcPr>
            <w:tcW w:w="1318" w:type="dxa"/>
            <w:tcMar>
              <w:left w:w="43" w:type="dxa"/>
              <w:right w:w="43" w:type="dxa"/>
            </w:tcMar>
          </w:tcPr>
          <w:p w14:paraId="5CFF8E28" w14:textId="77777777" w:rsidR="007C2470" w:rsidRPr="00BF5AB2" w:rsidRDefault="007C2470" w:rsidP="009708CE">
            <w:pPr>
              <w:jc w:val="center"/>
              <w:rPr>
                <w:szCs w:val="22"/>
              </w:rPr>
            </w:pPr>
          </w:p>
        </w:tc>
      </w:tr>
      <w:tr w:rsidR="007C2470" w:rsidRPr="008D3759" w14:paraId="4E336135" w14:textId="77777777" w:rsidTr="009708CE">
        <w:trPr>
          <w:jc w:val="center"/>
        </w:trPr>
        <w:tc>
          <w:tcPr>
            <w:tcW w:w="1255" w:type="dxa"/>
            <w:tcMar>
              <w:left w:w="43" w:type="dxa"/>
              <w:right w:w="43" w:type="dxa"/>
            </w:tcMar>
          </w:tcPr>
          <w:p w14:paraId="635CD7B2" w14:textId="77777777" w:rsidR="007C2470" w:rsidRPr="00BF5AB2" w:rsidRDefault="007C2470" w:rsidP="009708CE">
            <w:pPr>
              <w:jc w:val="center"/>
              <w:rPr>
                <w:szCs w:val="22"/>
              </w:rPr>
            </w:pPr>
            <w:r w:rsidRPr="00BF5AB2">
              <w:rPr>
                <w:szCs w:val="22"/>
              </w:rPr>
              <w:t>BP-43</w:t>
            </w:r>
          </w:p>
        </w:tc>
        <w:tc>
          <w:tcPr>
            <w:tcW w:w="1318" w:type="dxa"/>
            <w:tcMar>
              <w:left w:w="43" w:type="dxa"/>
              <w:right w:w="43" w:type="dxa"/>
            </w:tcMar>
          </w:tcPr>
          <w:p w14:paraId="7BCBA2D9" w14:textId="77777777" w:rsidR="007C2470" w:rsidRPr="00BF5AB2" w:rsidRDefault="007C2470" w:rsidP="009708CE">
            <w:pPr>
              <w:jc w:val="center"/>
              <w:rPr>
                <w:szCs w:val="22"/>
              </w:rPr>
            </w:pPr>
          </w:p>
        </w:tc>
      </w:tr>
      <w:tr w:rsidR="007C2470" w:rsidRPr="008D3759" w14:paraId="3C04CEC5" w14:textId="77777777" w:rsidTr="009708CE">
        <w:trPr>
          <w:trHeight w:val="575"/>
          <w:jc w:val="center"/>
        </w:trPr>
        <w:tc>
          <w:tcPr>
            <w:tcW w:w="2573" w:type="dxa"/>
            <w:gridSpan w:val="2"/>
            <w:tcMar>
              <w:left w:w="43" w:type="dxa"/>
              <w:right w:w="43" w:type="dxa"/>
            </w:tcMar>
          </w:tcPr>
          <w:p w14:paraId="24250A31" w14:textId="77777777" w:rsidR="007C2470" w:rsidRPr="001443F7" w:rsidRDefault="007C2470" w:rsidP="009708CE">
            <w:pPr>
              <w:rPr>
                <w:sz w:val="20"/>
                <w:szCs w:val="20"/>
              </w:rPr>
            </w:pPr>
            <w:r w:rsidRPr="001443F7">
              <w:rPr>
                <w:rFonts w:cs="Arial"/>
                <w:color w:val="000000"/>
                <w:sz w:val="20"/>
                <w:szCs w:val="20"/>
                <w:u w:val="single"/>
              </w:rPr>
              <w:t>Note</w:t>
            </w:r>
            <w:r w:rsidRPr="009F387E">
              <w:rPr>
                <w:rFonts w:cs="Arial"/>
                <w:color w:val="000000"/>
                <w:sz w:val="20"/>
                <w:szCs w:val="20"/>
              </w:rPr>
              <w:t>:</w:t>
            </w:r>
            <w:r w:rsidRPr="001443F7">
              <w:rPr>
                <w:rFonts w:cs="Arial"/>
                <w:color w:val="000000"/>
                <w:sz w:val="20"/>
                <w:szCs w:val="20"/>
              </w:rPr>
              <w:t xml:space="preserve">  Add X if customer elects rounding option.</w:t>
            </w:r>
          </w:p>
        </w:tc>
      </w:tr>
    </w:tbl>
    <w:p w14:paraId="1F7D34A9" w14:textId="77777777" w:rsidR="007C2470" w:rsidRPr="00E5447C" w:rsidRDefault="007C2470" w:rsidP="00E5447C">
      <w:pPr>
        <w:autoSpaceDE w:val="0"/>
        <w:autoSpaceDN w:val="0"/>
        <w:adjustRightInd w:val="0"/>
        <w:ind w:left="720"/>
        <w:rPr>
          <w:i/>
          <w:color w:val="FF00FF"/>
          <w:szCs w:val="22"/>
        </w:rPr>
      </w:pPr>
      <w:r w:rsidRPr="00E5447C">
        <w:rPr>
          <w:i/>
          <w:color w:val="FF00FF"/>
          <w:szCs w:val="22"/>
        </w:rPr>
        <w:t>End Option 2</w:t>
      </w:r>
    </w:p>
    <w:p w14:paraId="5A3EDC02" w14:textId="3690C053"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D577ED">
      <w:pPr>
        <w:ind w:left="72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37C8962"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1009"/>
    <w:p w14:paraId="221B79F4" w14:textId="77777777" w:rsidR="001D1407" w:rsidRDefault="001D1407" w:rsidP="001D1407">
      <w:pPr>
        <w:ind w:firstLine="720"/>
        <w:rPr>
          <w:szCs w:val="22"/>
        </w:rPr>
      </w:pPr>
    </w:p>
    <w:p w14:paraId="1F830219" w14:textId="4D38A606" w:rsidR="00D577ED" w:rsidRPr="00E5447C" w:rsidRDefault="00D577ED" w:rsidP="00E5447C">
      <w:pPr>
        <w:autoSpaceDE w:val="0"/>
        <w:autoSpaceDN w:val="0"/>
        <w:adjustRightInd w:val="0"/>
        <w:ind w:left="720"/>
        <w:rPr>
          <w:i/>
          <w:color w:val="FF00FF"/>
          <w:szCs w:val="22"/>
        </w:rPr>
      </w:pPr>
      <w:r w:rsidRPr="00E5447C">
        <w:rPr>
          <w:i/>
          <w:color w:val="FF00FF"/>
          <w:szCs w:val="22"/>
          <w:u w:val="single"/>
        </w:rPr>
        <w:t>Option 1:</w:t>
      </w:r>
      <w:r w:rsidRPr="00E5447C">
        <w:rPr>
          <w:i/>
          <w:color w:val="FF00FF"/>
          <w:szCs w:val="22"/>
        </w:rPr>
        <w:t xml:space="preserve">  Include the following for customers that are not JOEs.</w:t>
      </w:r>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ADF3455" w:rsidR="00140D0D" w:rsidRDefault="00140D0D" w:rsidP="00133439">
      <w:pPr>
        <w:keepNext/>
        <w:autoSpaceDE w:val="0"/>
        <w:autoSpaceDN w:val="0"/>
        <w:adjustRightInd w:val="0"/>
        <w:ind w:left="1440"/>
        <w:rPr>
          <w:i/>
          <w:color w:val="FF00FF"/>
          <w:szCs w:val="22"/>
        </w:rPr>
      </w:pPr>
      <w:r w:rsidRPr="00B31268">
        <w:rPr>
          <w:i/>
          <w:color w:val="FF00FF"/>
          <w:szCs w:val="22"/>
          <w:u w:val="single"/>
        </w:rPr>
        <w:t>Drafter’s Note</w:t>
      </w:r>
      <w:r w:rsidRPr="00B31268">
        <w:rPr>
          <w:i/>
          <w:color w:val="FF00FF"/>
          <w:szCs w:val="22"/>
        </w:rPr>
        <w:t>:</w:t>
      </w:r>
      <w:r w:rsidR="00B95A03">
        <w:rPr>
          <w:i/>
          <w:color w:val="FF00FF"/>
          <w:szCs w:val="22"/>
        </w:rPr>
        <w:t xml:space="preserve"> </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93FD5E7"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133439">
        <w:trPr>
          <w:trHeight w:val="215"/>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133439">
        <w:trPr>
          <w:trHeight w:val="278"/>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133439">
        <w:trPr>
          <w:cantSplit/>
          <w:trHeight w:val="51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33439">
      <w:pPr>
        <w:autoSpaceDE w:val="0"/>
        <w:autoSpaceDN w:val="0"/>
        <w:adjustRightInd w:val="0"/>
        <w:ind w:left="144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290C5976"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w:t>
      </w:r>
      <w:ins w:id="1010" w:author="Olive,Kelly J (BPA) - PSS-6" w:date="2025-05-18T21:28:00Z" w16du:dateUtc="2025-05-19T04:28:00Z">
        <w:r w:rsidR="00133439">
          <w:rPr>
            <w:szCs w:val="22"/>
          </w:rPr>
          <w:t xml:space="preserve">: </w:t>
        </w:r>
      </w:ins>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33439">
      <w:pPr>
        <w:autoSpaceDE w:val="0"/>
        <w:autoSpaceDN w:val="0"/>
        <w:adjustRightInd w:val="0"/>
        <w:ind w:left="1440"/>
        <w:rPr>
          <w:szCs w:val="22"/>
        </w:rPr>
      </w:pPr>
    </w:p>
    <w:p w14:paraId="3FF40F6D" w14:textId="4F5331AB"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ins w:id="1011" w:author="Olive,Kelly J (BPA) - PSS-6" w:date="2025-05-15T14:43:00Z" w16du:dateUtc="2025-05-15T21:43:00Z">
        <w:r w:rsidR="003C5E20">
          <w:rPr>
            <w:b/>
            <w:bCs/>
            <w:szCs w:val="22"/>
          </w:rPr>
          <w:t>-</w:t>
        </w:r>
      </w:ins>
      <w:del w:id="1012" w:author="Olive,Kelly J (BPA) - PSS-6" w:date="2025-05-15T14:43:00Z" w16du:dateUtc="2025-05-15T21:43:00Z">
        <w:r w:rsidDel="003C5E20">
          <w:rPr>
            <w:b/>
            <w:bCs/>
            <w:szCs w:val="22"/>
          </w:rPr>
          <w:delText xml:space="preserve"> </w:delText>
        </w:r>
      </w:del>
      <w:r>
        <w:rPr>
          <w:b/>
          <w:bCs/>
          <w:szCs w:val="22"/>
        </w:rPr>
        <w:t>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33439">
      <w:pPr>
        <w:pStyle w:val="ListParagraph"/>
        <w:ind w:left="216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1B6671D3"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E95BC5">
        <w:rPr>
          <w:color w:val="000000" w:themeColor="text1"/>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sidRPr="00E95BC5">
        <w:rPr>
          <w:color w:val="000000" w:themeColor="text1"/>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33439">
      <w:pPr>
        <w:autoSpaceDE w:val="0"/>
        <w:autoSpaceDN w:val="0"/>
        <w:adjustRightInd w:val="0"/>
        <w:ind w:left="216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4BF52319"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’s updated Tier 2 Long-Term Rate election amount, and (2)</w:t>
      </w:r>
      <w:r w:rsidR="00133439">
        <w:rPr>
          <w:szCs w:val="22"/>
        </w:rPr>
        <w:t> </w:t>
      </w:r>
      <w:r>
        <w:rPr>
          <w:szCs w:val="22"/>
        </w:rPr>
        <w:t xml:space="preserve">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44296905"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BB2674">
        <w:rPr>
          <w:szCs w:val="22"/>
        </w:rPr>
        <w:t>GRSPs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342BA6F"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w:t>
      </w:r>
      <w:del w:id="1013" w:author="Olive,Kelly J (BPA) - PSS-6" w:date="2025-04-14T09:53:00Z" w16du:dateUtc="2025-04-14T16:53:00Z">
        <w:r w:rsidDel="00214B92">
          <w:rPr>
            <w:szCs w:val="22"/>
          </w:rPr>
          <w:delText xml:space="preserve">of </w:delText>
        </w:r>
      </w:del>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w:t>
      </w:r>
      <w:del w:id="1014" w:author="Olive,Kelly J (BPA) - PSS-6" w:date="2025-04-14T09:53:00Z" w16du:dateUtc="2025-04-14T16:53:00Z">
        <w:r w:rsidRPr="004159CE" w:rsidDel="00214B92">
          <w:rPr>
            <w:szCs w:val="22"/>
          </w:rPr>
          <w:delText xml:space="preserve">and shall not </w:delText>
        </w:r>
      </w:del>
      <w:r w:rsidRPr="004159CE">
        <w:rPr>
          <w:szCs w:val="22"/>
        </w:rPr>
        <w:t>exceed</w:t>
      </w:r>
      <w:ins w:id="1015" w:author="Olive,Kelly J (BPA) - PSS-6" w:date="2025-04-14T09:53:00Z" w16du:dateUtc="2025-04-14T16:53:00Z">
        <w:r w:rsidR="00214B92">
          <w:rPr>
            <w:szCs w:val="22"/>
          </w:rPr>
          <w:t>s</w:t>
        </w:r>
      </w:ins>
      <w:r w:rsidRPr="004159CE">
        <w:rPr>
          <w:szCs w:val="22"/>
        </w:rPr>
        <w:t xml:space="preserve">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55B681F5" w:rsidR="00140D0D" w:rsidRDefault="00140D0D" w:rsidP="00140D0D">
      <w:pPr>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34B1F7E2"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Pr="00E5447C" w:rsidRDefault="00D577ED" w:rsidP="00D577ED">
      <w:pPr>
        <w:autoSpaceDE w:val="0"/>
        <w:autoSpaceDN w:val="0"/>
        <w:adjustRightInd w:val="0"/>
        <w:ind w:left="720"/>
        <w:rPr>
          <w:i/>
          <w:color w:val="FF00FF"/>
          <w:szCs w:val="22"/>
        </w:rPr>
      </w:pPr>
      <w:r w:rsidRPr="00E5447C">
        <w:rPr>
          <w:i/>
          <w:color w:val="FF00FF"/>
          <w:szCs w:val="22"/>
        </w:rPr>
        <w:t>End Option 1</w:t>
      </w:r>
    </w:p>
    <w:p w14:paraId="26A49FA7" w14:textId="77777777" w:rsidR="00D577ED" w:rsidRPr="00D577ED" w:rsidRDefault="00D577ED" w:rsidP="00D577ED">
      <w:pPr>
        <w:autoSpaceDE w:val="0"/>
        <w:autoSpaceDN w:val="0"/>
        <w:adjustRightInd w:val="0"/>
        <w:ind w:left="720"/>
        <w:rPr>
          <w:iCs/>
          <w:szCs w:val="22"/>
        </w:rPr>
      </w:pPr>
    </w:p>
    <w:p w14:paraId="0A40B902" w14:textId="594AD39A" w:rsidR="00D577ED" w:rsidRPr="00133439" w:rsidRDefault="00D577ED" w:rsidP="00D577ED">
      <w:pPr>
        <w:keepNext/>
        <w:autoSpaceDE w:val="0"/>
        <w:autoSpaceDN w:val="0"/>
        <w:adjustRightInd w:val="0"/>
        <w:ind w:left="720"/>
        <w:rPr>
          <w:i/>
          <w:color w:val="FF00FF"/>
          <w:szCs w:val="22"/>
        </w:rPr>
      </w:pPr>
      <w:r w:rsidRPr="00633179">
        <w:rPr>
          <w:i/>
          <w:color w:val="FF00FF"/>
          <w:szCs w:val="22"/>
          <w:u w:val="single"/>
        </w:rPr>
        <w:t>Option 2</w:t>
      </w:r>
      <w:r w:rsidRPr="00633179">
        <w:rPr>
          <w:i/>
          <w:color w:val="FF00FF"/>
          <w:szCs w:val="22"/>
        </w:rPr>
        <w:t>:  Include the following for customers that are JOEs</w:t>
      </w:r>
      <w:r>
        <w:rPr>
          <w:i/>
          <w:color w:val="FF00FF"/>
          <w:szCs w:val="22"/>
        </w:rPr>
        <w:t>.</w:t>
      </w:r>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08BAB137" w:rsidR="00D577ED" w:rsidRPr="00577507" w:rsidRDefault="00D577ED" w:rsidP="00D577ED">
      <w:pPr>
        <w:autoSpaceDE w:val="0"/>
        <w:autoSpaceDN w:val="0"/>
        <w:adjustRightInd w:val="0"/>
        <w:ind w:left="2160"/>
        <w:rPr>
          <w:szCs w:val="22"/>
        </w:rPr>
      </w:pPr>
      <w:r w:rsidRPr="00B31268">
        <w:rPr>
          <w:color w:val="FF0000"/>
          <w:szCs w:val="22"/>
        </w:rPr>
        <w:t>«Customer Name»</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r>
        <w:rPr>
          <w:szCs w:val="22"/>
        </w:rPr>
        <w:t xml:space="preserve"> Members, may </w:t>
      </w:r>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for </w:t>
      </w:r>
      <w:r w:rsidRPr="0003316D">
        <w:rPr>
          <w:color w:val="FF0000"/>
          <w:szCs w:val="22"/>
        </w:rPr>
        <w:t>«Customer Name»</w:t>
      </w:r>
      <w:r>
        <w:rPr>
          <w:szCs w:val="22"/>
        </w:rPr>
        <w:t xml:space="preserve"> </w:t>
      </w:r>
      <w:r>
        <w:rPr>
          <w:rFonts w:cstheme="minorBidi"/>
          <w:szCs w:val="22"/>
        </w:rPr>
        <w:t>Member(s)</w:t>
      </w:r>
      <w:r w:rsidRPr="00812DD4">
        <w:rPr>
          <w:rFonts w:cstheme="minorBidi"/>
          <w:szCs w:val="22"/>
        </w:rPr>
        <w:t>,</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200036D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r w:rsidRPr="00D577ED">
        <w:rPr>
          <w:szCs w:val="22"/>
        </w:rPr>
        <w:t xml:space="preserve"> </w:t>
      </w:r>
      <w:r>
        <w:rPr>
          <w:szCs w:val="22"/>
        </w:rPr>
        <w:t>elect</w:t>
      </w:r>
      <w:r w:rsidDel="00F031F6">
        <w:rPr>
          <w:szCs w:val="22"/>
        </w:rPr>
        <w:t>s</w:t>
      </w:r>
      <w:r>
        <w:rPr>
          <w:szCs w:val="22"/>
        </w:rPr>
        <w:t xml:space="preserve"> option A under section 2.1 </w:t>
      </w:r>
      <w:r>
        <w:rPr>
          <w:rFonts w:cstheme="minorBidi"/>
          <w:szCs w:val="22"/>
        </w:rPr>
        <w:t>for certain</w:t>
      </w:r>
      <w:r>
        <w:rPr>
          <w:szCs w:val="22"/>
        </w:rPr>
        <w:t xml:space="preserve">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amounts of </w:t>
      </w:r>
      <w:r w:rsidRPr="00A92873">
        <w:rPr>
          <w:szCs w:val="22"/>
        </w:rPr>
        <w:t>such</w:t>
      </w:r>
      <w:r w:rsidRPr="00307162">
        <w:rPr>
          <w:szCs w:val="22"/>
        </w:rPr>
        <w:t xml:space="preserve"> </w:t>
      </w:r>
      <w:r w:rsidRPr="00A92873">
        <w:rPr>
          <w:szCs w:val="22"/>
        </w:rPr>
        <w:t xml:space="preserve">Members’ </w:t>
      </w:r>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02C3E401"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r w:rsidRPr="009B50E0">
        <w:rPr>
          <w:szCs w:val="22"/>
        </w:rPr>
        <w:t xml:space="preserve"> </w:t>
      </w:r>
      <w:r>
        <w:rPr>
          <w:szCs w:val="22"/>
        </w:rPr>
        <w:t>elect</w:t>
      </w:r>
      <w:r w:rsidDel="00163EBA">
        <w:rPr>
          <w:szCs w:val="22"/>
        </w:rPr>
        <w:t>s</w:t>
      </w:r>
      <w:r>
        <w:rPr>
          <w:szCs w:val="22"/>
        </w:rPr>
        <w:t xml:space="preserve"> option B under section 2.1 </w:t>
      </w:r>
      <w:r>
        <w:rPr>
          <w:rFonts w:cstheme="minorBidi"/>
          <w:szCs w:val="22"/>
        </w:rPr>
        <w:t>for</w:t>
      </w:r>
      <w:r>
        <w:rPr>
          <w:szCs w:val="22"/>
        </w:rPr>
        <w:t xml:space="preserve"> certain </w:t>
      </w:r>
      <w:r w:rsidRPr="0003316D">
        <w:rPr>
          <w:color w:val="FF0000"/>
          <w:szCs w:val="22"/>
        </w:rPr>
        <w:t>«Customer Name»</w:t>
      </w:r>
      <w:r w:rsidRPr="009B50E0">
        <w:rPr>
          <w:szCs w:val="22"/>
        </w:rPr>
        <w:t xml:space="preserve"> </w:t>
      </w:r>
      <w:r>
        <w:rPr>
          <w:szCs w:val="22"/>
        </w:rPr>
        <w:t xml:space="preserve">Member(s), then the amount of Firm Requirements Power </w:t>
      </w:r>
      <w:r w:rsidRPr="00CF016D">
        <w:rPr>
          <w:color w:val="FF0000"/>
          <w:szCs w:val="22"/>
        </w:rPr>
        <w:t>«Customer Name»</w:t>
      </w:r>
      <w:r>
        <w:rPr>
          <w:szCs w:val="22"/>
        </w:rPr>
        <w:t xml:space="preserve"> is obligated to purchase at the Tier 2 Long-Term Rate shall be the lesser of the summed amounts of such </w:t>
      </w:r>
      <w:r w:rsidRPr="00307162">
        <w:rPr>
          <w:szCs w:val="22"/>
        </w:rPr>
        <w:t>Members’ Above-CHWM Load</w:t>
      </w:r>
      <w:r>
        <w:rPr>
          <w:szCs w:val="22"/>
        </w:rPr>
        <w:t xml:space="preserve">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7F9F075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9B50E0">
        <w:rPr>
          <w:szCs w:val="22"/>
        </w:rPr>
        <w:t xml:space="preserve"> </w:t>
      </w:r>
      <w:r>
        <w:rPr>
          <w:szCs w:val="22"/>
        </w:rPr>
        <w:t>elect</w:t>
      </w:r>
      <w:r w:rsidDel="00F4510E">
        <w:rPr>
          <w:szCs w:val="22"/>
        </w:rPr>
        <w:t>s</w:t>
      </w:r>
      <w:r>
        <w:rPr>
          <w:szCs w:val="22"/>
        </w:rPr>
        <w:t xml:space="preserve"> option C under section 2.1 </w:t>
      </w:r>
      <w:r>
        <w:rPr>
          <w:rFonts w:cstheme="minorBidi"/>
          <w:szCs w:val="22"/>
        </w:rPr>
        <w:t xml:space="preserve">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 </w:t>
      </w:r>
      <w:r w:rsidRPr="00307162">
        <w:rPr>
          <w:szCs w:val="22"/>
        </w:rPr>
        <w:t xml:space="preserve">of </w:t>
      </w:r>
      <w:r>
        <w:rPr>
          <w:szCs w:val="22"/>
        </w:rPr>
        <w:t xml:space="preserve">such Members’ </w:t>
      </w:r>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200869CA" w:rsidR="00D577ED" w:rsidRDefault="00D577ED" w:rsidP="009F387E">
      <w:pPr>
        <w:keepNext/>
        <w:autoSpaceDE w:val="0"/>
        <w:autoSpaceDN w:val="0"/>
        <w:adjustRightInd w:val="0"/>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4CE2632"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22685D" w14:textId="77777777" w:rsidR="00D577ED" w:rsidRPr="001443F7" w:rsidRDefault="00D577ED" w:rsidP="009708CE">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3A429E2A" w14:textId="77777777" w:rsidR="00D577ED" w:rsidRDefault="00D577ED" w:rsidP="00133439">
      <w:pPr>
        <w:autoSpaceDE w:val="0"/>
        <w:autoSpaceDN w:val="0"/>
        <w:adjustRightInd w:val="0"/>
        <w:ind w:left="144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6ED609CA"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reduce the Tier 2 Long-Term Rate election amount under options A, B, or C,</w:t>
      </w:r>
      <w:r w:rsidRPr="00577507">
        <w:rPr>
          <w:szCs w:val="22"/>
        </w:rPr>
        <w:t xml:space="preserve"> without a</w:t>
      </w:r>
      <w:r>
        <w:rPr>
          <w:szCs w:val="22"/>
        </w:rPr>
        <w:t>ny charges or</w:t>
      </w:r>
      <w:r w:rsidRPr="00577507">
        <w:rPr>
          <w:szCs w:val="22"/>
        </w:rPr>
        <w:t xml:space="preserve"> fee</w:t>
      </w:r>
      <w:r>
        <w:rPr>
          <w:szCs w:val="22"/>
        </w:rPr>
        <w:t>s, if</w:t>
      </w:r>
      <w:ins w:id="1016" w:author="Olive,Kelly J (BPA) - PSS-6" w:date="2025-05-18T21:31:00Z" w16du:dateUtc="2025-05-19T04:31:00Z">
        <w:r w:rsidR="00133439">
          <w:rPr>
            <w:szCs w:val="22"/>
          </w:rPr>
          <w:t xml:space="preserve">: </w:t>
        </w:r>
      </w:ins>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szCs w:val="22"/>
        </w:rPr>
      </w:pPr>
    </w:p>
    <w:p w14:paraId="3C094C16" w14:textId="37149A65"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a respective Member’s Tier 2 Long-Term Rate election amount meets the notice requirements.  BPA shall notify </w:t>
      </w:r>
      <w:r w:rsidRPr="00577507">
        <w:rPr>
          <w:color w:val="FF0000"/>
          <w:szCs w:val="22"/>
        </w:rPr>
        <w:t>«Customer Name»</w:t>
      </w:r>
      <w:r>
        <w:rPr>
          <w:szCs w:val="22"/>
        </w:rPr>
        <w:t xml:space="preserve"> if the request does not meet the notice requirements.</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such </w:t>
      </w:r>
      <w:r w:rsidRPr="00577507">
        <w:rPr>
          <w:color w:val="FF0000"/>
          <w:szCs w:val="22"/>
        </w:rPr>
        <w:t>«Customer Name»</w:t>
      </w:r>
      <w:r w:rsidRPr="00202C94">
        <w:rPr>
          <w:szCs w:val="22"/>
        </w:rPr>
        <w:t>’s</w:t>
      </w:r>
      <w:r>
        <w:rPr>
          <w:szCs w:val="22"/>
        </w:rPr>
        <w:t xml:space="preserve"> Members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2F99360A" w14:textId="77777777" w:rsidR="00D577ED" w:rsidRPr="00577507" w:rsidRDefault="00D577ED" w:rsidP="00133439">
      <w:pPr>
        <w:autoSpaceDE w:val="0"/>
        <w:autoSpaceDN w:val="0"/>
        <w:adjustRightInd w:val="0"/>
        <w:ind w:left="1440"/>
        <w:rPr>
          <w:szCs w:val="22"/>
        </w:rPr>
      </w:pPr>
    </w:p>
    <w:p w14:paraId="23BAF18E" w14:textId="28323AFD" w:rsidR="00D577ED" w:rsidRPr="00577507" w:rsidRDefault="00D577ED" w:rsidP="00D577E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ins w:id="1017" w:author="Olive,Kelly J (BPA) - PSS-6" w:date="2025-05-18T22:18:00Z" w16du:dateUtc="2025-05-19T05:18:00Z">
        <w:r w:rsidR="00305AC2">
          <w:rPr>
            <w:b/>
            <w:bCs/>
            <w:szCs w:val="22"/>
          </w:rPr>
          <w:t>-</w:t>
        </w:r>
      </w:ins>
      <w:del w:id="1018" w:author="Olive,Kelly J (BPA) - PSS-6" w:date="2025-05-18T22:18:00Z" w16du:dateUtc="2025-05-19T05:18:00Z">
        <w:r w:rsidDel="00305AC2">
          <w:rPr>
            <w:b/>
            <w:bCs/>
            <w:szCs w:val="22"/>
          </w:rPr>
          <w:delText xml:space="preserve"> </w:delText>
        </w:r>
      </w:del>
      <w:r>
        <w:rPr>
          <w:b/>
          <w:bCs/>
          <w:szCs w:val="22"/>
        </w:rPr>
        <w:t>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4E37B0DA"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r w:rsidRPr="0003316D">
        <w:rPr>
          <w:color w:val="FF0000"/>
          <w:szCs w:val="22"/>
        </w:rPr>
        <w:t>«Customer Name»</w:t>
      </w:r>
      <w:r>
        <w:rPr>
          <w:szCs w:val="22"/>
        </w:rPr>
        <w:t>’s Member(s)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262EBE7F" w:rsidR="00D577ED" w:rsidRDefault="00D577ED" w:rsidP="00133439">
      <w:pPr>
        <w:keepNext/>
        <w:ind w:left="2880" w:hanging="720"/>
        <w:rPr>
          <w:szCs w:val="22"/>
        </w:rPr>
      </w:pPr>
      <w:r>
        <w:rPr>
          <w:szCs w:val="22"/>
        </w:rPr>
        <w:t>2.3.3.2</w:t>
      </w:r>
      <w:r w:rsidR="00133439">
        <w:rPr>
          <w:szCs w:val="22"/>
        </w:rPr>
        <w:tab/>
      </w:r>
      <w:r w:rsidRPr="00580FA8">
        <w:rPr>
          <w:b/>
          <w:bCs/>
          <w:szCs w:val="22"/>
        </w:rPr>
        <w:t>Noti</w:t>
      </w:r>
      <w:r>
        <w:rPr>
          <w:b/>
          <w:bCs/>
          <w:szCs w:val="22"/>
        </w:rPr>
        <w:t>fication and Service Options</w:t>
      </w:r>
      <w:r>
        <w:rPr>
          <w:szCs w:val="22"/>
        </w:rPr>
        <w:t xml:space="preserve"> </w:t>
      </w:r>
    </w:p>
    <w:p w14:paraId="149D36F0" w14:textId="11C27A2C"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election</w:t>
      </w:r>
      <w:r w:rsidDel="00597152">
        <w:rPr>
          <w:szCs w:val="22"/>
        </w:rPr>
        <w:t xml:space="preserve"> </w:t>
      </w:r>
      <w:r>
        <w:rPr>
          <w:szCs w:val="22"/>
        </w:rPr>
        <w:t xml:space="preserve">if any </w:t>
      </w:r>
      <w:r w:rsidRPr="0003316D">
        <w:rPr>
          <w:color w:val="FF0000"/>
          <w:szCs w:val="22"/>
        </w:rPr>
        <w:t>«Customer Name»</w:t>
      </w:r>
      <w:r>
        <w:rPr>
          <w:szCs w:val="22"/>
        </w:rPr>
        <w:t xml:space="preserve"> Member reduces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6CD595F7" w:rsidR="00D577ED" w:rsidRDefault="00D577ED" w:rsidP="00D577E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 xml:space="preserve">elections for each of </w:t>
      </w:r>
      <w:r w:rsidRPr="0003316D">
        <w:rPr>
          <w:color w:val="FF0000"/>
          <w:szCs w:val="22"/>
        </w:rPr>
        <w:t>«Customer Name»</w:t>
      </w:r>
      <w:r>
        <w:rPr>
          <w:szCs w:val="22"/>
        </w:rPr>
        <w:t>’s Member(s)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3455EF9B"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r w:rsidRPr="0003316D">
        <w:rPr>
          <w:color w:val="FF0000"/>
          <w:szCs w:val="22"/>
        </w:rPr>
        <w:t>«Customer Name»</w:t>
      </w:r>
      <w:r>
        <w:rPr>
          <w:szCs w:val="22"/>
        </w:rPr>
        <w:t xml:space="preserve">’s Member(s) </w:t>
      </w:r>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serve its  Above-CHWM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0A2CE58A" w:rsidR="00D577ED" w:rsidRDefault="00D577ED" w:rsidP="00133439">
      <w:pPr>
        <w:keepNext/>
        <w:autoSpaceDE w:val="0"/>
        <w:autoSpaceDN w:val="0"/>
        <w:adjustRightInd w:val="0"/>
        <w:ind w:left="2880" w:hanging="720"/>
        <w:rPr>
          <w:szCs w:val="22"/>
        </w:rPr>
      </w:pPr>
      <w:r>
        <w:rPr>
          <w:szCs w:val="22"/>
        </w:rPr>
        <w:t>2.3.3.3</w:t>
      </w:r>
      <w:r w:rsidR="00133439">
        <w:rPr>
          <w:szCs w:val="22"/>
        </w:rPr>
        <w:tab/>
      </w:r>
      <w:r>
        <w:rPr>
          <w:b/>
          <w:bCs/>
          <w:szCs w:val="22"/>
        </w:rPr>
        <w:t>Exhibit Updates</w:t>
      </w:r>
    </w:p>
    <w:p w14:paraId="78E6CA27" w14:textId="502C231F"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’s updated Tier 2 Long-Term Rate election amount, and (2)</w:t>
      </w:r>
      <w:r w:rsidR="00133439">
        <w:rPr>
          <w:szCs w:val="22"/>
        </w:rPr>
        <w:t> </w:t>
      </w:r>
      <w:r>
        <w:rPr>
          <w:szCs w:val="22"/>
        </w:rPr>
        <w:t xml:space="preserve">update </w:t>
      </w:r>
      <w:r w:rsidRPr="00577507">
        <w:rPr>
          <w:color w:val="FF0000"/>
          <w:szCs w:val="22"/>
        </w:rPr>
        <w:t>«Customer Name»</w:t>
      </w:r>
      <w:r>
        <w:rPr>
          <w:szCs w:val="22"/>
        </w:rPr>
        <w:t xml:space="preserve">’s election for </w:t>
      </w:r>
      <w:r w:rsidRPr="0003316D">
        <w:rPr>
          <w:color w:val="FF0000"/>
          <w:szCs w:val="22"/>
        </w:rPr>
        <w:t>«Customer Name»</w:t>
      </w:r>
      <w:r>
        <w:rPr>
          <w:szCs w:val="22"/>
        </w:rPr>
        <w:t>’s Member(s)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48E63A4C" w14:textId="77777777" w:rsidR="00D577ED" w:rsidRDefault="00D577ED" w:rsidP="00D577ED">
      <w:pPr>
        <w:autoSpaceDE w:val="0"/>
        <w:autoSpaceDN w:val="0"/>
        <w:adjustRightInd w:val="0"/>
        <w:ind w:left="2160"/>
        <w:rPr>
          <w:szCs w:val="22"/>
        </w:rPr>
      </w:pPr>
    </w:p>
    <w:p w14:paraId="43574076" w14:textId="6F11F17C"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00133439">
        <w:rPr>
          <w:szCs w:val="22"/>
        </w:rPr>
        <w:tab/>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399BE102"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w:t>
      </w:r>
      <w:r w:rsidRPr="0003316D">
        <w:rPr>
          <w:color w:val="FF0000"/>
          <w:szCs w:val="22"/>
        </w:rPr>
        <w:t>«Customer Name»</w:t>
      </w:r>
      <w:r>
        <w:rPr>
          <w:szCs w:val="22"/>
        </w:rPr>
        <w:t>’s Members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6509A7">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 xml:space="preserve">for </w:t>
      </w:r>
      <w:r w:rsidRPr="0003316D">
        <w:rPr>
          <w:color w:val="FF0000"/>
          <w:szCs w:val="22"/>
        </w:rPr>
        <w:t>«Customer Name»</w:t>
      </w:r>
      <w:r>
        <w:rPr>
          <w:szCs w:val="22"/>
        </w:rPr>
        <w:t xml:space="preserve"> Member(s) 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r>
        <w:rPr>
          <w:rFonts w:cstheme="minorBidi"/>
          <w:szCs w:val="22"/>
        </w:rPr>
        <w:t xml:space="preserve"> </w:t>
      </w:r>
      <w:r w:rsidRPr="00AE38CB">
        <w:rPr>
          <w:rFonts w:cstheme="minorBidi"/>
          <w:szCs w:val="22"/>
        </w:rPr>
        <w:t xml:space="preserve">for </w:t>
      </w:r>
      <w:r w:rsidRPr="00F918D8">
        <w:rPr>
          <w:rFonts w:cstheme="minorBidi"/>
          <w:szCs w:val="22"/>
        </w:rPr>
        <w:t xml:space="preserve">certain </w:t>
      </w:r>
      <w:r w:rsidRPr="00AE38CB">
        <w:rPr>
          <w:color w:val="FF0000"/>
          <w:szCs w:val="22"/>
        </w:rPr>
        <w:t>«Customer Name»</w:t>
      </w:r>
      <w:r>
        <w:rPr>
          <w:rFonts w:cstheme="minorBidi"/>
          <w:szCs w:val="22"/>
        </w:rPr>
        <w:t xml:space="preserve"> Member(s),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76E46C41" w:rsidR="00D577ED" w:rsidRPr="00AE38CB"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w:t>
      </w:r>
      <w:r w:rsidRPr="00AE38CB">
        <w:rPr>
          <w:szCs w:val="22"/>
        </w:rPr>
        <w:t>for</w:t>
      </w:r>
      <w:r w:rsidRPr="00F918D8">
        <w:rPr>
          <w:szCs w:val="22"/>
        </w:rPr>
        <w:t xml:space="preserve"> certain</w:t>
      </w:r>
      <w:r w:rsidRPr="00AE38CB">
        <w:rPr>
          <w:szCs w:val="22"/>
        </w:rPr>
        <w:t xml:space="preserve"> </w:t>
      </w:r>
      <w:r w:rsidRPr="00AE38CB">
        <w:rPr>
          <w:color w:val="FF0000"/>
          <w:szCs w:val="22"/>
        </w:rPr>
        <w:t>«Customer Name»</w:t>
      </w:r>
      <w:r w:rsidRPr="00AE38CB">
        <w:rPr>
          <w:szCs w:val="22"/>
        </w:rPr>
        <w:t xml:space="preserve"> Member(s),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summed amount</w:t>
      </w:r>
      <w:del w:id="1019" w:author="Olive,Kelly J (BPA) - PSS-6" w:date="2025-05-15T10:37:00Z" w16du:dateUtc="2025-05-15T17:37:00Z">
        <w:r w:rsidDel="006C4B60">
          <w:rPr>
            <w:szCs w:val="22"/>
          </w:rPr>
          <w:delText>s</w:delText>
        </w:r>
      </w:del>
      <w:r>
        <w:rPr>
          <w:szCs w:val="22"/>
        </w:rPr>
        <w:t xml:space="preserve"> of such Members’ </w:t>
      </w:r>
      <w:r w:rsidRPr="00AE38CB">
        <w:rPr>
          <w:szCs w:val="22"/>
        </w:rPr>
        <w:t>Above-CHWM Load</w:t>
      </w:r>
      <w:ins w:id="1020" w:author="Olive,Kelly J (BPA) - PSS-6" w:date="2025-04-14T10:01:00Z" w16du:dateUtc="2025-04-14T17:01:00Z">
        <w:r w:rsidR="003B6D17">
          <w:rPr>
            <w:szCs w:val="22"/>
          </w:rPr>
          <w:t>s</w:t>
        </w:r>
      </w:ins>
      <w:r w:rsidRPr="00AE38CB">
        <w:rPr>
          <w:szCs w:val="22"/>
        </w:rPr>
        <w:t xml:space="preserve">, calculated for each Fiscal Year of the applicable Rate Period, and shall not exceed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3C69CCA1" w:rsidR="00D577ED" w:rsidRDefault="00D577ED" w:rsidP="00D577ED">
      <w:pPr>
        <w:ind w:left="1440"/>
        <w:rPr>
          <w:szCs w:val="22"/>
        </w:rPr>
      </w:pPr>
      <w:r w:rsidRPr="00AE38CB">
        <w:rPr>
          <w:szCs w:val="22"/>
        </w:rPr>
        <w:t xml:space="preserve">If </w:t>
      </w:r>
      <w:r w:rsidRPr="00AE38CB">
        <w:rPr>
          <w:color w:val="FF0000"/>
          <w:szCs w:val="22"/>
        </w:rPr>
        <w:t>«Customer Name»</w:t>
      </w:r>
      <w:r w:rsidRPr="00AE38CB">
        <w:rPr>
          <w:szCs w:val="22"/>
        </w:rPr>
        <w:t xml:space="preserve"> elects option C under section 2.1 for certain </w:t>
      </w:r>
      <w:r w:rsidRPr="00AE38CB">
        <w:rPr>
          <w:color w:val="FF0000"/>
          <w:szCs w:val="22"/>
        </w:rPr>
        <w:t>«Customer Name»</w:t>
      </w:r>
      <w:r w:rsidRPr="00AE38CB">
        <w:rPr>
          <w:szCs w:val="22"/>
        </w:rPr>
        <w:t xml:space="preserve"> Member(s), then the amount of Firm Requirements Power </w:t>
      </w:r>
      <w:r w:rsidRPr="00AE38CB">
        <w:rPr>
          <w:color w:val="FF0000"/>
          <w:szCs w:val="22"/>
        </w:rPr>
        <w:t>«Customer Name»</w:t>
      </w:r>
      <w:r w:rsidRPr="00AE38CB">
        <w:rPr>
          <w:szCs w:val="22"/>
        </w:rPr>
        <w:t xml:space="preserve"> may request to purchase at the Tier 2 Short-Term Rate, shall not exceed the lesser of the summed amounts of such Members’ 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5430CF6A" w:rsidR="00D577ED"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may request to purchase at the Tier 2 Short-Term Rate, shall not exceed the summed amounts of such </w:t>
      </w:r>
      <w:r w:rsidRPr="00C44545">
        <w:rPr>
          <w:szCs w:val="22"/>
        </w:rPr>
        <w:t>Members’ 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220B0531" w:rsidR="00D577ED" w:rsidRDefault="00D577ED" w:rsidP="00D577ED">
      <w:pPr>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r>
        <w:rPr>
          <w:i/>
          <w:color w:val="FF00FF"/>
          <w:szCs w:val="22"/>
        </w:rPr>
        <w:t xml:space="preserve">with the sum of all JOE </w:t>
      </w:r>
      <w:ins w:id="1021" w:author="Olive,Kelly J (BPA) - PSS-6" w:date="2025-05-16T13:11:00Z" w16du:dateUtc="2025-05-16T20:11:00Z">
        <w:r w:rsidR="00F0118D">
          <w:rPr>
            <w:i/>
            <w:color w:val="FF00FF"/>
            <w:szCs w:val="22"/>
          </w:rPr>
          <w:t>M</w:t>
        </w:r>
      </w:ins>
      <w:del w:id="1022" w:author="Olive,Kelly J (BPA) - PSS-6" w:date="2025-05-16T13:11:00Z" w16du:dateUtc="2025-05-16T20:11:00Z">
        <w:r w:rsidDel="00F0118D">
          <w:rPr>
            <w:i/>
            <w:color w:val="FF00FF"/>
            <w:szCs w:val="22"/>
          </w:rPr>
          <w:delText>m</w:delText>
        </w:r>
      </w:del>
      <w:r>
        <w:rPr>
          <w:i/>
          <w:color w:val="FF00FF"/>
          <w:szCs w:val="22"/>
        </w:rPr>
        <w:t>embers</w:t>
      </w:r>
      <w:ins w:id="1023" w:author="Olive,Kelly J (BPA) - PSS-6" w:date="2025-05-14T23:16:00Z" w16du:dateUtc="2025-05-15T06:16:00Z">
        <w:r w:rsidR="00724995">
          <w:rPr>
            <w:i/>
            <w:color w:val="FF00FF"/>
            <w:szCs w:val="22"/>
          </w:rPr>
          <w:t>’</w:t>
        </w:r>
      </w:ins>
      <w:r>
        <w:rPr>
          <w:i/>
          <w:color w:val="FF00FF"/>
          <w:szCs w:val="22"/>
        </w:rPr>
        <w:t xml:space="preserve"> </w:t>
      </w:r>
      <w:r w:rsidRPr="00212D90">
        <w:rPr>
          <w:i/>
          <w:color w:val="FF00FF"/>
          <w:szCs w:val="22"/>
        </w:rPr>
        <w:t>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17DBC144"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9F387E">
              <w:rPr>
                <w:rFonts w:cs="Arial"/>
                <w:sz w:val="20"/>
                <w:szCs w:val="20"/>
              </w:rPr>
              <w:t>:</w:t>
            </w:r>
            <w:r w:rsidRPr="009A61F6">
              <w:rPr>
                <w:rFonts w:cs="Arial"/>
                <w:b/>
                <w:bCs/>
                <w:sz w:val="20"/>
                <w:szCs w:val="20"/>
              </w:rPr>
              <w:t xml:space="preserve"> </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r w:rsidRPr="00D577ED">
        <w:rPr>
          <w:i/>
          <w:color w:val="FF00FF"/>
          <w:szCs w:val="22"/>
        </w:rPr>
        <w:t>End Option 2</w:t>
      </w:r>
    </w:p>
    <w:p w14:paraId="7503C368" w14:textId="77777777" w:rsidR="00D577ED" w:rsidRDefault="00D577ED" w:rsidP="00C62224">
      <w:pPr>
        <w:autoSpaceDE w:val="0"/>
        <w:autoSpaceDN w:val="0"/>
        <w:adjustRightInd w:val="0"/>
        <w:ind w:left="144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9F387E">
      <w:pPr>
        <w:keepNext/>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1A6C67D3"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2</w:t>
      </w:r>
      <w:del w:id="1024" w:author="Olive,Kelly J (BPA) - PSS-6" w:date="2025-05-18T22:18:00Z" w16du:dateUtc="2025-05-19T05:18:00Z">
        <w:r w:rsidRPr="00570484" w:rsidDel="00305AC2">
          <w:rPr>
            <w:szCs w:val="22"/>
          </w:rPr>
          <w:delText>-</w:delText>
        </w:r>
      </w:del>
      <w:ins w:id="1025" w:author="Olive,Kelly J (BPA) - PSS-6" w:date="2025-05-18T22:18:00Z" w16du:dateUtc="2025-05-19T05:18:00Z">
        <w:r w:rsidR="00305AC2">
          <w:rPr>
            <w:szCs w:val="22"/>
          </w:rPr>
          <w:t xml:space="preserve"> </w:t>
        </w:r>
      </w:ins>
      <w:r w:rsidRPr="00570484">
        <w:rPr>
          <w:szCs w:val="22"/>
        </w:rPr>
        <w:t>Short</w:t>
      </w:r>
      <w:ins w:id="1026" w:author="Olive,Kelly J (BPA) - PSS-6" w:date="2025-05-18T22:18:00Z" w16du:dateUtc="2025-05-19T05:18:00Z">
        <w:r w:rsidR="00305AC2">
          <w:rPr>
            <w:szCs w:val="22"/>
          </w:rPr>
          <w:t>-</w:t>
        </w:r>
      </w:ins>
      <w:del w:id="1027" w:author="Olive,Kelly J (BPA) - PSS-6" w:date="2025-05-18T22:18:00Z" w16du:dateUtc="2025-05-19T05:18:00Z">
        <w:r w:rsidRPr="00570484" w:rsidDel="00305AC2">
          <w:rPr>
            <w:szCs w:val="22"/>
          </w:rPr>
          <w:delText xml:space="preserve"> </w:delText>
        </w:r>
      </w:del>
      <w:r w:rsidRPr="00570484">
        <w:rPr>
          <w:szCs w:val="22"/>
        </w:rPr>
        <w:t xml:space="preserve">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1028"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1028"/>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r w:rsidRPr="00306C5D">
        <w:rPr>
          <w:i/>
          <w:color w:val="FF00FF"/>
          <w:szCs w:val="22"/>
          <w:u w:val="single"/>
          <w14:ligatures w14:val="standardContextual"/>
        </w:rPr>
        <w:t>Option 1</w:t>
      </w:r>
      <w:r w:rsidRPr="00306C5D">
        <w:rPr>
          <w:i/>
          <w:color w:val="FF00FF"/>
          <w:szCs w:val="22"/>
          <w14:ligatures w14:val="standardContextual"/>
        </w:rPr>
        <w:t>:  Include the following for customers that are not JOEs.</w:t>
      </w:r>
    </w:p>
    <w:p w14:paraId="425E8A96" w14:textId="5A37EB9B"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1029"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1029"/>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w:t>
      </w:r>
      <w:r w:rsidR="00215821">
        <w:rPr>
          <w:szCs w:val="22"/>
        </w:rPr>
        <w:t xml:space="preserve">calendar </w:t>
      </w:r>
      <w:r>
        <w:rPr>
          <w:szCs w:val="22"/>
        </w:rPr>
        <w:t xml:space="preserve">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1</w:t>
      </w:r>
    </w:p>
    <w:p w14:paraId="01E64A07" w14:textId="77777777" w:rsidR="00306C5D" w:rsidRDefault="00306C5D" w:rsidP="00C62224">
      <w:pPr>
        <w:autoSpaceDE w:val="0"/>
        <w:autoSpaceDN w:val="0"/>
        <w:adjustRightInd w:val="0"/>
        <w:ind w:left="720"/>
        <w:rPr>
          <w:szCs w:val="22"/>
        </w:rPr>
      </w:pPr>
    </w:p>
    <w:p w14:paraId="125E2B79" w14:textId="4FEBB499" w:rsidR="00306C5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u w:val="single"/>
          <w14:ligatures w14:val="standardContextual"/>
        </w:rPr>
        <w:t>Option 2</w:t>
      </w:r>
      <w:r w:rsidRPr="00306C5D">
        <w:rPr>
          <w:i/>
          <w:color w:val="FF00FF"/>
          <w:szCs w:val="22"/>
          <w14:ligatures w14:val="standardContextual"/>
        </w:rPr>
        <w:t>:  Include the following for customers that are JOEs.</w:t>
      </w:r>
    </w:p>
    <w:p w14:paraId="0159B2E4" w14:textId="5CE285F8"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69309723" w14:textId="77777777" w:rsidR="00306C5D" w:rsidRDefault="00306C5D" w:rsidP="00306C5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r>
        <w:rPr>
          <w:rFonts w:cstheme="minorBidi"/>
          <w:szCs w:val="22"/>
        </w:rPr>
        <w:t xml:space="preserve"> for certain </w:t>
      </w:r>
      <w:r w:rsidRPr="0003316D">
        <w:rPr>
          <w:color w:val="FF0000"/>
          <w:szCs w:val="22"/>
        </w:rPr>
        <w:t>«Customer Name»</w:t>
      </w:r>
      <w:r>
        <w:rPr>
          <w:szCs w:val="22"/>
        </w:rPr>
        <w:t xml:space="preserve"> </w:t>
      </w:r>
      <w:r>
        <w:rPr>
          <w:rFonts w:cstheme="minorBidi"/>
          <w:szCs w:val="22"/>
        </w:rPr>
        <w:t>Member(s)</w:t>
      </w:r>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xml:space="preserve">, if offered by BPA, as described in this section 2.5 to serve such </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2</w:t>
      </w:r>
    </w:p>
    <w:p w14:paraId="04F03398" w14:textId="77777777" w:rsidR="00306C5D" w:rsidRDefault="00306C5D" w:rsidP="00306C5D">
      <w:pPr>
        <w:autoSpaceDE w:val="0"/>
        <w:autoSpaceDN w:val="0"/>
        <w:adjustRightInd w:val="0"/>
        <w:ind w:left="2160" w:hanging="720"/>
        <w:rPr>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sidRPr="00C62224">
        <w:rPr>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C62224">
      <w:pPr>
        <w:autoSpaceDE w:val="0"/>
        <w:autoSpaceDN w:val="0"/>
        <w:adjustRightInd w:val="0"/>
        <w:ind w:left="144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31486AFE"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Power Rate Schedules and GRSPs.  BPA will restate in the Statement of Intent the applicable Tier 2 Vintage Rate for the Vintage Resource.</w:t>
      </w:r>
    </w:p>
    <w:p w14:paraId="77353AE6" w14:textId="77777777" w:rsidR="00140D0D" w:rsidRPr="00782340" w:rsidRDefault="00140D0D" w:rsidP="00C62224">
      <w:pPr>
        <w:autoSpaceDE w:val="0"/>
        <w:autoSpaceDN w:val="0"/>
        <w:adjustRightInd w:val="0"/>
        <w:ind w:left="144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
          <w:color w:val="FF00FF"/>
          <w:szCs w:val="22"/>
          <w14:ligatures w14:val="standardContextual"/>
        </w:rPr>
      </w:pPr>
      <w:r w:rsidRPr="00C62224">
        <w:rPr>
          <w:i/>
          <w:color w:val="FF00FF"/>
          <w:szCs w:val="22"/>
          <w:u w:val="single"/>
          <w14:ligatures w14:val="standardContextual"/>
        </w:rPr>
        <w:t>Option 1</w:t>
      </w:r>
      <w:r w:rsidRPr="005458B6">
        <w:rPr>
          <w:i/>
          <w:color w:val="FF00FF"/>
          <w:szCs w:val="22"/>
          <w14:ligatures w14:val="standardContextual"/>
        </w:rPr>
        <w:t>:  Include the following for customers that are not JOEs.</w:t>
      </w:r>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1030" w:name="_Hlk183011547"/>
      <w:bookmarkStart w:id="1031"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423D721B"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1030"/>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r w:rsidR="006016D9">
        <w:rPr>
          <w:szCs w:val="22"/>
        </w:rPr>
        <w:t xml:space="preserve">the term of </w:t>
      </w:r>
      <w:r w:rsidRPr="00653B5F">
        <w:rPr>
          <w:szCs w:val="22"/>
        </w:rPr>
        <w:t>this Agreement</w:t>
      </w:r>
      <w:r>
        <w:rPr>
          <w:szCs w:val="22"/>
        </w:rPr>
        <w:t xml:space="preserve">, whichever </w:t>
      </w:r>
      <w:r w:rsidR="006016D9">
        <w:rPr>
          <w:szCs w:val="22"/>
        </w:rPr>
        <w:t xml:space="preserve">terminates </w:t>
      </w:r>
      <w:r>
        <w:rPr>
          <w:szCs w:val="22"/>
        </w:rPr>
        <w:t>first</w:t>
      </w:r>
      <w:r w:rsidRPr="00653B5F">
        <w:rPr>
          <w:szCs w:val="22"/>
        </w:rPr>
        <w:t>.</w:t>
      </w:r>
    </w:p>
    <w:bookmarkEnd w:id="1031"/>
    <w:p w14:paraId="0FB058CA" w14:textId="3DEDBD56" w:rsidR="00140D0D" w:rsidRPr="005458B6" w:rsidRDefault="005458B6" w:rsidP="00140D0D">
      <w:pPr>
        <w:autoSpaceDE w:val="0"/>
        <w:autoSpaceDN w:val="0"/>
        <w:adjustRightInd w:val="0"/>
        <w:ind w:left="2160"/>
        <w:rPr>
          <w:i/>
          <w:color w:val="FF00FF"/>
          <w:szCs w:val="22"/>
          <w14:ligatures w14:val="standardContextual"/>
        </w:rPr>
      </w:pPr>
      <w:r w:rsidRPr="005458B6">
        <w:rPr>
          <w:i/>
          <w:color w:val="FF00FF"/>
          <w:szCs w:val="22"/>
          <w14:ligatures w14:val="standardContextual"/>
        </w:rPr>
        <w:t>End Option 1</w:t>
      </w:r>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
          <w:color w:val="FF00FF"/>
          <w:szCs w:val="22"/>
          <w14:ligatures w14:val="standardContextual"/>
        </w:rPr>
      </w:pPr>
      <w:r w:rsidRPr="005458B6">
        <w:rPr>
          <w:i/>
          <w:color w:val="FF00FF"/>
          <w:szCs w:val="22"/>
          <w:u w:val="single"/>
          <w14:ligatures w14:val="standardContextual"/>
        </w:rPr>
        <w:t>Option 2</w:t>
      </w:r>
      <w:r w:rsidRPr="005458B6">
        <w:rPr>
          <w:i/>
          <w:color w:val="FF00FF"/>
          <w:szCs w:val="22"/>
          <w14:ligatures w14:val="standardContextual"/>
        </w:rPr>
        <w:t>:  Include the following for customers that are JOEs.</w:t>
      </w:r>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Pr>
          <w:szCs w:val="22"/>
        </w:rPr>
        <w:t xml:space="preserve">Member’s </w:t>
      </w:r>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4449405E"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 xml:space="preserve">’s elections for </w:t>
      </w:r>
      <w:r w:rsidRPr="0003316D">
        <w:rPr>
          <w:color w:val="FF0000"/>
          <w:szCs w:val="22"/>
        </w:rPr>
        <w:t>«Customer Name»</w:t>
      </w:r>
      <w:r>
        <w:rPr>
          <w:szCs w:val="22"/>
        </w:rPr>
        <w:t>’s Member(s)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 Member’s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r>
        <w:rPr>
          <w:szCs w:val="22"/>
        </w:rPr>
        <w:t xml:space="preserve">the term of </w:t>
      </w:r>
      <w:r w:rsidRPr="00653B5F">
        <w:rPr>
          <w:szCs w:val="22"/>
        </w:rPr>
        <w:t>this Agreement</w:t>
      </w:r>
      <w:r>
        <w:rPr>
          <w:szCs w:val="22"/>
        </w:rPr>
        <w:t>, whichever terminates 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r w:rsidRPr="005458B6">
        <w:rPr>
          <w:i/>
          <w:color w:val="FF00FF"/>
          <w:szCs w:val="22"/>
          <w14:ligatures w14:val="standardContextual"/>
        </w:rPr>
        <w:t>End Option 2</w:t>
      </w:r>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6C21ED23"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w:t>
      </w:r>
      <w:ins w:id="1032" w:author="Olive,Kelly J (BPA) - PSS-6" w:date="2025-05-18T21:37:00Z" w16du:dateUtc="2025-05-19T04:37:00Z">
        <w:r w:rsidR="00C62224">
          <w:rPr>
            <w:b/>
            <w:bCs/>
            <w:szCs w:val="22"/>
          </w:rPr>
          <w:t>-</w:t>
        </w:r>
      </w:ins>
      <w:del w:id="1033" w:author="Olive,Kelly J (BPA) - PSS-6" w:date="2025-05-18T21:37:00Z" w16du:dateUtc="2025-05-19T04:37:00Z">
        <w:r w:rsidRPr="00173298" w:rsidDel="00C62224">
          <w:rPr>
            <w:b/>
            <w:bCs/>
            <w:szCs w:val="22"/>
          </w:rPr>
          <w:delText xml:space="preserve"> </w:delText>
        </w:r>
      </w:del>
      <w:r w:rsidRPr="00173298">
        <w:rPr>
          <w:b/>
          <w:bCs/>
          <w:szCs w:val="22"/>
        </w:rPr>
        <w:t>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4B3B6C6B"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w:t>
      </w:r>
      <w:ins w:id="1034" w:author="Olive,Kelly J (BPA) - PSS-6" w:date="2025-05-18T21:37:00Z" w16du:dateUtc="2025-05-19T04:37:00Z">
        <w:r w:rsidR="00C62224">
          <w:rPr>
            <w:szCs w:val="22"/>
          </w:rPr>
          <w:t>-</w:t>
        </w:r>
      </w:ins>
      <w:del w:id="1035" w:author="Olive,Kelly J (BPA) - PSS-6" w:date="2025-05-18T21:37:00Z" w16du:dateUtc="2025-05-19T04:37:00Z">
        <w:r w:rsidDel="00C62224">
          <w:rPr>
            <w:szCs w:val="22"/>
          </w:rPr>
          <w:delText xml:space="preserve"> </w:delText>
        </w:r>
      </w:del>
      <w:r>
        <w:rPr>
          <w:szCs w:val="22"/>
        </w:rPr>
        <w:t>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03FE94E6"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r w:rsidR="00387CDD">
        <w:rPr>
          <w:szCs w:val="22"/>
        </w:rPr>
        <w:t> </w:t>
      </w:r>
      <w:r w:rsidR="00215821">
        <w:rPr>
          <w:szCs w:val="22"/>
        </w:rPr>
        <w:t>calendar</w:t>
      </w:r>
      <w:r w:rsidR="00C62224">
        <w:rPr>
          <w:szCs w:val="22"/>
        </w:rPr>
        <w:t xml:space="preserve">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93A627E"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r w:rsidR="00E519AC">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81413F7" w:rsidR="00140D0D" w:rsidRDefault="00B04279" w:rsidP="00B41446">
            <w:pPr>
              <w:keepNext/>
              <w:jc w:val="center"/>
              <w:rPr>
                <w:rFonts w:cs="Arial"/>
                <w:b/>
                <w:bCs/>
                <w:szCs w:val="22"/>
              </w:rPr>
            </w:pPr>
            <w:r w:rsidRPr="00B04279">
              <w:rPr>
                <w:rFonts w:cs="Arial"/>
                <w:b/>
                <w:bCs/>
                <w:color w:val="FF0000"/>
                <w:szCs w:val="22"/>
              </w:rPr>
              <w:t>«Customer Name»</w:t>
            </w:r>
            <w:r>
              <w:rPr>
                <w:rFonts w:cs="Arial"/>
                <w:b/>
                <w:bCs/>
                <w:szCs w:val="22"/>
              </w:rPr>
              <w:t xml:space="preserve">’s </w:t>
            </w:r>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9F387E">
              <w:rPr>
                <w:b/>
                <w:bCs/>
                <w:color w:val="FF0000"/>
                <w:szCs w:val="22"/>
              </w:rPr>
              <w:t>«##</w:t>
            </w:r>
            <w:r w:rsidRPr="00173298">
              <w:rPr>
                <w:b/>
                <w:bCs/>
                <w:szCs w:val="22"/>
              </w:rPr>
              <w:t>PS-</w:t>
            </w:r>
            <w:r w:rsidRPr="009F387E">
              <w:rPr>
                <w:b/>
                <w:bCs/>
                <w:color w:val="FF0000"/>
                <w:szCs w:val="22"/>
              </w:rPr>
              <w:t>#####»</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9F387E">
              <w:rPr>
                <w:rFonts w:cs="Arial"/>
                <w:sz w:val="20"/>
                <w:szCs w:val="20"/>
              </w:rPr>
              <w:t>:</w:t>
            </w:r>
            <w:r w:rsidRPr="009A61F6">
              <w:rPr>
                <w:rFonts w:cs="Arial"/>
                <w:sz w:val="20"/>
                <w:szCs w:val="20"/>
              </w:rPr>
              <w:t xml:space="preserve"> </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Pr="00F851EC" w:rsidRDefault="00140D0D" w:rsidP="00140D0D">
      <w:pPr>
        <w:autoSpaceDE w:val="0"/>
        <w:autoSpaceDN w:val="0"/>
        <w:adjustRightInd w:val="0"/>
        <w:rPr>
          <w:i/>
          <w:color w:val="008000"/>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0A030D7"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p>
    <w:p w14:paraId="26C4E888" w14:textId="20D39DC3" w:rsidR="00140D0D" w:rsidRPr="00F851EC" w:rsidRDefault="00140D0D" w:rsidP="00140D0D">
      <w:pPr>
        <w:autoSpaceDE w:val="0"/>
        <w:autoSpaceDN w:val="0"/>
        <w:adjustRightInd w:val="0"/>
        <w:rPr>
          <w:i/>
          <w:color w:val="008000"/>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984A53">
      <w:pPr>
        <w:autoSpaceDE w:val="0"/>
        <w:autoSpaceDN w:val="0"/>
        <w:adjustRightInd w:val="0"/>
        <w:ind w:left="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07FF36EA" w:rsidR="00140D0D" w:rsidRDefault="00140D0D" w:rsidP="00140D0D">
      <w:pPr>
        <w:ind w:left="1440" w:hanging="720"/>
        <w:rPr>
          <w:szCs w:val="22"/>
        </w:rPr>
      </w:pPr>
      <w:bookmarkStart w:id="1036"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p>
    <w:p w14:paraId="3C6434E9" w14:textId="7E43015A"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r w:rsidR="00A174DF">
        <w:rPr>
          <w:szCs w:val="22"/>
        </w:rPr>
        <w:t xml:space="preserve">and </w:t>
      </w:r>
      <w:r w:rsidRPr="003967F7">
        <w:rPr>
          <w:szCs w:val="22"/>
        </w:rPr>
        <w:t xml:space="preserve">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w:t>
      </w:r>
      <w:r w:rsidR="004B0B8C">
        <w:t xml:space="preserve">consistent with </w:t>
      </w:r>
      <w:r w:rsidR="00E4695A">
        <w:t>s</w:t>
      </w:r>
      <w:r w:rsidR="004B0B8C" w:rsidRPr="00386C4D">
        <w:t>ection 1 of Exhibit A</w:t>
      </w:r>
      <w:r w:rsidR="004B0B8C">
        <w:t xml:space="preserve"> </w:t>
      </w:r>
      <w:r w:rsidRPr="003967F7">
        <w:rPr>
          <w:szCs w:val="22"/>
        </w:rPr>
        <w:t xml:space="preserve">and calculates an Above-CHWM Load amount greater than </w:t>
      </w:r>
      <w:r w:rsidRPr="003967F7">
        <w:rPr>
          <w:color w:val="FF0000"/>
          <w:szCs w:val="22"/>
        </w:rPr>
        <w:t>«Customer Name»</w:t>
      </w:r>
      <w:r>
        <w:rPr>
          <w:szCs w:val="22"/>
        </w:rPr>
        <w:t>’</w:t>
      </w:r>
      <w:r w:rsidRPr="003967F7">
        <w:rPr>
          <w:szCs w:val="22"/>
        </w:rPr>
        <w:t xml:space="preserve">s Above-CHWM Load amount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1036"/>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984A53">
      <w:pPr>
        <w:autoSpaceDE w:val="0"/>
        <w:autoSpaceDN w:val="0"/>
        <w:adjustRightInd w:val="0"/>
        <w:ind w:left="720"/>
        <w:rPr>
          <w:szCs w:val="22"/>
        </w:rPr>
      </w:pPr>
    </w:p>
    <w:p w14:paraId="12AE8A16" w14:textId="49B5ED1A" w:rsidR="00984A53" w:rsidRPr="00984A53" w:rsidRDefault="00984A53" w:rsidP="00C62224">
      <w:pPr>
        <w:keepNext/>
        <w:autoSpaceDE w:val="0"/>
        <w:autoSpaceDN w:val="0"/>
        <w:adjustRightInd w:val="0"/>
        <w:ind w:left="720"/>
        <w:rPr>
          <w:i/>
          <w:color w:val="FF00FF"/>
          <w:szCs w:val="22"/>
        </w:rPr>
      </w:pPr>
      <w:r w:rsidRPr="00984A53">
        <w:rPr>
          <w:i/>
          <w:color w:val="FF00FF"/>
          <w:szCs w:val="22"/>
          <w:u w:val="single"/>
        </w:rPr>
        <w:t>Option 1</w:t>
      </w:r>
      <w:r w:rsidRPr="00984A53">
        <w:rPr>
          <w:i/>
          <w:color w:val="FF00FF"/>
          <w:szCs w:val="22"/>
        </w:rPr>
        <w:t>:  Include the following for customers that are not JOEs.</w:t>
      </w:r>
    </w:p>
    <w:p w14:paraId="189BDC8A" w14:textId="0072B9FA"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1BC4EDC5" w14:textId="38A705C6" w:rsidR="00984A53"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szCs w:val="22"/>
        </w:rPr>
      </w:pPr>
    </w:p>
    <w:p w14:paraId="179A93E7" w14:textId="51BCEEFF"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and Tier</w:t>
      </w:r>
      <w:r w:rsidR="00C62224">
        <w:rPr>
          <w:szCs w:val="22"/>
        </w:rPr>
        <w:t> </w:t>
      </w:r>
      <w:r w:rsidRPr="00991F38">
        <w:rPr>
          <w:szCs w:val="22"/>
        </w:rPr>
        <w:t xml:space="preserve">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4C554ED0"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bookmarkStart w:id="1037" w:name="_Hlk189831627"/>
            <w:r w:rsidRPr="00F10552">
              <w:rPr>
                <w:rFonts w:cs="Arial"/>
                <w:b/>
                <w:bCs/>
                <w:szCs w:val="22"/>
              </w:rPr>
              <w:t>Annual Amounts Priced at Tier 2 Rates (aMW)</w:t>
            </w:r>
          </w:p>
        </w:tc>
      </w:tr>
      <w:tr w:rsidR="00140D0D" w:rsidRPr="00B31268" w14:paraId="0E37A842" w14:textId="77777777" w:rsidTr="00EF72D2">
        <w:trPr>
          <w:trHeight w:val="20"/>
          <w:jc w:val="right"/>
        </w:trPr>
        <w:tc>
          <w:tcPr>
            <w:tcW w:w="1705"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65"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r w:rsidR="00B70822" w:rsidRPr="00F10552">
              <w:rPr>
                <w:rFonts w:cs="Arial"/>
                <w:b/>
                <w:bCs/>
                <w:sz w:val="20"/>
                <w:szCs w:val="20"/>
              </w:rPr>
              <w:t xml:space="preserve">or Surplus Power Vintage Rate </w:t>
            </w:r>
            <w:r w:rsidRPr="00F10552">
              <w:rPr>
                <w:rFonts w:cs="Arial"/>
                <w:b/>
                <w:bCs/>
                <w:sz w:val="20"/>
                <w:szCs w:val="20"/>
              </w:rPr>
              <w:t>Amounts</w:t>
            </w:r>
          </w:p>
        </w:tc>
        <w:tc>
          <w:tcPr>
            <w:tcW w:w="765"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rFonts w:cs="Arial"/>
                <w:b/>
                <w:bCs/>
                <w:sz w:val="20"/>
                <w:szCs w:val="20"/>
              </w:rPr>
            </w:pPr>
            <w:r w:rsidRPr="00F10552">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rFonts w:cs="Arial"/>
                <w:bCs/>
                <w:sz w:val="20"/>
                <w:szCs w:val="20"/>
              </w:rPr>
            </w:pPr>
          </w:p>
        </w:tc>
      </w:tr>
      <w:tr w:rsidR="00140D0D" w:rsidRPr="00B31268" w14:paraId="26D68146" w14:textId="77777777" w:rsidTr="00EF72D2">
        <w:trPr>
          <w:trHeight w:val="20"/>
          <w:jc w:val="right"/>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765"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765"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r w:rsidR="00B70822">
              <w:rPr>
                <w:rFonts w:cs="Arial"/>
                <w:b/>
                <w:bCs/>
                <w:sz w:val="18"/>
                <w:szCs w:val="18"/>
              </w:rPr>
              <w:t xml:space="preserve">or Surplus Power Vintage Rate </w:t>
            </w:r>
            <w:r w:rsidRPr="00B70822">
              <w:rPr>
                <w:rFonts w:cs="Arial"/>
                <w:b/>
                <w:bCs/>
                <w:sz w:val="18"/>
                <w:szCs w:val="18"/>
              </w:rPr>
              <w:t>Amounts</w:t>
            </w:r>
          </w:p>
        </w:tc>
        <w:tc>
          <w:tcPr>
            <w:tcW w:w="765"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rFonts w:cs="Arial"/>
                <w:b/>
                <w:bCs/>
                <w:sz w:val="18"/>
                <w:szCs w:val="18"/>
              </w:rPr>
            </w:pPr>
            <w:r>
              <w:rPr>
                <w:rFonts w:cs="Arial"/>
                <w:b/>
                <w:bCs/>
                <w:sz w:val="18"/>
                <w:szCs w:val="18"/>
              </w:rPr>
              <w:t>Firm Requirements Power at Tier 2 Rates</w:t>
            </w:r>
          </w:p>
        </w:tc>
        <w:tc>
          <w:tcPr>
            <w:tcW w:w="765"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r w:rsidRPr="009F387E">
              <w:rPr>
                <w:rFonts w:cs="Arial"/>
                <w:sz w:val="20"/>
                <w:szCs w:val="20"/>
              </w:rPr>
              <w:t>:</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«Customer Name»</w:t>
            </w:r>
            <w:r w:rsidRPr="00EF72D2">
              <w:rPr>
                <w:rFonts w:cs="Arial"/>
                <w:sz w:val="20"/>
                <w:szCs w:val="20"/>
              </w:rPr>
              <w:t xml:space="preserv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3. Fill in Firm Requirements Power at Tier 2 Rates as the sum of all Tier 2 Rate amounts less any Remarketed or Surplus Tier 2 Vintage Rate amounts.</w:t>
            </w:r>
          </w:p>
        </w:tc>
      </w:tr>
    </w:tbl>
    <w:bookmarkEnd w:id="1037"/>
    <w:p w14:paraId="71D284D7" w14:textId="61E2CC2C" w:rsidR="00140D0D" w:rsidRPr="00984A53" w:rsidRDefault="00984A53" w:rsidP="000B4AA6">
      <w:pPr>
        <w:ind w:left="720"/>
        <w:rPr>
          <w:i/>
          <w:color w:val="FF00FF"/>
          <w:szCs w:val="22"/>
        </w:rPr>
      </w:pPr>
      <w:r w:rsidRPr="00984A53">
        <w:rPr>
          <w:i/>
          <w:color w:val="FF00FF"/>
          <w:szCs w:val="22"/>
        </w:rPr>
        <w:t>End Option 1</w:t>
      </w:r>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
          <w:color w:val="FF00FF"/>
          <w:szCs w:val="22"/>
        </w:rPr>
      </w:pPr>
      <w:r w:rsidRPr="00984A53">
        <w:rPr>
          <w:i/>
          <w:color w:val="FF00FF"/>
          <w:szCs w:val="22"/>
          <w:u w:val="single"/>
        </w:rPr>
        <w:t>Option 2</w:t>
      </w:r>
      <w:r w:rsidRPr="00984A53">
        <w:rPr>
          <w:i/>
          <w:color w:val="FF00FF"/>
          <w:szCs w:val="22"/>
        </w:rPr>
        <w:t>:  Include the following for customers that are JOEs.</w:t>
      </w:r>
    </w:p>
    <w:p w14:paraId="4FC42DAC" w14:textId="4E1257D7"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3418F102" w14:textId="36CF355E" w:rsidR="00984A53" w:rsidRDefault="00984A53" w:rsidP="00984A53">
      <w:pPr>
        <w:ind w:left="1440"/>
        <w:rPr>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w:t>
      </w:r>
      <w:r w:rsidRPr="00B31268">
        <w:rPr>
          <w:color w:val="FF0000"/>
          <w:szCs w:val="22"/>
        </w:rPr>
        <w:t>«Customer Name»</w:t>
      </w:r>
      <w:r w:rsidRPr="00B31268">
        <w:rPr>
          <w:szCs w:val="22"/>
        </w:rPr>
        <w:t>’s</w:t>
      </w:r>
      <w:r w:rsidRPr="00B31268" w:rsidDel="00977341">
        <w:rPr>
          <w:szCs w:val="22"/>
        </w:rPr>
        <w:t xml:space="preserve"> </w:t>
      </w:r>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r>
        <w:rPr>
          <w:szCs w:val="22"/>
        </w:rPr>
        <w:t xml:space="preserve">in section 2.9.1 below </w:t>
      </w:r>
      <w:r w:rsidRPr="00B31268">
        <w:rPr>
          <w:szCs w:val="22"/>
        </w:rPr>
        <w:t>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Default="00984A53" w:rsidP="00984A53">
      <w:pPr>
        <w:ind w:left="2160" w:hanging="720"/>
        <w:rPr>
          <w:szCs w:val="22"/>
        </w:rPr>
      </w:pPr>
    </w:p>
    <w:p w14:paraId="61FEEE48" w14:textId="24ACC172" w:rsidR="00153410" w:rsidRDefault="00153410" w:rsidP="00153410">
      <w:pPr>
        <w:ind w:left="1440"/>
        <w:rPr>
          <w:szCs w:val="22"/>
        </w:rPr>
      </w:pPr>
      <w:r w:rsidRPr="00B31268">
        <w:rPr>
          <w:szCs w:val="22"/>
        </w:rPr>
        <w:t>By March 31, 20</w:t>
      </w:r>
      <w:r>
        <w:rPr>
          <w:szCs w:val="22"/>
        </w:rPr>
        <w:t>28</w:t>
      </w:r>
      <w:r w:rsidRPr="00B31268">
        <w:rPr>
          <w:szCs w:val="22"/>
        </w:rPr>
        <w:t>, and by March 31 of each Rate Case Year thereafter, BPA shall update the table</w:t>
      </w:r>
      <w:r>
        <w:rPr>
          <w:szCs w:val="22"/>
        </w:rPr>
        <w:t>s</w:t>
      </w:r>
      <w:r w:rsidRPr="00B31268">
        <w:rPr>
          <w:szCs w:val="22"/>
        </w:rPr>
        <w:t xml:space="preserve"> below </w:t>
      </w:r>
      <w:r>
        <w:rPr>
          <w:szCs w:val="22"/>
        </w:rPr>
        <w:t xml:space="preserve">in sections 2.9.1.1 </w:t>
      </w:r>
      <w:r w:rsidRPr="00B31268">
        <w:rPr>
          <w:szCs w:val="22"/>
        </w:rPr>
        <w:t>with</w:t>
      </w:r>
      <w:r>
        <w:rPr>
          <w:szCs w:val="22"/>
        </w:rPr>
        <w:t xml:space="preserve"> each</w:t>
      </w:r>
      <w:r w:rsidRPr="00B31268">
        <w:rPr>
          <w:szCs w:val="22"/>
        </w:rPr>
        <w:t xml:space="preserve"> </w:t>
      </w:r>
      <w:r>
        <w:rPr>
          <w:szCs w:val="22"/>
        </w:rPr>
        <w:t>Member’s Above-CHWM Load</w:t>
      </w:r>
      <w:r w:rsidRPr="00B31268">
        <w:rPr>
          <w:szCs w:val="22"/>
        </w:rPr>
        <w:t xml:space="preserve"> amounts for each year of the upcoming Rate Period</w:t>
      </w:r>
      <w:r>
        <w:rPr>
          <w:szCs w:val="22"/>
        </w:rPr>
        <w:t xml:space="preserve"> consistent with </w:t>
      </w:r>
      <w:r w:rsidRPr="00320A85">
        <w:rPr>
          <w:color w:val="FF0000"/>
          <w:szCs w:val="22"/>
        </w:rPr>
        <w:t>«Customer Name»</w:t>
      </w:r>
      <w:r w:rsidRPr="009F387E">
        <w:rPr>
          <w:szCs w:val="22"/>
        </w:rPr>
        <w:t xml:space="preserve">’s </w:t>
      </w:r>
      <w:r w:rsidRPr="00153410">
        <w:rPr>
          <w:szCs w:val="22"/>
        </w:rPr>
        <w:t>elections</w:t>
      </w:r>
      <w:r w:rsidRPr="009F387E">
        <w:rPr>
          <w:szCs w:val="22"/>
        </w:rPr>
        <w:t xml:space="preserve"> </w:t>
      </w:r>
      <w:r w:rsidRPr="00153410">
        <w:rPr>
          <w:szCs w:val="22"/>
        </w:rPr>
        <w:t>f</w:t>
      </w:r>
      <w:r>
        <w:rPr>
          <w:szCs w:val="22"/>
        </w:rPr>
        <w:t xml:space="preserve">or </w:t>
      </w:r>
      <w:r w:rsidRPr="0003316D">
        <w:rPr>
          <w:color w:val="FF0000"/>
          <w:szCs w:val="22"/>
        </w:rPr>
        <w:t>«Customer Name»</w:t>
      </w:r>
      <w:r>
        <w:rPr>
          <w:szCs w:val="22"/>
        </w:rPr>
        <w:t>’s Members in section 2.1 above.</w:t>
      </w:r>
    </w:p>
    <w:p w14:paraId="78FE5839" w14:textId="77777777" w:rsidR="00153410" w:rsidRPr="00B31268" w:rsidRDefault="00153410" w:rsidP="00984A53">
      <w:pPr>
        <w:ind w:left="2160" w:hanging="720"/>
        <w:rPr>
          <w:szCs w:val="22"/>
        </w:rPr>
      </w:pPr>
    </w:p>
    <w:p w14:paraId="712ADE80" w14:textId="552424A1" w:rsidR="00984A53" w:rsidRDefault="00984A53" w:rsidP="00984A53">
      <w:pPr>
        <w:keepNext/>
        <w:ind w:left="2160" w:hanging="720"/>
        <w:rPr>
          <w:b/>
          <w:bCs/>
          <w:color w:val="FF0000"/>
          <w:szCs w:val="22"/>
        </w:rPr>
      </w:pPr>
      <w:r w:rsidRPr="00A92873">
        <w:rPr>
          <w:iCs/>
          <w:szCs w:val="22"/>
        </w:rPr>
        <w:t>2.9.1</w:t>
      </w:r>
      <w:r>
        <w:rPr>
          <w:iCs/>
          <w:szCs w:val="22"/>
        </w:rPr>
        <w:tab/>
      </w:r>
      <w:r w:rsidRPr="009F0D12">
        <w:rPr>
          <w:b/>
          <w:bCs/>
          <w:color w:val="FF0000"/>
          <w:szCs w:val="22"/>
        </w:rPr>
        <w:t>«Customer Name»</w:t>
      </w:r>
    </w:p>
    <w:p w14:paraId="14A6C3B2" w14:textId="77777777" w:rsidR="00984A53" w:rsidRPr="009F0D12" w:rsidRDefault="00984A53" w:rsidP="00984A53">
      <w:pPr>
        <w:keepNext/>
        <w:ind w:left="2160" w:hanging="720"/>
        <w:rPr>
          <w:szCs w:val="22"/>
        </w:rPr>
      </w:pPr>
    </w:p>
    <w:p w14:paraId="5CAE4C6B" w14:textId="63787BBD" w:rsidR="00984A53" w:rsidRDefault="00984A53" w:rsidP="00984A53">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25B68D06" w14:textId="77777777" w:rsidR="00984A53" w:rsidRPr="009F0D12" w:rsidRDefault="00984A53" w:rsidP="009708CE">
            <w:pPr>
              <w:keepNext/>
              <w:jc w:val="center"/>
              <w:rPr>
                <w:rFonts w:cs="Arial"/>
                <w:b/>
                <w:bCs/>
                <w:sz w:val="20"/>
                <w:szCs w:val="20"/>
              </w:rPr>
            </w:pPr>
            <w:r w:rsidRPr="00A92873">
              <w:rPr>
                <w:rFonts w:cs="Arial"/>
                <w:b/>
                <w:bCs/>
                <w:color w:val="FF0000"/>
                <w:sz w:val="20"/>
                <w:szCs w:val="20"/>
              </w:rPr>
              <w:t>«Customer Name»</w:t>
            </w:r>
            <w:r w:rsidRPr="009F0D12">
              <w:rPr>
                <w:rFonts w:cs="Arial"/>
                <w:b/>
                <w:bCs/>
                <w:sz w:val="20"/>
                <w:szCs w:val="20"/>
              </w:rPr>
              <w:t xml:space="preserve"> Annual Amounts Priced at Tier 2 Rates (aMW)</w:t>
            </w:r>
          </w:p>
        </w:tc>
      </w:tr>
      <w:tr w:rsidR="00984A53" w:rsidRPr="009F0D12" w14:paraId="7E32B140" w14:textId="77777777" w:rsidTr="00EF72D2">
        <w:trPr>
          <w:trHeight w:val="20"/>
          <w:jc w:val="right"/>
        </w:trPr>
        <w:tc>
          <w:tcPr>
            <w:tcW w:w="1705" w:type="dxa"/>
            <w:tcBorders>
              <w:top w:val="nil"/>
              <w:left w:val="single" w:sz="4" w:space="0" w:color="auto"/>
              <w:bottom w:val="single" w:sz="4" w:space="0" w:color="auto"/>
              <w:right w:val="single" w:sz="4" w:space="0" w:color="auto"/>
            </w:tcBorders>
            <w:shd w:val="clear" w:color="auto" w:fill="auto"/>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765" w:type="dxa"/>
            <w:tcBorders>
              <w:top w:val="nil"/>
              <w:left w:val="nil"/>
              <w:bottom w:val="single" w:sz="4" w:space="0" w:color="auto"/>
              <w:right w:val="single" w:sz="4" w:space="0" w:color="auto"/>
            </w:tcBorders>
            <w:shd w:val="clear" w:color="auto" w:fill="auto"/>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9708CE">
            <w:pPr>
              <w:keepNext/>
              <w:jc w:val="center"/>
              <w:rPr>
                <w:rFonts w:cs="Arial"/>
                <w:b/>
                <w:bCs/>
                <w:color w:val="FF0000"/>
                <w:sz w:val="20"/>
                <w:szCs w:val="20"/>
              </w:rPr>
            </w:pPr>
            <w:r w:rsidRPr="009F0D1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5DCCACBF" w14:textId="77777777" w:rsidR="00984A53" w:rsidRPr="009F0D12"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7AE6E04"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BF670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EE0F7C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78F2F0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B0C7C0E" w14:textId="77777777" w:rsidR="00984A53" w:rsidRPr="009F0D12"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90014BA" w14:textId="77777777" w:rsidR="00984A53" w:rsidRPr="009F0D12" w:rsidRDefault="00984A53" w:rsidP="009708CE">
            <w:pPr>
              <w:keepNext/>
              <w:jc w:val="center"/>
              <w:rPr>
                <w:rFonts w:cs="Arial"/>
                <w:bCs/>
                <w:sz w:val="20"/>
                <w:szCs w:val="20"/>
              </w:rPr>
            </w:pPr>
          </w:p>
        </w:tc>
      </w:tr>
      <w:tr w:rsidR="00984A53" w:rsidRPr="009F0D12" w14:paraId="1A3E1F8A"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9708CE">
            <w:pPr>
              <w:jc w:val="center"/>
              <w:rPr>
                <w:rFonts w:cs="Arial"/>
                <w:b/>
                <w:bCs/>
                <w:sz w:val="20"/>
                <w:szCs w:val="20"/>
              </w:rPr>
            </w:pPr>
            <w:r w:rsidRPr="009F0D12">
              <w:rPr>
                <w:rFonts w:cs="Arial"/>
                <w:b/>
                <w:bCs/>
                <w:sz w:val="20"/>
                <w:szCs w:val="20"/>
              </w:rPr>
              <w:t>Remarketed or Surplus Power Vintage Rate Amounts</w:t>
            </w:r>
          </w:p>
        </w:tc>
        <w:tc>
          <w:tcPr>
            <w:tcW w:w="765" w:type="dxa"/>
            <w:tcBorders>
              <w:top w:val="nil"/>
              <w:left w:val="nil"/>
              <w:bottom w:val="single" w:sz="4" w:space="0" w:color="auto"/>
              <w:right w:val="single" w:sz="4" w:space="0" w:color="auto"/>
            </w:tcBorders>
            <w:vAlign w:val="center"/>
          </w:tcPr>
          <w:p w14:paraId="67F95D2A"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9B392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910108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57F98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0C264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72640A5"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118AF0A2" w14:textId="77777777" w:rsidR="00984A53" w:rsidRPr="009F0D12" w:rsidRDefault="00984A53" w:rsidP="009708CE">
            <w:pPr>
              <w:jc w:val="center"/>
              <w:rPr>
                <w:rFonts w:cs="Arial"/>
                <w:bCs/>
                <w:sz w:val="20"/>
                <w:szCs w:val="20"/>
              </w:rPr>
            </w:pPr>
          </w:p>
        </w:tc>
      </w:tr>
      <w:tr w:rsidR="00984A53" w:rsidRPr="009F0D12" w14:paraId="434E5268"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9708CE">
            <w:pPr>
              <w:jc w:val="center"/>
              <w:rPr>
                <w:rFonts w:cs="Arial"/>
                <w:b/>
                <w:bCs/>
                <w:sz w:val="20"/>
                <w:szCs w:val="20"/>
              </w:rPr>
            </w:pPr>
            <w:r w:rsidRPr="009F0D12">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06F43C93"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A238424"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91323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041543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5484D5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1CD005E"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0093DB3D" w14:textId="77777777" w:rsidR="00984A53" w:rsidRPr="009F0D12" w:rsidRDefault="00984A53" w:rsidP="009708CE">
            <w:pPr>
              <w:jc w:val="center"/>
              <w:rPr>
                <w:rFonts w:cs="Arial"/>
                <w:bCs/>
                <w:sz w:val="20"/>
                <w:szCs w:val="20"/>
              </w:rPr>
            </w:pPr>
          </w:p>
        </w:tc>
      </w:tr>
      <w:tr w:rsidR="00984A53" w:rsidRPr="009F0D12" w14:paraId="556F67E7" w14:textId="77777777" w:rsidTr="00EF72D2">
        <w:trPr>
          <w:trHeight w:val="20"/>
          <w:jc w:val="right"/>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EBC2FCF" w14:textId="77777777" w:rsidR="00984A53" w:rsidRPr="00A92873" w:rsidRDefault="00984A53" w:rsidP="009708CE">
            <w:pPr>
              <w:keepNext/>
              <w:jc w:val="center"/>
              <w:rPr>
                <w:rFonts w:cs="Arial"/>
                <w:b/>
                <w:bCs/>
                <w:sz w:val="20"/>
                <w:szCs w:val="20"/>
              </w:rPr>
            </w:pPr>
            <w:r w:rsidRPr="00A92873">
              <w:rPr>
                <w:rFonts w:cs="Arial"/>
                <w:b/>
                <w:bCs/>
                <w:sz w:val="20"/>
                <w:szCs w:val="20"/>
              </w:rPr>
              <w:t>Fiscal Year</w:t>
            </w:r>
          </w:p>
        </w:tc>
        <w:tc>
          <w:tcPr>
            <w:tcW w:w="765" w:type="dxa"/>
            <w:tcBorders>
              <w:top w:val="single" w:sz="4" w:space="0" w:color="auto"/>
              <w:left w:val="nil"/>
              <w:bottom w:val="single" w:sz="4" w:space="0" w:color="auto"/>
              <w:right w:val="single" w:sz="4" w:space="0" w:color="auto"/>
            </w:tcBorders>
            <w:shd w:val="clear" w:color="auto" w:fill="auto"/>
            <w:vAlign w:val="center"/>
          </w:tcPr>
          <w:p w14:paraId="0482D6D8" w14:textId="77777777" w:rsidR="00984A53" w:rsidRPr="00A92873" w:rsidRDefault="00984A53" w:rsidP="009708CE">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2A78CA40" w14:textId="77777777" w:rsidR="00984A53" w:rsidRPr="00A92873" w:rsidRDefault="00984A53" w:rsidP="009708CE">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76F3D269" w14:textId="77777777" w:rsidR="00984A53" w:rsidRPr="00A92873" w:rsidRDefault="00984A53" w:rsidP="009708CE">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02DC0C32" w14:textId="77777777" w:rsidR="00984A53" w:rsidRPr="00A92873" w:rsidRDefault="00984A53" w:rsidP="009708CE">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ECC8BFE" w14:textId="77777777" w:rsidR="00984A53" w:rsidRPr="00A92873" w:rsidRDefault="00984A53" w:rsidP="009708CE">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1823611A" w14:textId="77777777" w:rsidR="00984A53" w:rsidRPr="00A92873" w:rsidRDefault="00984A53" w:rsidP="009708CE">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2050D40D" w14:textId="77777777" w:rsidR="00984A53" w:rsidRPr="00A92873" w:rsidRDefault="00984A53" w:rsidP="009708CE">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57E3B3A3" w14:textId="77777777" w:rsidR="00984A53" w:rsidRPr="00A92873" w:rsidRDefault="00984A53" w:rsidP="009708CE">
            <w:pPr>
              <w:keepNext/>
              <w:jc w:val="center"/>
              <w:rPr>
                <w:rFonts w:cs="Arial"/>
                <w:b/>
                <w:bCs/>
                <w:sz w:val="20"/>
                <w:szCs w:val="20"/>
              </w:rPr>
            </w:pPr>
            <w:r w:rsidRPr="00A92873">
              <w:rPr>
                <w:rFonts w:cs="Arial"/>
                <w:b/>
                <w:bCs/>
                <w:sz w:val="20"/>
                <w:szCs w:val="20"/>
              </w:rPr>
              <w:t>2044</w:t>
            </w:r>
          </w:p>
        </w:tc>
      </w:tr>
      <w:tr w:rsidR="00984A53" w:rsidRPr="009F0D12" w14:paraId="3CE48BB3"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9708CE">
            <w:pPr>
              <w:keepNext/>
              <w:jc w:val="center"/>
              <w:rPr>
                <w:rFonts w:cs="Arial"/>
                <w:b/>
                <w:bCs/>
                <w:color w:val="FF0000"/>
                <w:sz w:val="20"/>
                <w:szCs w:val="20"/>
              </w:rPr>
            </w:pPr>
            <w:r w:rsidRPr="00A92873">
              <w:rPr>
                <w:rFonts w:cs="Arial"/>
                <w:b/>
                <w:bCs/>
                <w:color w:val="FF0000"/>
                <w:sz w:val="20"/>
                <w:szCs w:val="20"/>
              </w:rPr>
              <w:t>«No Tier 2 at this time»</w:t>
            </w:r>
          </w:p>
        </w:tc>
        <w:tc>
          <w:tcPr>
            <w:tcW w:w="765" w:type="dxa"/>
            <w:tcBorders>
              <w:top w:val="single" w:sz="4" w:space="0" w:color="auto"/>
              <w:left w:val="nil"/>
              <w:bottom w:val="single" w:sz="4" w:space="0" w:color="auto"/>
              <w:right w:val="single" w:sz="4" w:space="0" w:color="auto"/>
            </w:tcBorders>
            <w:shd w:val="clear" w:color="auto" w:fill="auto"/>
            <w:vAlign w:val="center"/>
          </w:tcPr>
          <w:p w14:paraId="362FE025"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B6C7D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01CE86F"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00DAAB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759FCE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47F10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CF65B7B"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2205187" w14:textId="77777777" w:rsidR="00984A53" w:rsidRPr="009F0D12" w:rsidRDefault="00984A53" w:rsidP="009708CE">
            <w:pPr>
              <w:keepNext/>
              <w:jc w:val="center"/>
              <w:rPr>
                <w:rFonts w:cs="Arial"/>
                <w:b/>
                <w:bCs/>
                <w:sz w:val="20"/>
                <w:szCs w:val="20"/>
              </w:rPr>
            </w:pPr>
          </w:p>
        </w:tc>
      </w:tr>
      <w:tr w:rsidR="00984A53" w:rsidRPr="009F0D12" w14:paraId="791CA255"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9708CE">
            <w:pPr>
              <w:keepNext/>
              <w:jc w:val="center"/>
              <w:rPr>
                <w:rFonts w:cs="Arial"/>
                <w:b/>
                <w:bCs/>
                <w:sz w:val="20"/>
                <w:szCs w:val="20"/>
              </w:rPr>
            </w:pPr>
            <w:r w:rsidRPr="00A92873">
              <w:rPr>
                <w:rFonts w:cs="Arial"/>
                <w:b/>
                <w:bCs/>
                <w:sz w:val="20"/>
                <w:szCs w:val="20"/>
              </w:rPr>
              <w:t>Remarketed or Surplus Power Vintage Rate Amounts</w:t>
            </w:r>
          </w:p>
        </w:tc>
        <w:tc>
          <w:tcPr>
            <w:tcW w:w="765" w:type="dxa"/>
            <w:tcBorders>
              <w:top w:val="single" w:sz="4" w:space="0" w:color="auto"/>
              <w:left w:val="nil"/>
              <w:bottom w:val="single" w:sz="4" w:space="0" w:color="auto"/>
              <w:right w:val="single" w:sz="4" w:space="0" w:color="auto"/>
            </w:tcBorders>
            <w:shd w:val="clear" w:color="auto" w:fill="auto"/>
            <w:vAlign w:val="center"/>
          </w:tcPr>
          <w:p w14:paraId="18C8910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16F5F9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8B27B8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23A67FA"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5B3AB8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C90FDF"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472BB14"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407F924E" w14:textId="77777777" w:rsidR="00984A53" w:rsidRPr="009F0D12" w:rsidRDefault="00984A53" w:rsidP="009708CE">
            <w:pPr>
              <w:keepNext/>
              <w:rPr>
                <w:rFonts w:cs="Arial"/>
                <w:b/>
                <w:bCs/>
                <w:sz w:val="20"/>
                <w:szCs w:val="20"/>
              </w:rPr>
            </w:pPr>
          </w:p>
        </w:tc>
      </w:tr>
      <w:tr w:rsidR="00984A53" w:rsidRPr="009F0D12" w14:paraId="358D3809"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9708CE">
            <w:pPr>
              <w:keepNext/>
              <w:jc w:val="center"/>
              <w:rPr>
                <w:rFonts w:cs="Arial"/>
                <w:b/>
                <w:bCs/>
                <w:sz w:val="20"/>
                <w:szCs w:val="20"/>
              </w:rPr>
            </w:pPr>
            <w:r w:rsidRPr="00A92873">
              <w:rPr>
                <w:rFonts w:cs="Arial"/>
                <w:b/>
                <w:bCs/>
                <w:sz w:val="20"/>
                <w:szCs w:val="20"/>
              </w:rPr>
              <w:t>Firm Requirements Power at Tier 2 Rates</w:t>
            </w:r>
          </w:p>
        </w:tc>
        <w:tc>
          <w:tcPr>
            <w:tcW w:w="765" w:type="dxa"/>
            <w:tcBorders>
              <w:top w:val="single" w:sz="4" w:space="0" w:color="auto"/>
              <w:left w:val="nil"/>
              <w:bottom w:val="single" w:sz="4" w:space="0" w:color="auto"/>
              <w:right w:val="single" w:sz="4" w:space="0" w:color="auto"/>
            </w:tcBorders>
            <w:shd w:val="clear" w:color="auto" w:fill="auto"/>
            <w:vAlign w:val="center"/>
          </w:tcPr>
          <w:p w14:paraId="5F394A9D"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3F05EA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76CCD12"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403E43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455C533"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97B2579"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45954D2"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1217C92B" w14:textId="77777777" w:rsidR="00984A53" w:rsidRPr="009F0D12" w:rsidRDefault="00984A53" w:rsidP="009708CE">
            <w:pPr>
              <w:keepNext/>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in the table above.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3. Fill in Firm Requirements Power at Tier 2 Rates as the sum of all Tier 2 Rate amounts less any Remarketed or Surplus Tier 2 Vintage Rate amounts.</w:t>
            </w:r>
          </w:p>
        </w:tc>
      </w:tr>
    </w:tbl>
    <w:p w14:paraId="50E3F149" w14:textId="77777777" w:rsidR="00984A53" w:rsidRDefault="00984A53" w:rsidP="00EF72D2">
      <w:pPr>
        <w:ind w:left="1440"/>
        <w:rPr>
          <w:szCs w:val="22"/>
        </w:rPr>
      </w:pPr>
    </w:p>
    <w:p w14:paraId="2C3122AE" w14:textId="45ACDE85" w:rsidR="00984A53" w:rsidRPr="00AF303E" w:rsidRDefault="00984A53" w:rsidP="00EF72D2">
      <w:pPr>
        <w:keepNext/>
        <w:ind w:left="144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Replicate the table in section 2.9.1</w:t>
      </w:r>
      <w:ins w:id="1038" w:author="Olive,Kelly J (BPA) - PSS-6" w:date="2025-05-14T23:18:00Z" w16du:dateUtc="2025-05-15T06:18:00Z">
        <w:r w:rsidR="00724995">
          <w:rPr>
            <w:i/>
            <w:color w:val="FF00FF"/>
            <w:szCs w:val="22"/>
          </w:rPr>
          <w:t>(1)</w:t>
        </w:r>
      </w:ins>
      <w:del w:id="1039" w:author="Olive,Kelly J (BPA) - PSS-6" w:date="2025-05-14T23:18:00Z" w16du:dateUtc="2025-05-15T06:18:00Z">
        <w:r w:rsidDel="00724995">
          <w:rPr>
            <w:i/>
            <w:color w:val="FF00FF"/>
            <w:szCs w:val="22"/>
          </w:rPr>
          <w:delText>.1</w:delText>
        </w:r>
      </w:del>
      <w:r>
        <w:rPr>
          <w:i/>
          <w:color w:val="FF00FF"/>
          <w:szCs w:val="22"/>
        </w:rPr>
        <w:t xml:space="preserve"> below and add a new table </w:t>
      </w:r>
      <w:r w:rsidRPr="00AF303E">
        <w:rPr>
          <w:i/>
          <w:color w:val="FF00FF"/>
          <w:szCs w:val="22"/>
        </w:rPr>
        <w:t>for each JOE Member</w:t>
      </w:r>
      <w:r>
        <w:rPr>
          <w:i/>
          <w:color w:val="FF00FF"/>
          <w:szCs w:val="22"/>
        </w:rPr>
        <w:t xml:space="preserve"> with a sequential number. E.g. 2.9.1</w:t>
      </w:r>
      <w:del w:id="1040" w:author="Olive,Kelly J (BPA) - PSS-6" w:date="2025-05-14T23:17:00Z" w16du:dateUtc="2025-05-15T06:17:00Z">
        <w:r w:rsidDel="00724995">
          <w:rPr>
            <w:i/>
            <w:color w:val="FF00FF"/>
            <w:szCs w:val="22"/>
          </w:rPr>
          <w:delText>.2</w:delText>
        </w:r>
      </w:del>
      <w:ins w:id="1041" w:author="Olive,Kelly J (BPA) - PSS-6" w:date="2025-05-14T23:17:00Z" w16du:dateUtc="2025-05-15T06:17:00Z">
        <w:r w:rsidR="00724995">
          <w:rPr>
            <w:i/>
            <w:color w:val="FF00FF"/>
            <w:szCs w:val="22"/>
          </w:rPr>
          <w:t>(1)</w:t>
        </w:r>
      </w:ins>
      <w:r>
        <w:rPr>
          <w:i/>
          <w:color w:val="FF00FF"/>
          <w:szCs w:val="22"/>
        </w:rPr>
        <w:t>, 2.9.1</w:t>
      </w:r>
      <w:del w:id="1042" w:author="Olive,Kelly J (BPA) - PSS-6" w:date="2025-05-14T23:17:00Z" w16du:dateUtc="2025-05-15T06:17:00Z">
        <w:r w:rsidDel="00724995">
          <w:rPr>
            <w:i/>
            <w:color w:val="FF00FF"/>
            <w:szCs w:val="22"/>
          </w:rPr>
          <w:delText>.3</w:delText>
        </w:r>
      </w:del>
      <w:ins w:id="1043" w:author="Olive,Kelly J (BPA) - PSS-6" w:date="2025-05-14T23:17:00Z" w16du:dateUtc="2025-05-15T06:17:00Z">
        <w:r w:rsidR="00724995">
          <w:rPr>
            <w:i/>
            <w:color w:val="FF00FF"/>
            <w:szCs w:val="22"/>
          </w:rPr>
          <w:t>(2)</w:t>
        </w:r>
      </w:ins>
      <w:r>
        <w:rPr>
          <w:i/>
          <w:color w:val="FF00FF"/>
          <w:szCs w:val="22"/>
        </w:rPr>
        <w:t>, etc.</w:t>
      </w:r>
    </w:p>
    <w:p w14:paraId="740C3823" w14:textId="462D92D2" w:rsidR="00984A53" w:rsidRDefault="00984A53" w:rsidP="00EF72D2">
      <w:pPr>
        <w:keepNext/>
        <w:ind w:left="2340" w:hanging="900"/>
        <w:rPr>
          <w:b/>
          <w:bCs/>
          <w:color w:val="FF0000"/>
          <w:szCs w:val="22"/>
        </w:rPr>
      </w:pPr>
      <w:r>
        <w:rPr>
          <w:szCs w:val="22"/>
        </w:rPr>
        <w:t>2.9.1</w:t>
      </w:r>
      <w:del w:id="1044" w:author="Olive,Kelly J (BPA) - PSS-6" w:date="2025-05-14T23:17:00Z" w16du:dateUtc="2025-05-15T06:17:00Z">
        <w:r w:rsidDel="00724995">
          <w:rPr>
            <w:szCs w:val="22"/>
          </w:rPr>
          <w:delText>.1</w:delText>
        </w:r>
      </w:del>
      <w:ins w:id="1045" w:author="Olive,Kelly J (BPA) - PSS-6" w:date="2025-05-14T23:17:00Z" w16du:dateUtc="2025-05-15T06:17:00Z">
        <w:r w:rsidR="00724995">
          <w:rPr>
            <w:szCs w:val="22"/>
          </w:rPr>
          <w:t>(1)</w:t>
        </w:r>
      </w:ins>
      <w:r>
        <w:rPr>
          <w:szCs w:val="22"/>
        </w:rPr>
        <w:tab/>
      </w:r>
      <w:r w:rsidRPr="009F0D12">
        <w:rPr>
          <w:b/>
          <w:bCs/>
          <w:color w:val="FF0000"/>
          <w:szCs w:val="22"/>
        </w:rPr>
        <w:t>«JOE Member Name»</w:t>
      </w:r>
    </w:p>
    <w:p w14:paraId="7FA59EB5" w14:textId="77777777" w:rsidR="00B95A03" w:rsidRPr="00E5447C" w:rsidRDefault="00B95A03" w:rsidP="00EF72D2">
      <w:pPr>
        <w:keepNext/>
        <w:ind w:left="1440"/>
        <w:rPr>
          <w:szCs w:val="22"/>
        </w:rPr>
      </w:pPr>
    </w:p>
    <w:p w14:paraId="5D1CCC66"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0EE39EEB" w14:textId="77777777" w:rsidR="00984A53" w:rsidRPr="00984A53" w:rsidRDefault="00984A53" w:rsidP="009708CE">
            <w:pPr>
              <w:keepNext/>
              <w:jc w:val="center"/>
              <w:rPr>
                <w:rFonts w:cs="Arial"/>
                <w:b/>
                <w:bCs/>
                <w:sz w:val="20"/>
                <w:szCs w:val="20"/>
              </w:rPr>
            </w:pPr>
            <w:r w:rsidRPr="00984A53">
              <w:rPr>
                <w:rFonts w:cs="Arial"/>
                <w:b/>
                <w:bCs/>
                <w:color w:val="FF0000"/>
                <w:sz w:val="20"/>
                <w:szCs w:val="20"/>
              </w:rPr>
              <w:t>«JOE Member Name»</w:t>
            </w:r>
            <w:r w:rsidRPr="00984A53">
              <w:rPr>
                <w:rFonts w:cs="Arial"/>
                <w:b/>
                <w:bCs/>
                <w:sz w:val="20"/>
                <w:szCs w:val="20"/>
              </w:rPr>
              <w:t xml:space="preserve"> Annual Amounts Priced at Tier 2 Rates (aMW)</w:t>
            </w:r>
          </w:p>
        </w:tc>
      </w:tr>
      <w:tr w:rsidR="00984A53" w:rsidRPr="009F0D12" w14:paraId="2F2FF5B7" w14:textId="77777777" w:rsidTr="009708CE">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364F8AC6"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248B95DD" w14:textId="77777777" w:rsidR="00984A53" w:rsidRPr="00984A53" w:rsidRDefault="00984A53" w:rsidP="009708CE">
            <w:pPr>
              <w:keepNext/>
              <w:jc w:val="center"/>
              <w:rPr>
                <w:rFonts w:cs="Arial"/>
                <w:b/>
                <w:sz w:val="20"/>
                <w:szCs w:val="20"/>
              </w:rPr>
            </w:pPr>
            <w:r w:rsidRPr="00984A53">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1A010126" w14:textId="77777777" w:rsidR="00984A53" w:rsidRPr="00984A53" w:rsidRDefault="00984A53" w:rsidP="009708CE">
            <w:pPr>
              <w:keepNext/>
              <w:jc w:val="center"/>
              <w:rPr>
                <w:rFonts w:cs="Arial"/>
                <w:b/>
                <w:sz w:val="20"/>
                <w:szCs w:val="20"/>
              </w:rPr>
            </w:pPr>
            <w:r w:rsidRPr="00984A53">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3395DBAF" w14:textId="77777777" w:rsidR="00984A53" w:rsidRPr="00984A53" w:rsidRDefault="00984A53" w:rsidP="009708CE">
            <w:pPr>
              <w:keepNext/>
              <w:jc w:val="center"/>
              <w:rPr>
                <w:rFonts w:cs="Arial"/>
                <w:b/>
                <w:sz w:val="20"/>
                <w:szCs w:val="20"/>
              </w:rPr>
            </w:pPr>
            <w:r w:rsidRPr="00984A53">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171989FD" w14:textId="77777777" w:rsidR="00984A53" w:rsidRPr="00984A53" w:rsidRDefault="00984A53" w:rsidP="009708CE">
            <w:pPr>
              <w:keepNext/>
              <w:jc w:val="center"/>
              <w:rPr>
                <w:rFonts w:cs="Arial"/>
                <w:b/>
                <w:sz w:val="20"/>
                <w:szCs w:val="20"/>
              </w:rPr>
            </w:pPr>
            <w:r w:rsidRPr="00984A53">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9CF7857" w14:textId="77777777" w:rsidR="00984A53" w:rsidRPr="00984A53" w:rsidRDefault="00984A53" w:rsidP="009708CE">
            <w:pPr>
              <w:keepNext/>
              <w:jc w:val="center"/>
              <w:rPr>
                <w:rFonts w:cs="Arial"/>
                <w:b/>
                <w:sz w:val="20"/>
                <w:szCs w:val="20"/>
              </w:rPr>
            </w:pPr>
            <w:r w:rsidRPr="00984A53">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37487BBF" w14:textId="77777777" w:rsidR="00984A53" w:rsidRPr="00984A53" w:rsidRDefault="00984A53" w:rsidP="009708CE">
            <w:pPr>
              <w:keepNext/>
              <w:jc w:val="center"/>
              <w:rPr>
                <w:rFonts w:cs="Arial"/>
                <w:b/>
                <w:sz w:val="20"/>
                <w:szCs w:val="20"/>
              </w:rPr>
            </w:pPr>
            <w:r w:rsidRPr="00984A53">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72C01591" w14:textId="77777777" w:rsidR="00984A53" w:rsidRPr="00984A53" w:rsidRDefault="00984A53" w:rsidP="009708CE">
            <w:pPr>
              <w:keepNext/>
              <w:jc w:val="center"/>
              <w:rPr>
                <w:rFonts w:cs="Arial"/>
                <w:b/>
                <w:sz w:val="20"/>
                <w:szCs w:val="20"/>
              </w:rPr>
            </w:pPr>
            <w:r w:rsidRPr="00984A53">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4E084AF2" w14:textId="77777777" w:rsidR="00984A53" w:rsidRPr="00984A53" w:rsidRDefault="00984A53" w:rsidP="009708CE">
            <w:pPr>
              <w:keepNext/>
              <w:jc w:val="center"/>
              <w:rPr>
                <w:rFonts w:cs="Arial"/>
                <w:b/>
                <w:sz w:val="20"/>
                <w:szCs w:val="20"/>
              </w:rPr>
            </w:pPr>
            <w:r w:rsidRPr="00984A53">
              <w:rPr>
                <w:rFonts w:cs="Arial"/>
                <w:b/>
                <w:sz w:val="20"/>
                <w:szCs w:val="20"/>
              </w:rPr>
              <w:t>2036</w:t>
            </w:r>
          </w:p>
        </w:tc>
      </w:tr>
      <w:tr w:rsidR="00984A53" w:rsidRPr="009F0D12" w14:paraId="13CECD2D"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9708CE">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EDA06D1"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D447138"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B83D6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18338C"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37E2BE5" w14:textId="77777777" w:rsidR="00984A53" w:rsidRPr="00984A53"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66C636" w14:textId="77777777" w:rsidR="00984A53" w:rsidRPr="00984A53" w:rsidRDefault="00984A53" w:rsidP="009708CE">
            <w:pPr>
              <w:keepNext/>
              <w:jc w:val="center"/>
              <w:rPr>
                <w:rFonts w:cs="Arial"/>
                <w:bCs/>
                <w:sz w:val="20"/>
                <w:szCs w:val="20"/>
              </w:rPr>
            </w:pPr>
          </w:p>
        </w:tc>
      </w:tr>
      <w:tr w:rsidR="00984A53" w:rsidRPr="009F0D12" w14:paraId="192FD841"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9708CE">
            <w:pPr>
              <w:jc w:val="center"/>
              <w:rPr>
                <w:rFonts w:cs="Arial"/>
                <w:b/>
                <w:bCs/>
                <w:sz w:val="20"/>
                <w:szCs w:val="20"/>
              </w:rPr>
            </w:pPr>
            <w:r w:rsidRPr="00984A53">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7F66A0D"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34F650B"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7E41530"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40DA323"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38413E" w14:textId="77777777" w:rsidR="00984A53" w:rsidRPr="00984A53"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B2BC4F6" w14:textId="77777777" w:rsidR="00984A53" w:rsidRPr="00984A53" w:rsidRDefault="00984A53" w:rsidP="009708CE">
            <w:pPr>
              <w:jc w:val="center"/>
              <w:rPr>
                <w:rFonts w:cs="Arial"/>
                <w:bCs/>
                <w:sz w:val="20"/>
                <w:szCs w:val="20"/>
              </w:rPr>
            </w:pPr>
          </w:p>
        </w:tc>
      </w:tr>
      <w:tr w:rsidR="00984A53" w:rsidRPr="009F0D12" w14:paraId="7A471C05"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9708CE">
            <w:pPr>
              <w:jc w:val="center"/>
              <w:rPr>
                <w:rFonts w:cs="Arial"/>
                <w:b/>
                <w:bCs/>
                <w:sz w:val="20"/>
                <w:szCs w:val="20"/>
              </w:rPr>
            </w:pPr>
            <w:r w:rsidRPr="00984A53">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40CF9C"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6981BE"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BA32958"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D75EE36"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0404DE8" w14:textId="77777777" w:rsidR="00984A53" w:rsidRPr="00984A53"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4DF99146" w14:textId="77777777" w:rsidR="00984A53" w:rsidRPr="00984A53" w:rsidRDefault="00984A53" w:rsidP="009708CE">
            <w:pPr>
              <w:jc w:val="center"/>
              <w:rPr>
                <w:rFonts w:cs="Arial"/>
                <w:bCs/>
                <w:sz w:val="20"/>
                <w:szCs w:val="20"/>
              </w:rPr>
            </w:pPr>
          </w:p>
        </w:tc>
      </w:tr>
      <w:tr w:rsidR="00984A53" w:rsidRPr="009F0D12" w14:paraId="48487AAA" w14:textId="77777777" w:rsidTr="009708CE">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50AD3BF"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5B69F777" w14:textId="77777777" w:rsidR="00984A53" w:rsidRPr="00984A53" w:rsidRDefault="00984A53" w:rsidP="009708CE">
            <w:pPr>
              <w:keepNext/>
              <w:jc w:val="center"/>
              <w:rPr>
                <w:rFonts w:cs="Arial"/>
                <w:b/>
                <w:sz w:val="20"/>
                <w:szCs w:val="20"/>
              </w:rPr>
            </w:pPr>
            <w:r w:rsidRPr="00984A5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B476919" w14:textId="77777777" w:rsidR="00984A53" w:rsidRPr="00984A53" w:rsidRDefault="00984A53" w:rsidP="009708CE">
            <w:pPr>
              <w:keepNext/>
              <w:jc w:val="center"/>
              <w:rPr>
                <w:rFonts w:cs="Arial"/>
                <w:b/>
                <w:sz w:val="20"/>
                <w:szCs w:val="20"/>
              </w:rPr>
            </w:pPr>
            <w:r w:rsidRPr="00984A5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4D97A7E4" w14:textId="77777777" w:rsidR="00984A53" w:rsidRPr="00984A53" w:rsidRDefault="00984A53" w:rsidP="009708CE">
            <w:pPr>
              <w:keepNext/>
              <w:jc w:val="center"/>
              <w:rPr>
                <w:rFonts w:cs="Arial"/>
                <w:b/>
                <w:sz w:val="20"/>
                <w:szCs w:val="20"/>
              </w:rPr>
            </w:pPr>
            <w:r w:rsidRPr="00984A5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4E10BE6D" w14:textId="77777777" w:rsidR="00984A53" w:rsidRPr="00984A53" w:rsidRDefault="00984A53" w:rsidP="009708CE">
            <w:pPr>
              <w:keepNext/>
              <w:jc w:val="center"/>
              <w:rPr>
                <w:rFonts w:cs="Arial"/>
                <w:b/>
                <w:sz w:val="20"/>
                <w:szCs w:val="20"/>
              </w:rPr>
            </w:pPr>
            <w:r w:rsidRPr="00984A5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73664B50" w14:textId="77777777" w:rsidR="00984A53" w:rsidRPr="00984A53" w:rsidRDefault="00984A53" w:rsidP="009708CE">
            <w:pPr>
              <w:keepNext/>
              <w:jc w:val="center"/>
              <w:rPr>
                <w:rFonts w:cs="Arial"/>
                <w:b/>
                <w:sz w:val="20"/>
                <w:szCs w:val="20"/>
              </w:rPr>
            </w:pPr>
            <w:r w:rsidRPr="00984A5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36643599" w14:textId="77777777" w:rsidR="00984A53" w:rsidRPr="00984A53" w:rsidRDefault="00984A53" w:rsidP="009708CE">
            <w:pPr>
              <w:keepNext/>
              <w:jc w:val="center"/>
              <w:rPr>
                <w:rFonts w:cs="Arial"/>
                <w:b/>
                <w:sz w:val="20"/>
                <w:szCs w:val="20"/>
              </w:rPr>
            </w:pPr>
            <w:r w:rsidRPr="00984A5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D68FA09" w14:textId="77777777" w:rsidR="00984A53" w:rsidRPr="00984A53" w:rsidRDefault="00984A53" w:rsidP="009708CE">
            <w:pPr>
              <w:keepNext/>
              <w:jc w:val="center"/>
              <w:rPr>
                <w:rFonts w:cs="Arial"/>
                <w:b/>
                <w:sz w:val="20"/>
                <w:szCs w:val="20"/>
              </w:rPr>
            </w:pPr>
            <w:r w:rsidRPr="00984A5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7F4D01BC" w14:textId="77777777" w:rsidR="00984A53" w:rsidRPr="00984A53" w:rsidRDefault="00984A53" w:rsidP="009708CE">
            <w:pPr>
              <w:keepNext/>
              <w:jc w:val="center"/>
              <w:rPr>
                <w:rFonts w:cs="Arial"/>
                <w:b/>
                <w:bCs/>
                <w:sz w:val="20"/>
                <w:szCs w:val="20"/>
              </w:rPr>
            </w:pPr>
            <w:r w:rsidRPr="00984A53">
              <w:rPr>
                <w:rFonts w:cs="Arial"/>
                <w:b/>
                <w:bCs/>
                <w:sz w:val="20"/>
                <w:szCs w:val="20"/>
              </w:rPr>
              <w:t>2044</w:t>
            </w:r>
          </w:p>
        </w:tc>
      </w:tr>
      <w:tr w:rsidR="00984A53" w:rsidRPr="009F0D12" w14:paraId="4E21E5C0"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9708CE">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058FBE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0C44CD8"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C4CD6B"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09384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EC083F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93467D"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04063F"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8707AC0" w14:textId="77777777" w:rsidR="00984A53" w:rsidRPr="00984A53" w:rsidRDefault="00984A53" w:rsidP="009708CE">
            <w:pPr>
              <w:keepNext/>
              <w:jc w:val="center"/>
              <w:rPr>
                <w:rFonts w:cs="Arial"/>
                <w:b/>
                <w:bCs/>
                <w:sz w:val="20"/>
                <w:szCs w:val="20"/>
              </w:rPr>
            </w:pPr>
          </w:p>
        </w:tc>
      </w:tr>
      <w:tr w:rsidR="00984A53" w:rsidRPr="009F0D12" w14:paraId="55251814"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9708CE">
            <w:pPr>
              <w:keepNext/>
              <w:jc w:val="center"/>
              <w:rPr>
                <w:rFonts w:cs="Arial"/>
                <w:b/>
                <w:bCs/>
                <w:sz w:val="20"/>
                <w:szCs w:val="20"/>
              </w:rPr>
            </w:pPr>
            <w:r w:rsidRPr="00984A5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610B5CB5"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BF06B84"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595FAD"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CB8369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212B79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319DE0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72833"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A7E2A2E" w14:textId="77777777" w:rsidR="00984A53" w:rsidRPr="00984A53" w:rsidRDefault="00984A53" w:rsidP="009708CE">
            <w:pPr>
              <w:keepNext/>
              <w:rPr>
                <w:rFonts w:cs="Arial"/>
                <w:b/>
                <w:bCs/>
                <w:sz w:val="20"/>
                <w:szCs w:val="20"/>
              </w:rPr>
            </w:pPr>
          </w:p>
        </w:tc>
      </w:tr>
      <w:tr w:rsidR="00984A53" w:rsidRPr="009F0D12" w14:paraId="03605723"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9708CE">
            <w:pPr>
              <w:keepNext/>
              <w:jc w:val="center"/>
              <w:rPr>
                <w:rFonts w:cs="Arial"/>
                <w:b/>
                <w:bCs/>
                <w:sz w:val="20"/>
                <w:szCs w:val="20"/>
              </w:rPr>
            </w:pPr>
            <w:r w:rsidRPr="00984A5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6DDDD61E"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C2FE9"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B76F6F4"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ECCB7A"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046E32E"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A86501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DBAC61D"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14F1EDF" w14:textId="77777777" w:rsidR="00984A53" w:rsidRPr="00984A53" w:rsidRDefault="00984A53" w:rsidP="009708CE">
            <w:pPr>
              <w:keepNext/>
              <w:rPr>
                <w:rFonts w:cs="Arial"/>
                <w:b/>
                <w:bCs/>
                <w:sz w:val="20"/>
                <w:szCs w:val="20"/>
              </w:rPr>
            </w:pPr>
          </w:p>
        </w:tc>
      </w:tr>
      <w:tr w:rsidR="00984A53" w:rsidRPr="009F0D12" w14:paraId="485DDD45"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4B335929"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in the table above for each JOE Member.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0BF05D7A"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F3ED429" w14:textId="77777777" w:rsidR="00984A53" w:rsidRPr="009F0D12" w:rsidRDefault="00984A53" w:rsidP="009708CE">
            <w:pPr>
              <w:rPr>
                <w:rFonts w:cs="Arial"/>
                <w:sz w:val="20"/>
                <w:szCs w:val="20"/>
              </w:rPr>
            </w:pPr>
            <w:r w:rsidRPr="009F0D12">
              <w:rPr>
                <w:rFonts w:cs="Arial"/>
                <w:sz w:val="20"/>
                <w:szCs w:val="20"/>
              </w:rPr>
              <w:t>3. Fill in Firm Requirements Power at Tier 2 Rates as the sum of all Tier 2 Rate amounts less any Remarketed or Surplus Tier 2 Vintage Rate amounts.</w:t>
            </w:r>
          </w:p>
        </w:tc>
      </w:tr>
    </w:tbl>
    <w:p w14:paraId="1BD0692F" w14:textId="22D70B11" w:rsidR="00984A53" w:rsidRPr="00984A53" w:rsidRDefault="00984A53" w:rsidP="00140D0D">
      <w:pPr>
        <w:rPr>
          <w:i/>
          <w:color w:val="FF00FF"/>
          <w:szCs w:val="22"/>
        </w:rPr>
      </w:pPr>
      <w:r w:rsidRPr="00984A53">
        <w:rPr>
          <w:i/>
          <w:color w:val="FF00FF"/>
          <w:szCs w:val="22"/>
        </w:rPr>
        <w:t>End Option 2</w:t>
      </w:r>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515FCF0F" w:rsidR="00140D0D" w:rsidRDefault="00140D0D" w:rsidP="009F387E">
      <w:pPr>
        <w:keepNext/>
        <w:ind w:left="720"/>
        <w:rPr>
          <w:szCs w:val="22"/>
        </w:rPr>
      </w:pPr>
      <w:r w:rsidRPr="00B31268">
        <w:rPr>
          <w:rFonts w:cs="Century Schoolbook"/>
          <w:szCs w:val="22"/>
        </w:rPr>
        <w:t xml:space="preserve">BPA shall </w:t>
      </w:r>
      <w:r w:rsidR="002E1BCE">
        <w:rPr>
          <w:rFonts w:cs="Century Schoolbook"/>
          <w:szCs w:val="22"/>
        </w:rPr>
        <w:t xml:space="preserve">unilaterally </w:t>
      </w:r>
      <w:r w:rsidRPr="00B31268">
        <w:rPr>
          <w:rFonts w:cs="Century Schoolbook"/>
          <w:szCs w:val="22"/>
        </w:rPr>
        <w:t>revise this exhibit to reflect</w:t>
      </w:r>
      <w:r w:rsidR="002E1BCE">
        <w:rPr>
          <w:rFonts w:cs="Century Schoolbook"/>
          <w:szCs w:val="22"/>
        </w:rPr>
        <w:t>:  (1)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w:t>
      </w:r>
      <w:r w:rsidR="002E1BCE">
        <w:rPr>
          <w:rFonts w:cs="Century Schoolbook"/>
          <w:szCs w:val="22"/>
        </w:rPr>
        <w:t>,</w:t>
      </w:r>
      <w:r w:rsidRPr="00B31268">
        <w:rPr>
          <w:rFonts w:cs="Century Schoolbook"/>
          <w:szCs w:val="22"/>
        </w:rPr>
        <w:t xml:space="preserve"> and </w:t>
      </w:r>
      <w:r w:rsidR="002E1BCE">
        <w:rPr>
          <w:rFonts w:cs="Century Schoolbook"/>
          <w:szCs w:val="22"/>
        </w:rPr>
        <w:t>(2) </w:t>
      </w:r>
      <w:r w:rsidRPr="00B31268">
        <w:rPr>
          <w:rFonts w:cs="Century Schoolbook"/>
          <w:szCs w:val="22"/>
        </w:rPr>
        <w:t>BPA’s determinations relevant to this exhibit and made in accordance with this Agreement.</w:t>
      </w:r>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p>
    <w:bookmarkEnd w:id="914"/>
    <w:p w14:paraId="535B2825" w14:textId="77777777" w:rsidR="00830DF1" w:rsidRDefault="00830DF1" w:rsidP="009F387E">
      <w:pPr>
        <w:keepNext/>
        <w:rPr>
          <w:szCs w:val="22"/>
        </w:rPr>
      </w:pPr>
    </w:p>
    <w:p w14:paraId="2A078EAC" w14:textId="77777777" w:rsidR="00830DF1" w:rsidRDefault="00830DF1" w:rsidP="009F387E">
      <w:pPr>
        <w:keepNext/>
        <w:rPr>
          <w:szCs w:val="22"/>
        </w:rPr>
      </w:pPr>
    </w:p>
    <w:p w14:paraId="34077142" w14:textId="77777777" w:rsidR="00830DF1" w:rsidRDefault="00830DF1" w:rsidP="00830DF1">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578B5B8C" w14:textId="77777777" w:rsidR="00830DF1" w:rsidRPr="00B31268" w:rsidRDefault="00830DF1" w:rsidP="00140D0D">
      <w:pPr>
        <w:ind w:left="720"/>
        <w:rPr>
          <w:szCs w:val="22"/>
        </w:rPr>
      </w:pPr>
    </w:p>
    <w:p w14:paraId="4DE62AF7" w14:textId="77777777" w:rsidR="00B41A9D" w:rsidRDefault="00B41A9D" w:rsidP="00B41A9D">
      <w:pPr>
        <w:ind w:left="720"/>
        <w:rPr>
          <w:bCs/>
          <w:color w:val="000000"/>
          <w:szCs w:val="22"/>
          <w:highlight w:val="darkGray"/>
        </w:rPr>
        <w:sectPr w:rsidR="00B41A9D" w:rsidSect="00D73801">
          <w:footerReference w:type="default" r:id="rId27"/>
          <w:pgSz w:w="12240" w:h="15840"/>
          <w:pgMar w:top="1440" w:right="1440" w:bottom="1440" w:left="1440" w:header="720" w:footer="720" w:gutter="0"/>
          <w:pgNumType w:start="1"/>
          <w:cols w:space="720"/>
          <w:titlePg/>
          <w:docGrid w:linePitch="360"/>
        </w:sectPr>
      </w:pPr>
    </w:p>
    <w:p w14:paraId="0B7FAEA8" w14:textId="4DC8260D" w:rsidR="00B41A9D" w:rsidRPr="00C05A48" w:rsidRDefault="00B41A9D" w:rsidP="008D2F8D">
      <w:pPr>
        <w:pStyle w:val="SECTIONHEADER"/>
        <w:keepNext w:val="0"/>
        <w:keepLines w:val="0"/>
        <w:jc w:val="center"/>
        <w:rPr>
          <w:b w:val="0"/>
          <w:bCs/>
        </w:rPr>
      </w:pPr>
      <w:bookmarkStart w:id="1046" w:name="_Toc181026416"/>
      <w:bookmarkStart w:id="1047" w:name="_Toc181026885"/>
      <w:bookmarkStart w:id="1048" w:name="_Toc192592575"/>
      <w:r w:rsidRPr="00EA61E1">
        <w:t>Exhibit D</w:t>
      </w:r>
      <w:bookmarkEnd w:id="1046"/>
      <w:bookmarkEnd w:id="1047"/>
      <w:r w:rsidR="00A92C8D">
        <w:rPr>
          <w:i/>
          <w:vanish/>
          <w:color w:val="FF0000"/>
        </w:rPr>
        <w:t xml:space="preserve">(03/12/25 </w:t>
      </w:r>
      <w:r w:rsidR="007B3021" w:rsidRPr="00EA61E1">
        <w:rPr>
          <w:i/>
          <w:vanish/>
          <w:color w:val="FF0000"/>
        </w:rPr>
        <w:t>Version)</w:t>
      </w:r>
      <w:r w:rsidR="008D2F8D">
        <w:br/>
      </w:r>
      <w:r w:rsidRPr="00C05A48">
        <w:rPr>
          <w:bCs/>
        </w:rPr>
        <w:t>ADDITIONAL PRODUCTS AND SPECIAL PROVISIONS</w:t>
      </w:r>
      <w:bookmarkEnd w:id="1048"/>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1049"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4B4C706B" w:rsidR="00B41A9D" w:rsidRPr="00EA61E1" w:rsidRDefault="00B41A9D" w:rsidP="00B41A9D">
      <w:pPr>
        <w:keepNext/>
        <w:ind w:left="720" w:hanging="720"/>
        <w:rPr>
          <w:b/>
        </w:rPr>
      </w:pPr>
      <w:r w:rsidRPr="00EA61E1">
        <w:rPr>
          <w:b/>
        </w:rPr>
        <w:t>1.</w:t>
      </w:r>
      <w:r w:rsidRPr="00EA61E1">
        <w:rPr>
          <w:b/>
        </w:rPr>
        <w:tab/>
        <w:t>CF/CT AND NEW LARGE SINGLE LOADS</w:t>
      </w:r>
    </w:p>
    <w:p w14:paraId="7A858AAE" w14:textId="77777777" w:rsidR="00B41A9D" w:rsidRPr="00EA61E1" w:rsidRDefault="00B41A9D" w:rsidP="00B41A9D">
      <w:pPr>
        <w:ind w:left="720"/>
      </w:pPr>
    </w:p>
    <w:bookmarkEnd w:id="1049"/>
    <w:p w14:paraId="6E248715" w14:textId="24B91FAA" w:rsidR="0098401E" w:rsidRPr="00EA61E1" w:rsidRDefault="0098401E" w:rsidP="006509A7">
      <w:pPr>
        <w:keepNext/>
        <w:ind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611973C" w:rsidR="0098401E" w:rsidRPr="00EA61E1" w:rsidRDefault="0098401E" w:rsidP="0098401E">
      <w:pPr>
        <w:ind w:left="1440"/>
        <w:rPr>
          <w:szCs w:val="22"/>
        </w:rPr>
      </w:pPr>
      <w:r w:rsidRPr="00EA61E1">
        <w:rPr>
          <w:color w:val="FF0000"/>
          <w:szCs w:val="22"/>
        </w:rPr>
        <w:t>«Customer Name»</w:t>
      </w:r>
      <w:r w:rsidRPr="00EE2C83">
        <w:rPr>
          <w:szCs w:val="22"/>
        </w:rPr>
        <w:t xml:space="preserve"> </w:t>
      </w:r>
      <w:r w:rsidRPr="00EA61E1">
        <w:rPr>
          <w:szCs w:val="22"/>
        </w:rPr>
        <w:t xml:space="preserve">has no loads identified that were </w:t>
      </w:r>
      <w:r w:rsidR="00895F30">
        <w:rPr>
          <w:szCs w:val="22"/>
        </w:rPr>
        <w:t>CF/CTs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4A941EAF" w14:textId="77777777" w:rsidR="0098401E" w:rsidRPr="00EA61E1" w:rsidRDefault="0098401E" w:rsidP="006509A7">
      <w:pPr>
        <w:ind w:left="720"/>
        <w:rPr>
          <w:i/>
          <w:color w:val="FF00FF"/>
          <w:szCs w:val="22"/>
        </w:rPr>
      </w:pPr>
      <w:r w:rsidRPr="00EA61E1">
        <w:rPr>
          <w:i/>
          <w:color w:val="FF00FF"/>
          <w:szCs w:val="22"/>
        </w:rPr>
        <w:t>End Option 1</w:t>
      </w:r>
    </w:p>
    <w:p w14:paraId="2F6A0CE5" w14:textId="77777777" w:rsidR="0098401E" w:rsidRPr="00EA61E1" w:rsidRDefault="0098401E" w:rsidP="00DB7DBC">
      <w:pPr>
        <w:ind w:left="720"/>
        <w:rPr>
          <w:szCs w:val="22"/>
        </w:rPr>
      </w:pPr>
    </w:p>
    <w:p w14:paraId="127D878F" w14:textId="77777777" w:rsidR="0098401E" w:rsidRPr="00EA61E1" w:rsidRDefault="0098401E" w:rsidP="006509A7">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EA61E1">
        <w:rPr>
          <w:b/>
          <w:i/>
          <w:color w:val="FF00FF"/>
          <w:szCs w:val="22"/>
        </w:rPr>
        <w:t xml:space="preserve"> </w:t>
      </w:r>
      <w:r w:rsidRPr="00EA61E1">
        <w:rPr>
          <w:i/>
          <w:color w:val="FF00FF"/>
          <w:szCs w:val="22"/>
        </w:rPr>
        <w:t>CF/CT loads.</w:t>
      </w:r>
    </w:p>
    <w:p w14:paraId="74C62EAB" w14:textId="77777777" w:rsidR="0098401E" w:rsidRPr="00EA61E1" w:rsidRDefault="0098401E" w:rsidP="006509A7">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0F7BE766" w:rsidR="0098401E" w:rsidRPr="00EA61E1" w:rsidRDefault="0098401E" w:rsidP="0098401E">
      <w:pPr>
        <w:ind w:left="1440"/>
        <w:rPr>
          <w:szCs w:val="22"/>
        </w:rPr>
      </w:pPr>
      <w:r w:rsidRPr="00EA61E1">
        <w:rPr>
          <w:szCs w:val="22"/>
        </w:rPr>
        <w:t>The Administrator has determined that the following loads were</w:t>
      </w:r>
      <w:r w:rsidR="00895F30">
        <w:rPr>
          <w:szCs w:val="22"/>
        </w:rPr>
        <w:t xml:space="preserve"> </w:t>
      </w:r>
      <w:r w:rsidRPr="00EA61E1">
        <w:rPr>
          <w:szCs w:val="22"/>
        </w:rPr>
        <w:t>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6509A7">
      <w:pPr>
        <w:ind w:left="720"/>
        <w:rPr>
          <w:i/>
          <w:color w:val="FF00FF"/>
          <w:szCs w:val="22"/>
        </w:rPr>
      </w:pPr>
      <w:r w:rsidRPr="00EA61E1">
        <w:rPr>
          <w:i/>
          <w:color w:val="FF00FF"/>
          <w:szCs w:val="22"/>
        </w:rPr>
        <w:t>End Option 2</w:t>
      </w:r>
    </w:p>
    <w:p w14:paraId="6EFE7D3F" w14:textId="77777777" w:rsidR="0098401E" w:rsidRPr="00EA61E1" w:rsidRDefault="0098401E" w:rsidP="00DB7DBC">
      <w:pPr>
        <w:ind w:left="720"/>
      </w:pPr>
    </w:p>
    <w:p w14:paraId="3417BE11" w14:textId="0830F1E7" w:rsidR="0098401E" w:rsidRPr="00EA61E1" w:rsidRDefault="0098401E" w:rsidP="006509A7">
      <w:pPr>
        <w:keepNext/>
        <w:ind w:left="720"/>
        <w:rPr>
          <w:i/>
          <w:color w:val="FF00FF"/>
          <w:szCs w:val="22"/>
        </w:rPr>
      </w:pPr>
      <w:r w:rsidRPr="00EA61E1">
        <w:rPr>
          <w:i/>
          <w:color w:val="FF00FF"/>
          <w:szCs w:val="22"/>
          <w:u w:val="single"/>
        </w:rPr>
        <w:t>Option 1</w:t>
      </w:r>
      <w:r w:rsidRPr="00EA61E1">
        <w:rPr>
          <w:i/>
          <w:color w:val="FF00FF"/>
          <w:szCs w:val="22"/>
        </w:rPr>
        <w:t>:  Include the following if customer</w:t>
      </w:r>
      <w:r w:rsidR="00E519AC">
        <w:rPr>
          <w:i/>
          <w:color w:val="FF00FF"/>
          <w:szCs w:val="22"/>
        </w:rPr>
        <w:t xml:space="preserve"> does NOT have</w:t>
      </w:r>
      <w:r w:rsidRPr="00EA61E1">
        <w:rPr>
          <w:i/>
          <w:color w:val="FF00FF"/>
          <w:szCs w:val="22"/>
        </w:rPr>
        <w:t xml:space="preserve"> </w:t>
      </w:r>
      <w:r w:rsidR="00E519AC" w:rsidRPr="00EA61E1">
        <w:rPr>
          <w:i/>
          <w:color w:val="FF00FF"/>
          <w:szCs w:val="22"/>
        </w:rPr>
        <w:t>P</w:t>
      </w:r>
      <w:r w:rsidR="00E519AC">
        <w:rPr>
          <w:i/>
          <w:color w:val="FF00FF"/>
          <w:szCs w:val="22"/>
        </w:rPr>
        <w:t>otential</w:t>
      </w:r>
      <w:r w:rsidR="00E519AC" w:rsidRPr="00EA61E1">
        <w:rPr>
          <w:i/>
          <w:color w:val="FF00FF"/>
          <w:szCs w:val="22"/>
        </w:rPr>
        <w:t xml:space="preserve"> </w:t>
      </w:r>
      <w:r w:rsidRPr="00EA61E1">
        <w:rPr>
          <w:i/>
          <w:color w:val="FF00FF"/>
          <w:szCs w:val="22"/>
        </w:rPr>
        <w:t>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6509A7">
      <w:pPr>
        <w:ind w:left="720"/>
        <w:rPr>
          <w:i/>
          <w:color w:val="FF00FF"/>
          <w:szCs w:val="22"/>
        </w:rPr>
      </w:pPr>
      <w:r w:rsidRPr="00EA61E1">
        <w:rPr>
          <w:i/>
          <w:color w:val="FF00FF"/>
          <w:szCs w:val="22"/>
        </w:rPr>
        <w:t>End Option 1</w:t>
      </w:r>
    </w:p>
    <w:p w14:paraId="0B3E48AD" w14:textId="77777777" w:rsidR="0098401E" w:rsidRPr="00EA61E1" w:rsidRDefault="0098401E" w:rsidP="00DB7DBC">
      <w:pPr>
        <w:ind w:left="720"/>
        <w:rPr>
          <w:szCs w:val="22"/>
        </w:rPr>
      </w:pPr>
    </w:p>
    <w:p w14:paraId="6F76D8CE" w14:textId="2DD80809" w:rsidR="0098401E" w:rsidRPr="00EA61E1" w:rsidRDefault="0098401E" w:rsidP="006509A7">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3D684D5F" w14:textId="77777777" w:rsidR="0098401E" w:rsidRPr="00EA61E1" w:rsidRDefault="0098401E" w:rsidP="006509A7">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1050" w:name="_Hlk179328312"/>
      <w:r w:rsidRPr="00244D4A">
        <w:rPr>
          <w:szCs w:val="22"/>
        </w:rPr>
        <w:t>Potential NLSL Description:</w:t>
      </w:r>
    </w:p>
    <w:bookmarkEnd w:id="1050"/>
    <w:p w14:paraId="3E5F3E12" w14:textId="77777777" w:rsidR="0098401E" w:rsidRPr="00EA61E1" w:rsidRDefault="0098401E" w:rsidP="006509A7">
      <w:pPr>
        <w:ind w:left="720"/>
        <w:rPr>
          <w:i/>
          <w:color w:val="FF00FF"/>
          <w:szCs w:val="22"/>
        </w:rPr>
      </w:pPr>
      <w:r w:rsidRPr="00EA61E1">
        <w:rPr>
          <w:i/>
          <w:color w:val="FF00FF"/>
          <w:szCs w:val="22"/>
        </w:rPr>
        <w:t>End Option 2</w:t>
      </w:r>
    </w:p>
    <w:p w14:paraId="2601F7E6" w14:textId="5321D318" w:rsidR="00AC7DD3" w:rsidRPr="00EA61E1" w:rsidRDefault="00AC7DD3"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608CFBC9"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w:t>
      </w:r>
      <w:r w:rsidR="00102B70">
        <w:rPr>
          <w:i/>
          <w:color w:val="FF00FF"/>
          <w:szCs w:val="22"/>
        </w:rPr>
        <w:t>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2818A8B8"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68C92489"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w:t>
      </w:r>
      <w:r w:rsidR="00E519AC">
        <w:rPr>
          <w:i/>
          <w:color w:val="FF00FF"/>
          <w:szCs w:val="22"/>
        </w:rPr>
        <w:t>P</w:t>
      </w:r>
      <w:r w:rsidR="00E519AC" w:rsidRPr="00EA61E1">
        <w:rPr>
          <w:i/>
          <w:color w:val="FF00FF"/>
          <w:szCs w:val="22"/>
        </w:rPr>
        <w:t>lanned</w:t>
      </w:r>
      <w:r w:rsidRPr="00EA61E1">
        <w:rPr>
          <w:i/>
          <w:color w:val="FF00FF"/>
          <w:szCs w:val="22"/>
        </w:rPr>
        <w:t xml:space="preserve"> NLS</w:t>
      </w:r>
      <w:r>
        <w:rPr>
          <w:i/>
          <w:color w:val="FF00FF"/>
          <w:szCs w:val="22"/>
        </w:rPr>
        <w:t xml:space="preserve">Ls that BPA serves with power sold at the NR </w:t>
      </w:r>
      <w:r w:rsidR="00102B70">
        <w:rPr>
          <w:i/>
          <w:color w:val="FF00FF"/>
          <w:szCs w:val="22"/>
        </w:rPr>
        <w:t>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21654982"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r w:rsidR="003271AF">
        <w:rPr>
          <w:szCs w:val="22"/>
        </w:rPr>
        <w:t>20</w:t>
      </w:r>
      <w:r>
        <w:rPr>
          <w:szCs w:val="22"/>
        </w:rPr>
        <w:t xml:space="preserve">.3.7, and </w:t>
      </w:r>
      <w:r w:rsidR="003271AF">
        <w:rPr>
          <w:szCs w:val="22"/>
        </w:rPr>
        <w:t>20</w:t>
      </w:r>
      <w:r>
        <w:rPr>
          <w:szCs w:val="22"/>
        </w:rPr>
        <w:t>.3.8 if applicable,</w:t>
      </w:r>
      <w:r w:rsidRPr="00EA61E1">
        <w:rPr>
          <w:szCs w:val="22"/>
        </w:rPr>
        <w:t xml:space="preserve"> elects to have BPA serve the Planned NLSL at the NR</w:t>
      </w:r>
      <w:r>
        <w:rPr>
          <w:szCs w:val="22"/>
        </w:rPr>
        <w:t> </w:t>
      </w:r>
      <w:r w:rsidR="00102B70">
        <w:rPr>
          <w:szCs w:val="22"/>
        </w:rPr>
        <w:t>R</w:t>
      </w:r>
      <w:r w:rsidRPr="00EA61E1">
        <w:rPr>
          <w:szCs w:val="22"/>
        </w:rPr>
        <w:t>ate</w:t>
      </w:r>
      <w:r>
        <w:rPr>
          <w:szCs w:val="22"/>
        </w:rPr>
        <w:t xml:space="preserve"> (except for </w:t>
      </w:r>
      <w:ins w:id="1051" w:author="Olive,Kelly J (BPA) - PSS-6" w:date="2025-05-18T21:48:00Z" w16du:dateUtc="2025-05-19T04:48:00Z">
        <w:r w:rsidR="00AF5A15">
          <w:rPr>
            <w:szCs w:val="22"/>
          </w:rPr>
          <w:t>C</w:t>
        </w:r>
      </w:ins>
      <w:del w:id="1052" w:author="Olive,Kelly J (BPA) - PSS-6" w:date="2025-05-18T21:48:00Z" w16du:dateUtc="2025-05-19T04:48:00Z">
        <w:r w:rsidDel="00AF5A15">
          <w:rPr>
            <w:szCs w:val="22"/>
          </w:rPr>
          <w:delText>c</w:delText>
        </w:r>
      </w:del>
      <w:r>
        <w:rPr>
          <w:szCs w:val="22"/>
        </w:rPr>
        <w:t xml:space="preserve">umulative </w:t>
      </w:r>
      <w:ins w:id="1053" w:author="Olive,Kelly J (BPA) - PSS-6" w:date="2025-05-18T21:48:00Z" w16du:dateUtc="2025-05-19T04:48:00Z">
        <w:r w:rsidR="00AF5A15">
          <w:rPr>
            <w:szCs w:val="22"/>
          </w:rPr>
          <w:t>P</w:t>
        </w:r>
      </w:ins>
      <w:del w:id="1054" w:author="Olive,Kelly J (BPA) - PSS-6" w:date="2025-05-18T21:48:00Z" w16du:dateUtc="2025-05-19T04:48:00Z">
        <w:r w:rsidDel="00AF5A15">
          <w:rPr>
            <w:szCs w:val="22"/>
          </w:rPr>
          <w:delText>p</w:delText>
        </w:r>
      </w:del>
      <w:r>
        <w:rPr>
          <w:szCs w:val="22"/>
        </w:rPr>
        <w:t xml:space="preserve">rior </w:t>
      </w:r>
      <w:ins w:id="1055" w:author="Olive,Kelly J (BPA) - PSS-6" w:date="2025-05-18T21:48:00Z" w16du:dateUtc="2025-05-19T04:48:00Z">
        <w:r w:rsidR="00AF5A15">
          <w:rPr>
            <w:szCs w:val="22"/>
          </w:rPr>
          <w:t>L</w:t>
        </w:r>
      </w:ins>
      <w:del w:id="1056" w:author="Olive,Kelly J (BPA) - PSS-6" w:date="2025-05-18T21:48:00Z" w16du:dateUtc="2025-05-19T04:48:00Z">
        <w:r w:rsidDel="00AF5A15">
          <w:rPr>
            <w:szCs w:val="22"/>
          </w:rPr>
          <w:delText>l</w:delText>
        </w:r>
      </w:del>
      <w:r>
        <w:rPr>
          <w:szCs w:val="22"/>
        </w:rPr>
        <w:t>oad as stated in section 1.5 below)</w:t>
      </w:r>
      <w:r w:rsidRPr="00EA61E1">
        <w:rPr>
          <w:szCs w:val="22"/>
        </w:rPr>
        <w:t xml:space="preserve"> consistent with section </w:t>
      </w:r>
      <w:r w:rsidR="003271AF" w:rsidRPr="00EA61E1">
        <w:rPr>
          <w:szCs w:val="22"/>
        </w:rPr>
        <w:t>2</w:t>
      </w:r>
      <w:r w:rsidR="003271AF">
        <w:rPr>
          <w:szCs w:val="22"/>
        </w:rPr>
        <w:t>0</w:t>
      </w:r>
      <w:r w:rsidRPr="00EA61E1">
        <w:rPr>
          <w:szCs w:val="22"/>
        </w:rPr>
        <w:t>.3 of the body of this Agreement and with the</w:t>
      </w:r>
      <w:r w:rsidR="004E6EAA">
        <w:rPr>
          <w:szCs w:val="22"/>
        </w:rPr>
        <w:t xml:space="preserve"> applicable</w:t>
      </w:r>
      <w:r w:rsidRPr="00EA61E1">
        <w:rPr>
          <w:szCs w:val="22"/>
        </w:rPr>
        <w:t xml:space="preserve"> Power Rate Schedules and GRSPs.</w:t>
      </w:r>
    </w:p>
    <w:p w14:paraId="3FA2CB33" w14:textId="77777777" w:rsidR="0098401E" w:rsidRPr="00EA61E1" w:rsidRDefault="0098401E" w:rsidP="0098401E">
      <w:pPr>
        <w:ind w:left="2160"/>
        <w:rPr>
          <w:szCs w:val="22"/>
        </w:rPr>
      </w:pPr>
    </w:p>
    <w:p w14:paraId="635A4036" w14:textId="369063CC" w:rsidR="0098401E" w:rsidRPr="00EA61E1" w:rsidRDefault="0098401E" w:rsidP="006509A7">
      <w:pPr>
        <w:keepNext/>
        <w:keepLines/>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AF5A15" w:rsidRDefault="0098401E" w:rsidP="0098401E">
      <w:pPr>
        <w:ind w:left="2160"/>
        <w:rPr>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177EC096"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0FE3288A" w:rsidR="0098401E" w:rsidRPr="00AF5A15"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585112E1"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18F78E33" w:rsidR="0098401E" w:rsidRPr="00AF5A15" w:rsidRDefault="0098401E" w:rsidP="0098401E">
      <w:pPr>
        <w:keepNext/>
        <w:ind w:left="1440"/>
        <w:rPr>
          <w:i/>
          <w:color w:val="FF00FF"/>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Include the following if customer has Planned NLSL</w:t>
      </w:r>
      <w:r w:rsidR="00E519AC">
        <w:rPr>
          <w:i/>
          <w:color w:val="FF00FF"/>
        </w:rPr>
        <w:t>s</w:t>
      </w:r>
      <w:r>
        <w:rPr>
          <w:i/>
          <w:color w:val="FF00FF"/>
        </w:rPr>
        <w:t xml:space="preserve"> served with Dedicated Resource or Consumer-Owned Resource amounts.  </w:t>
      </w:r>
      <w:r w:rsidRPr="00EA61E1">
        <w:rPr>
          <w:i/>
          <w:color w:val="FF00FF"/>
        </w:rPr>
        <w:t xml:space="preserve">If </w:t>
      </w:r>
      <w:r>
        <w:rPr>
          <w:i/>
          <w:color w:val="FF00FF"/>
        </w:rPr>
        <w:t xml:space="preserve">BPA has initiated an NLSL Service Study, include the Planned NLSL under this option of </w:t>
      </w:r>
      <w:r w:rsidR="00AF5FDE">
        <w:rPr>
          <w:i/>
          <w:color w:val="FF00FF"/>
        </w:rPr>
        <w:t xml:space="preserve">section </w:t>
      </w:r>
      <w:r>
        <w:rPr>
          <w:i/>
          <w:color w:val="FF00FF"/>
        </w:rPr>
        <w:t xml:space="preserve">1.3.2 until customer makes an election; and if customer elects to have BPA serve its Planned NLSL at the NR </w:t>
      </w:r>
      <w:r w:rsidR="00102B70">
        <w:rPr>
          <w:i/>
          <w:color w:val="FF00FF"/>
        </w:rPr>
        <w:t>R</w:t>
      </w:r>
      <w:r>
        <w:rPr>
          <w:i/>
          <w:color w:val="FF00FF"/>
        </w:rPr>
        <w:t>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40A24129"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003271AF" w:rsidRPr="00EA61E1">
        <w:rPr>
          <w:szCs w:val="22"/>
        </w:rPr>
        <w:t>2</w:t>
      </w:r>
      <w:r w:rsidR="003271AF">
        <w:rPr>
          <w:szCs w:val="22"/>
        </w:rPr>
        <w:t>0</w:t>
      </w:r>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Pr="00AF5A15" w:rsidRDefault="0098401E" w:rsidP="0098401E">
      <w:pPr>
        <w:ind w:left="2160"/>
        <w:rPr>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AF5A15">
        <w:rPr>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AF5A15" w:rsidRDefault="0098401E" w:rsidP="0098401E">
      <w:pPr>
        <w:ind w:left="2160"/>
        <w:rPr>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6C51AA3A" w14:textId="78FB12F1" w:rsidR="00D55E32" w:rsidRPr="00EA61E1" w:rsidRDefault="0098401E" w:rsidP="003402B0">
      <w:pPr>
        <w:ind w:left="1440"/>
        <w:rPr>
          <w:i/>
          <w:color w:val="FF00FF"/>
        </w:rPr>
      </w:pPr>
      <w:r w:rsidRPr="00EA61E1">
        <w:rPr>
          <w:i/>
          <w:color w:val="FF00FF"/>
        </w:rPr>
        <w:t>End Option</w:t>
      </w:r>
      <w:r>
        <w:rPr>
          <w:i/>
          <w:color w:val="FF00FF"/>
        </w:rPr>
        <w:t xml:space="preserve"> 2</w:t>
      </w:r>
    </w:p>
    <w:p w14:paraId="4455D6A4" w14:textId="77777777" w:rsidR="0098401E" w:rsidRPr="00EA61E1" w:rsidRDefault="0098401E" w:rsidP="00AF5A15">
      <w:pPr>
        <w:ind w:left="72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25F2DAC4"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Include the following if customer</w:t>
      </w:r>
      <w:r w:rsidR="00E519AC">
        <w:rPr>
          <w:i/>
          <w:color w:val="FF00FF"/>
          <w:szCs w:val="22"/>
        </w:rPr>
        <w:t xml:space="preserve"> does NOT have</w:t>
      </w:r>
      <w:r w:rsidRPr="009F387E">
        <w:rPr>
          <w:bCs/>
          <w:i/>
          <w:color w:val="FF00FF"/>
          <w:szCs w:val="22"/>
        </w:rPr>
        <w:t xml:space="preserve"> </w:t>
      </w:r>
      <w:r w:rsidRPr="00EA61E1">
        <w:rPr>
          <w:i/>
          <w:color w:val="FF00FF"/>
          <w:szCs w:val="22"/>
        </w:rPr>
        <w:t xml:space="preserve">NLSLs </w:t>
      </w:r>
      <w:r>
        <w:rPr>
          <w:i/>
          <w:color w:val="FF00FF"/>
          <w:szCs w:val="22"/>
        </w:rPr>
        <w:t xml:space="preserve">served by BPA at the NR </w:t>
      </w:r>
      <w:r w:rsidR="00102B70">
        <w:rPr>
          <w:i/>
          <w:color w:val="FF00FF"/>
          <w:szCs w:val="22"/>
        </w:rPr>
        <w:t>R</w:t>
      </w:r>
      <w:r>
        <w:rPr>
          <w:i/>
          <w:color w:val="FF00FF"/>
          <w:szCs w:val="22"/>
        </w:rPr>
        <w:t>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683AC74"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sidR="0049143C">
        <w:rPr>
          <w:szCs w:val="22"/>
        </w:rPr>
        <w:t xml:space="preserve"> served by BPA</w:t>
      </w:r>
      <w:r w:rsidRPr="00EA61E1">
        <w:rPr>
          <w:szCs w:val="22"/>
        </w:rPr>
        <w:t>.</w:t>
      </w:r>
    </w:p>
    <w:p w14:paraId="3D4DA394" w14:textId="6CE91EEB"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0BF45BA"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w:t>
      </w:r>
      <w:r w:rsidRPr="00E519AC">
        <w:rPr>
          <w:i/>
          <w:color w:val="FF00FF"/>
          <w:szCs w:val="22"/>
        </w:rPr>
        <w:t xml:space="preserve">customer </w:t>
      </w:r>
      <w:r w:rsidRPr="009F387E">
        <w:rPr>
          <w:i/>
          <w:color w:val="FF00FF"/>
          <w:szCs w:val="22"/>
        </w:rPr>
        <w:t>has</w:t>
      </w:r>
      <w:r w:rsidRPr="00EA61E1">
        <w:rPr>
          <w:b/>
          <w:i/>
          <w:color w:val="FF00FF"/>
          <w:szCs w:val="22"/>
        </w:rPr>
        <w:t xml:space="preserve">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 xml:space="preserve">NR </w:t>
      </w:r>
      <w:r w:rsidR="00102B70">
        <w:rPr>
          <w:bCs/>
          <w:i/>
          <w:color w:val="FF00FF"/>
          <w:szCs w:val="22"/>
        </w:rPr>
        <w:t>R</w:t>
      </w:r>
      <w:r w:rsidRPr="00FC4C9D">
        <w:rPr>
          <w:bCs/>
          <w:i/>
          <w:color w:val="FF00FF"/>
          <w:szCs w:val="22"/>
        </w:rPr>
        <w:t>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74E2D712"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r w:rsidR="003271AF">
        <w:rPr>
          <w:szCs w:val="22"/>
        </w:rPr>
        <w:t>20</w:t>
      </w:r>
      <w:r>
        <w:rPr>
          <w:szCs w:val="22"/>
        </w:rPr>
        <w:t>.3.7, and section </w:t>
      </w:r>
      <w:r w:rsidR="003271AF">
        <w:rPr>
          <w:szCs w:val="22"/>
        </w:rPr>
        <w:t>20</w:t>
      </w:r>
      <w:r>
        <w:rPr>
          <w:szCs w:val="22"/>
        </w:rPr>
        <w:t>.3.8 if applicable,</w:t>
      </w:r>
      <w:r w:rsidRPr="00EA61E1">
        <w:rPr>
          <w:szCs w:val="22"/>
        </w:rPr>
        <w:t xml:space="preserve"> elects to have BPA serve the NLSL at the NR </w:t>
      </w:r>
      <w:r w:rsidR="00102B70">
        <w:rPr>
          <w:szCs w:val="22"/>
        </w:rPr>
        <w:t>R</w:t>
      </w:r>
      <w:r w:rsidRPr="00EA61E1">
        <w:rPr>
          <w:szCs w:val="22"/>
        </w:rPr>
        <w:t>ate consistent with section </w:t>
      </w:r>
      <w:r w:rsidR="003271AF" w:rsidRPr="00EA61E1">
        <w:rPr>
          <w:szCs w:val="22"/>
        </w:rPr>
        <w:t>2</w:t>
      </w:r>
      <w:r w:rsidR="003271AF">
        <w:rPr>
          <w:szCs w:val="22"/>
        </w:rPr>
        <w:t>0</w:t>
      </w:r>
      <w:r w:rsidRPr="00EA61E1">
        <w:rPr>
          <w:szCs w:val="22"/>
        </w:rPr>
        <w:t>.3 of the body of this Agreement and with the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1057"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53ADA45C" w:rsidR="0098401E" w:rsidRPr="00C85A90" w:rsidRDefault="0098401E" w:rsidP="0098401E">
      <w:pPr>
        <w:ind w:left="2160"/>
        <w:rPr>
          <w:szCs w:val="22"/>
        </w:rPr>
      </w:pPr>
      <w:r w:rsidRPr="00C85A90">
        <w:rPr>
          <w:szCs w:val="22"/>
        </w:rPr>
        <w:t xml:space="preserve">NLSL Service Study: </w:t>
      </w:r>
      <w:r w:rsidR="00AF5A15">
        <w:rPr>
          <w:color w:val="FF0000"/>
          <w:szCs w:val="22"/>
        </w:rPr>
        <w:t xml:space="preserve"> </w:t>
      </w:r>
      <w:r w:rsidRPr="00C85A90">
        <w:rPr>
          <w:color w:val="FF0000"/>
          <w:szCs w:val="22"/>
        </w:rPr>
        <w:t>Include relevant details, start date of study, associated stand-alone contract number if any</w:t>
      </w:r>
      <w:r>
        <w:rPr>
          <w:color w:val="FF0000"/>
          <w:szCs w:val="22"/>
        </w:rPr>
        <w:t>»</w:t>
      </w:r>
    </w:p>
    <w:p w14:paraId="04BD19FC" w14:textId="5BE0F540" w:rsidR="0098401E" w:rsidRPr="00C85A90" w:rsidRDefault="0098401E" w:rsidP="0098401E">
      <w:pPr>
        <w:ind w:left="2160"/>
        <w:rPr>
          <w:szCs w:val="22"/>
        </w:rPr>
      </w:pPr>
      <w:r w:rsidRPr="00C85A90">
        <w:rPr>
          <w:szCs w:val="22"/>
        </w:rPr>
        <w:t xml:space="preserve">Other Service Details: </w:t>
      </w:r>
      <w:r w:rsidR="00AF5A15">
        <w:rPr>
          <w:szCs w:val="22"/>
        </w:rPr>
        <w:t xml:space="preserve"> </w:t>
      </w:r>
      <w:r w:rsidRPr="00C85A90">
        <w:rPr>
          <w:color w:val="FF0000"/>
          <w:szCs w:val="22"/>
        </w:rPr>
        <w:t>«Include Consumer-Owned Resource details, service start date, other necessary details»</w:t>
      </w:r>
      <w:bookmarkEnd w:id="1057"/>
    </w:p>
    <w:p w14:paraId="659A9A7B" w14:textId="1FBF9F1E"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A53">
      <w:pPr>
        <w:ind w:left="1440"/>
      </w:pPr>
    </w:p>
    <w:p w14:paraId="6F1CC07B" w14:textId="6927E5E9"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00E519AC">
        <w:rPr>
          <w:b/>
          <w:i/>
          <w:color w:val="FF00FF"/>
          <w:szCs w:val="22"/>
        </w:rPr>
        <w:t xml:space="preserve"> </w:t>
      </w:r>
      <w:r w:rsidRPr="00EA61E1">
        <w:rPr>
          <w:i/>
          <w:color w:val="FF00FF"/>
          <w:szCs w:val="22"/>
        </w:rPr>
        <w:t xml:space="preserve">NLSLs </w:t>
      </w:r>
      <w:r>
        <w:rPr>
          <w:i/>
          <w:color w:val="FF00FF"/>
          <w:szCs w:val="22"/>
        </w:rPr>
        <w:t>served with Dedicated Resource or Consumer-Owned Resource amounts.</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564883">
      <w:pPr>
        <w:ind w:left="216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4A64AE8A"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446395F1"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9F387E">
        <w:rPr>
          <w:bCs/>
          <w:i/>
          <w:color w:val="FF00FF"/>
          <w:szCs w:val="22"/>
        </w:rPr>
        <w:t>has</w:t>
      </w:r>
      <w:r w:rsidRPr="00E519AC">
        <w:rPr>
          <w:bCs/>
          <w:i/>
          <w:color w:val="FF00FF"/>
          <w:szCs w:val="22"/>
        </w:rPr>
        <w:t xml:space="preserve"> </w:t>
      </w:r>
      <w:r w:rsidRPr="00EA61E1">
        <w:rPr>
          <w:i/>
          <w:color w:val="FF00FF"/>
          <w:szCs w:val="22"/>
        </w:rPr>
        <w:t xml:space="preserve">NLSLs </w:t>
      </w:r>
      <w:r w:rsidRPr="00A45A5E">
        <w:rPr>
          <w:b/>
          <w:bCs/>
          <w:i/>
          <w:color w:val="FF00FF"/>
          <w:szCs w:val="22"/>
        </w:rPr>
        <w:t>and will</w:t>
      </w:r>
      <w:r w:rsidRPr="00EA61E1">
        <w:rPr>
          <w:i/>
          <w:color w:val="FF00FF"/>
          <w:szCs w:val="22"/>
        </w:rPr>
        <w:t xml:space="preserve">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5D1D4291"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r w:rsidR="003271AF" w:rsidRPr="00EA61E1">
        <w:rPr>
          <w:szCs w:val="22"/>
        </w:rPr>
        <w:t>2</w:t>
      </w:r>
      <w:r w:rsidR="003271AF">
        <w:rPr>
          <w:szCs w:val="22"/>
        </w:rPr>
        <w:t>0</w:t>
      </w:r>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9F387E" w:rsidRDefault="0098401E" w:rsidP="009F387E">
      <w:pPr>
        <w:keepNext/>
        <w:ind w:left="1440"/>
        <w:rPr>
          <w:i/>
          <w:color w:val="FF00FF"/>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3487A479" w:rsidR="0098401E" w:rsidRPr="00AF5A15" w:rsidRDefault="0098401E" w:rsidP="0098401E">
      <w:pPr>
        <w:ind w:left="1440"/>
        <w:rPr>
          <w:i/>
          <w:color w:val="FF00FF"/>
        </w:rPr>
      </w:pPr>
      <w:r w:rsidRPr="00EA61E1">
        <w:rPr>
          <w:i/>
          <w:color w:val="FF00FF"/>
        </w:rPr>
        <w:t xml:space="preserve">End Option </w:t>
      </w:r>
      <w:r>
        <w:rPr>
          <w:i/>
          <w:color w:val="FF00FF"/>
        </w:rPr>
        <w:t>2</w:t>
      </w:r>
    </w:p>
    <w:p w14:paraId="3771E71B" w14:textId="77777777" w:rsidR="0098401E" w:rsidRDefault="0098401E" w:rsidP="00984A53">
      <w:pPr>
        <w:ind w:left="1440"/>
        <w:rPr>
          <w:szCs w:val="22"/>
        </w:rPr>
      </w:pPr>
    </w:p>
    <w:p w14:paraId="27BBDB4A" w14:textId="18626AC5"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w:t>
      </w:r>
      <w:r w:rsidRPr="00C40BE1">
        <w:rPr>
          <w:i/>
          <w:color w:val="FF00FF"/>
          <w:szCs w:val="22"/>
        </w:rPr>
        <w:t xml:space="preserve">customer </w:t>
      </w:r>
      <w:r w:rsidR="00C40BE1" w:rsidRPr="00FD3EFA">
        <w:rPr>
          <w:i/>
          <w:color w:val="FF00FF"/>
          <w:szCs w:val="22"/>
        </w:rPr>
        <w:t xml:space="preserve">is </w:t>
      </w:r>
      <w:r w:rsidR="00E519AC">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1808D1">
        <w:rPr>
          <w:i/>
          <w:color w:val="FF00FF"/>
          <w:szCs w:val="22"/>
        </w:rPr>
        <w:t xml:space="preserve"> </w:t>
      </w:r>
      <w:r w:rsidRPr="00EA61E1">
        <w:rPr>
          <w:i/>
          <w:color w:val="FF00FF"/>
          <w:szCs w:val="22"/>
        </w:rPr>
        <w:t>on</w:t>
      </w:r>
      <w:r>
        <w:rPr>
          <w:i/>
          <w:color w:val="FF00FF"/>
          <w:szCs w:val="22"/>
        </w:rPr>
        <w:t>-</w:t>
      </w:r>
      <w:r w:rsidRPr="00EA61E1">
        <w:rPr>
          <w:i/>
          <w:color w:val="FF00FF"/>
          <w:szCs w:val="22"/>
        </w:rPr>
        <w:t>site renewable or cogeneration facilities</w:t>
      </w:r>
      <w:r w:rsidR="00E519AC">
        <w:rPr>
          <w:i/>
          <w:color w:val="FF00FF"/>
          <w:szCs w:val="22"/>
        </w:rPr>
        <w:t>.</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2F35BD1A"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A53">
      <w:pPr>
        <w:ind w:left="1440"/>
        <w:rPr>
          <w:szCs w:val="22"/>
        </w:rPr>
      </w:pPr>
    </w:p>
    <w:p w14:paraId="21498D71" w14:textId="2375422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00C40BE1" w:rsidRPr="00FD3EFA">
        <w:rPr>
          <w:bCs/>
          <w:i/>
          <w:color w:val="FF00FF"/>
          <w:szCs w:val="22"/>
        </w:rPr>
        <w:t xml:space="preserve">is serving </w:t>
      </w:r>
      <w:r w:rsidR="001808D1">
        <w:rPr>
          <w:bCs/>
          <w:i/>
          <w:color w:val="FF00FF"/>
          <w:szCs w:val="22"/>
        </w:rPr>
        <w:t>an</w:t>
      </w:r>
      <w:r w:rsidR="00C40BE1" w:rsidRPr="001808D1">
        <w:rPr>
          <w:bCs/>
          <w:i/>
          <w:color w:val="FF00FF"/>
          <w:szCs w:val="22"/>
        </w:rPr>
        <w:t xml:space="preserve"> NLSL with</w:t>
      </w:r>
      <w:r w:rsidRPr="00C40BE1">
        <w:rPr>
          <w:bCs/>
          <w:i/>
          <w:color w:val="FF00FF"/>
          <w:szCs w:val="22"/>
        </w:rPr>
        <w:t xml:space="preserve"> </w:t>
      </w:r>
      <w:r w:rsidRPr="00EA61E1">
        <w:rPr>
          <w:i/>
          <w:color w:val="FF00FF"/>
          <w:szCs w:val="22"/>
        </w:rPr>
        <w:t>an on</w:t>
      </w:r>
      <w:r>
        <w:rPr>
          <w:i/>
          <w:color w:val="FF00FF"/>
          <w:szCs w:val="22"/>
        </w:rPr>
        <w:t>-</w:t>
      </w:r>
      <w:r w:rsidRPr="00EA61E1">
        <w:rPr>
          <w:i/>
          <w:color w:val="FF00FF"/>
          <w:szCs w:val="22"/>
        </w:rPr>
        <w:t>site renewable or cogeneration facility.</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5D0BE609" w:rsidR="0098401E" w:rsidRPr="0087697D" w:rsidRDefault="0098401E" w:rsidP="0098401E">
      <w:pPr>
        <w:ind w:left="2160"/>
        <w:rPr>
          <w:i/>
          <w:color w:val="FF00FF"/>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AF5A15">
        <w:rPr>
          <w:i/>
          <w:color w:val="FF00FF"/>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w:t>
      </w:r>
      <w:r w:rsidR="00B95A03">
        <w:rPr>
          <w:i/>
          <w:color w:val="FF00FF"/>
          <w:szCs w:val="22"/>
        </w:rPr>
        <w:t>-O</w:t>
      </w:r>
      <w:r w:rsidR="00B95A03" w:rsidRPr="00EA61E1">
        <w:rPr>
          <w:i/>
          <w:color w:val="FF00FF"/>
          <w:szCs w:val="22"/>
        </w:rPr>
        <w:t>ption</w:t>
      </w:r>
    </w:p>
    <w:p w14:paraId="6E99A021" w14:textId="2F5BD23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Default="0098401E" w:rsidP="0098401E">
      <w:pPr>
        <w:ind w:left="1440"/>
      </w:pPr>
    </w:p>
    <w:p w14:paraId="3BA2BACA" w14:textId="13C52815" w:rsidR="0098401E" w:rsidRPr="000B0127" w:rsidRDefault="00151141" w:rsidP="00151141">
      <w:pPr>
        <w:keepNext/>
        <w:ind w:left="1440"/>
        <w:rPr>
          <w:i/>
          <w:color w:val="FF00FF"/>
          <w:szCs w:val="22"/>
        </w:rPr>
      </w:pPr>
      <w:r w:rsidRPr="00AC7DD3">
        <w:rPr>
          <w:i/>
          <w:color w:val="FF00FF"/>
          <w:szCs w:val="22"/>
          <w:u w:val="single"/>
        </w:rPr>
        <w:t>Drafter’s Note</w:t>
      </w:r>
      <w:r w:rsidRPr="00AC7DD3">
        <w:rPr>
          <w:i/>
          <w:color w:val="FF00FF"/>
          <w:szCs w:val="22"/>
        </w:rPr>
        <w:t xml:space="preserve">:  </w:t>
      </w:r>
      <w:r w:rsidR="00AC7DD3">
        <w:rPr>
          <w:i/>
          <w:color w:val="FF00FF"/>
          <w:szCs w:val="22"/>
        </w:rPr>
        <w:t>Only i</w:t>
      </w:r>
      <w:r w:rsidRPr="00AC7DD3">
        <w:rPr>
          <w:i/>
          <w:color w:val="FF00FF"/>
          <w:szCs w:val="22"/>
        </w:rPr>
        <w:t xml:space="preserve">nclude the following for customers </w:t>
      </w:r>
      <w:r w:rsidRPr="000B0127">
        <w:rPr>
          <w:i/>
          <w:color w:val="FF00FF"/>
          <w:szCs w:val="22"/>
        </w:rPr>
        <w:t xml:space="preserve">served by </w:t>
      </w:r>
      <w:r w:rsidR="00E519AC">
        <w:rPr>
          <w:i/>
          <w:color w:val="FF00FF"/>
          <w:szCs w:val="22"/>
        </w:rPr>
        <w:t>T</w:t>
      </w:r>
      <w:r w:rsidRPr="000B0127">
        <w:rPr>
          <w:i/>
          <w:color w:val="FF00FF"/>
          <w:szCs w:val="22"/>
        </w:rPr>
        <w:t xml:space="preserve">ransfer </w:t>
      </w:r>
      <w:r w:rsidR="00E519AC">
        <w:rPr>
          <w:i/>
          <w:color w:val="FF00FF"/>
          <w:szCs w:val="22"/>
        </w:rPr>
        <w:t>S</w:t>
      </w:r>
      <w:r w:rsidRPr="000B0127">
        <w:rPr>
          <w:i/>
          <w:color w:val="FF00FF"/>
          <w:szCs w:val="22"/>
        </w:rPr>
        <w:t xml:space="preserve">ervice </w:t>
      </w:r>
      <w:r w:rsidRPr="00564883">
        <w:rPr>
          <w:b/>
          <w:bCs/>
          <w:i/>
          <w:color w:val="FF00FF"/>
          <w:szCs w:val="22"/>
        </w:rPr>
        <w:t>or</w:t>
      </w:r>
      <w:r w:rsidRPr="000B0127">
        <w:rPr>
          <w:i/>
          <w:color w:val="FF00FF"/>
          <w:szCs w:val="22"/>
        </w:rPr>
        <w:t xml:space="preserve"> served over multiple transmission systems</w:t>
      </w:r>
      <w:r w:rsidRPr="00AC7DD3">
        <w:rPr>
          <w:i/>
          <w:color w:val="FF00FF"/>
          <w:szCs w:val="22"/>
        </w:rPr>
        <w:t xml:space="preserve"> that have a Planned NLSL or NLSL.</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58CB73CF"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w:t>
      </w:r>
      <w:r w:rsidR="00AF5A15">
        <w:rPr>
          <w:szCs w:val="22"/>
        </w:rPr>
        <w:t> </w:t>
      </w:r>
      <w:r>
        <w:rPr>
          <w:szCs w:val="22"/>
        </w:rPr>
        <w:t>has elected for BPA to serve all or a portion of the load at the NR </w:t>
      </w:r>
      <w:r w:rsidR="00102B70">
        <w:rPr>
          <w:szCs w:val="22"/>
        </w:rPr>
        <w:t>R</w:t>
      </w:r>
      <w:r>
        <w:rPr>
          <w:szCs w:val="22"/>
        </w:rPr>
        <w:t xml:space="preserve">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AF5A15">
      <w:pPr>
        <w:ind w:left="216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37EC45DB"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468F9017"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r w:rsidR="003271AF" w:rsidRPr="00811F3F">
        <w:rPr>
          <w:szCs w:val="22"/>
        </w:rPr>
        <w:t>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265E5F3E" w:rsidR="0098401E" w:rsidRPr="00AF5A15" w:rsidRDefault="0098401E" w:rsidP="00C40BE1">
      <w:pPr>
        <w:ind w:left="1440"/>
        <w:rPr>
          <w:i/>
          <w:color w:val="FF00FF"/>
          <w:szCs w:val="22"/>
        </w:rPr>
      </w:pPr>
      <w:r w:rsidRPr="00EA61E1">
        <w:rPr>
          <w:i/>
          <w:color w:val="FF00FF"/>
          <w:szCs w:val="22"/>
        </w:rPr>
        <w:t>End Option</w:t>
      </w:r>
    </w:p>
    <w:p w14:paraId="713059B8" w14:textId="77777777" w:rsidR="0098401E" w:rsidRDefault="0098401E" w:rsidP="00EF1DAB">
      <w:pPr>
        <w:ind w:left="1440" w:hanging="720"/>
      </w:pPr>
    </w:p>
    <w:p w14:paraId="5768C236" w14:textId="0D789250" w:rsidR="00151141" w:rsidRPr="000B0127" w:rsidRDefault="00151141" w:rsidP="00151141">
      <w:pPr>
        <w:keepNext/>
        <w:ind w:left="720"/>
        <w:rPr>
          <w:i/>
          <w:color w:val="FF00FF"/>
          <w:szCs w:val="22"/>
        </w:rPr>
      </w:pPr>
      <w:r w:rsidRPr="008C5A54">
        <w:rPr>
          <w:i/>
          <w:color w:val="FF00FF"/>
          <w:szCs w:val="22"/>
          <w:u w:val="single"/>
        </w:rPr>
        <w:t>Drafter’s Note</w:t>
      </w:r>
      <w:r w:rsidRPr="008C5A54">
        <w:rPr>
          <w:i/>
          <w:color w:val="FF00FF"/>
          <w:szCs w:val="22"/>
        </w:rPr>
        <w:t xml:space="preserve">:  </w:t>
      </w:r>
      <w:r w:rsidR="00804023">
        <w:rPr>
          <w:i/>
          <w:color w:val="FF00FF"/>
          <w:szCs w:val="22"/>
        </w:rPr>
        <w:t>Only i</w:t>
      </w:r>
      <w:r w:rsidRPr="008C5A54">
        <w:rPr>
          <w:i/>
          <w:color w:val="FF00FF"/>
          <w:szCs w:val="22"/>
        </w:rPr>
        <w:t xml:space="preserve">nclude the following </w:t>
      </w:r>
      <w:r w:rsidR="00743566">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66EECB46" w14:textId="16D53FD5" w:rsidR="0098401E" w:rsidRPr="00EA61E1" w:rsidRDefault="0098401E" w:rsidP="0098401E">
      <w:pPr>
        <w:keepNext/>
        <w:ind w:left="1440" w:hanging="720"/>
        <w:rPr>
          <w:szCs w:val="22"/>
        </w:rPr>
      </w:pPr>
      <w:r>
        <w:t>1.5</w:t>
      </w:r>
      <w:r>
        <w:tab/>
      </w:r>
      <w:r w:rsidR="005E6747" w:rsidRPr="007726C2">
        <w:rPr>
          <w:b/>
          <w:bCs/>
        </w:rPr>
        <w:t>Facility Load At</w:t>
      </w:r>
      <w:r w:rsidR="005E6747">
        <w:t xml:space="preserve"> </w:t>
      </w:r>
      <w:r w:rsidRPr="009865C4">
        <w:rPr>
          <w:b/>
          <w:bCs/>
        </w:rPr>
        <w:t>Potential NLSL</w:t>
      </w:r>
      <w:r w:rsidR="005E6747">
        <w:rPr>
          <w:b/>
          <w:bCs/>
        </w:rPr>
        <w:t>s</w:t>
      </w:r>
      <w:r w:rsidRPr="009865C4">
        <w:rPr>
          <w:b/>
          <w:bCs/>
        </w:rPr>
        <w:t xml:space="preserve"> and</w:t>
      </w:r>
      <w:r>
        <w:t xml:space="preserve"> </w:t>
      </w:r>
      <w:r w:rsidRPr="009865C4">
        <w:rPr>
          <w:b/>
          <w:bCs/>
        </w:rPr>
        <w:t xml:space="preserve">Planned </w:t>
      </w:r>
      <w:r w:rsidRPr="00EA61E1">
        <w:rPr>
          <w:b/>
          <w:szCs w:val="22"/>
        </w:rPr>
        <w:t>NLSL</w:t>
      </w:r>
      <w:r w:rsidR="005E6747">
        <w:rPr>
          <w:b/>
          <w:szCs w:val="22"/>
        </w:rPr>
        <w:t>s</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27B838DF" w:rsidR="0098401E" w:rsidRDefault="0098401E" w:rsidP="0098401E">
      <w:pPr>
        <w:ind w:left="2160"/>
        <w:rPr>
          <w:szCs w:val="22"/>
        </w:rPr>
      </w:pPr>
      <w:r>
        <w:rPr>
          <w:szCs w:val="22"/>
        </w:rPr>
        <w:t>Pursuant to section </w:t>
      </w:r>
      <w:r w:rsidR="003271AF">
        <w:rPr>
          <w:szCs w:val="22"/>
        </w:rPr>
        <w:t>20</w:t>
      </w:r>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w:t>
      </w:r>
      <w:r w:rsidR="005E6747">
        <w:rPr>
          <w:szCs w:val="22"/>
        </w:rPr>
        <w:t>C</w:t>
      </w:r>
      <w:r>
        <w:rPr>
          <w:szCs w:val="22"/>
        </w:rPr>
        <w:t xml:space="preserve">umulative </w:t>
      </w:r>
      <w:r w:rsidR="005E6747">
        <w:rPr>
          <w:szCs w:val="22"/>
        </w:rPr>
        <w:t>P</w:t>
      </w:r>
      <w:r>
        <w:rPr>
          <w:szCs w:val="22"/>
        </w:rPr>
        <w:t xml:space="preserve">rior </w:t>
      </w:r>
      <w:r w:rsidR="005E6747">
        <w:rPr>
          <w:szCs w:val="22"/>
        </w:rPr>
        <w:t>L</w:t>
      </w:r>
      <w:r>
        <w:rPr>
          <w:szCs w:val="22"/>
        </w:rPr>
        <w:t>oad amounts for each Potential NLSL and Planned NLSL.</w:t>
      </w:r>
    </w:p>
    <w:p w14:paraId="024B96D3" w14:textId="77777777" w:rsidR="0098401E" w:rsidRDefault="0098401E" w:rsidP="00AF5A15">
      <w:pPr>
        <w:ind w:left="1440"/>
        <w:rPr>
          <w:szCs w:val="22"/>
        </w:rPr>
      </w:pPr>
    </w:p>
    <w:p w14:paraId="28E5C710" w14:textId="500C9FC7" w:rsidR="0098401E" w:rsidRPr="009865C4" w:rsidRDefault="0098401E" w:rsidP="0098401E">
      <w:pPr>
        <w:keepNext/>
        <w:ind w:left="2160" w:hanging="720"/>
        <w:rPr>
          <w:b/>
          <w:bCs/>
          <w:szCs w:val="22"/>
        </w:rPr>
      </w:pPr>
      <w:r>
        <w:rPr>
          <w:szCs w:val="22"/>
        </w:rPr>
        <w:t>1.5.2</w:t>
      </w:r>
      <w:r>
        <w:rPr>
          <w:szCs w:val="22"/>
        </w:rPr>
        <w:tab/>
      </w:r>
      <w:r w:rsidR="005E6747" w:rsidRPr="007726C2">
        <w:rPr>
          <w:b/>
          <w:bCs/>
          <w:szCs w:val="22"/>
        </w:rPr>
        <w:t xml:space="preserve">Load at a </w:t>
      </w:r>
      <w:r w:rsidRPr="005E6747">
        <w:rPr>
          <w:b/>
          <w:bCs/>
          <w:szCs w:val="22"/>
        </w:rPr>
        <w:t>Facility</w:t>
      </w:r>
      <w:r w:rsidRPr="009865C4">
        <w:rPr>
          <w:b/>
          <w:bCs/>
          <w:szCs w:val="22"/>
        </w:rPr>
        <w:t xml:space="preserve"> Included in Calculation of Power Eligible at PF Rate</w:t>
      </w:r>
      <w:r w:rsidR="00290763">
        <w:rPr>
          <w:b/>
          <w:bCs/>
          <w:szCs w:val="22"/>
        </w:rPr>
        <w:t>s</w:t>
      </w:r>
    </w:p>
    <w:p w14:paraId="12128350" w14:textId="0B2C1F71" w:rsidR="0098401E" w:rsidRDefault="0098401E" w:rsidP="0098401E">
      <w:pPr>
        <w:ind w:left="2160"/>
        <w:rPr>
          <w:szCs w:val="22"/>
        </w:rPr>
      </w:pPr>
      <w:r>
        <w:rPr>
          <w:szCs w:val="22"/>
        </w:rPr>
        <w:t>Pursuant to section </w:t>
      </w:r>
      <w:r w:rsidR="003271AF">
        <w:rPr>
          <w:szCs w:val="22"/>
        </w:rPr>
        <w:t>20</w:t>
      </w:r>
      <w:r>
        <w:rPr>
          <w:szCs w:val="22"/>
        </w:rPr>
        <w:t xml:space="preserve">.3.5.3 of the body of this Agreement, BPA shall fill in the </w:t>
      </w:r>
      <w:r>
        <w:t xml:space="preserve">table below with the fixed amount of </w:t>
      </w:r>
      <w:r w:rsidR="005E6747">
        <w:t xml:space="preserve">load at a </w:t>
      </w:r>
      <w:r>
        <w:t xml:space="preserve">facility to be included in the calculation of </w:t>
      </w:r>
      <w:r w:rsidRPr="008C33C5">
        <w:rPr>
          <w:color w:val="FF0000"/>
        </w:rPr>
        <w:t>«Customer Name»</w:t>
      </w:r>
      <w:r>
        <w:t xml:space="preserve">’s </w:t>
      </w:r>
      <w:r w:rsidRPr="003D3EEE">
        <w:t xml:space="preserve">Firm Requirements Power eligible for service at PF </w:t>
      </w:r>
      <w:r>
        <w:t>r</w:t>
      </w:r>
      <w:r w:rsidRPr="003D3EEE">
        <w:t>ate</w:t>
      </w:r>
      <w:r>
        <w:t>s.</w:t>
      </w:r>
    </w:p>
    <w:p w14:paraId="6B445E04" w14:textId="77777777" w:rsidR="0098401E" w:rsidRDefault="0098401E" w:rsidP="0098401E">
      <w:pPr>
        <w:ind w:left="2160"/>
        <w:rPr>
          <w:szCs w:val="22"/>
        </w:rPr>
      </w:pPr>
    </w:p>
    <w:p w14:paraId="38D7A402" w14:textId="36BEF5F0"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sidR="005E6747">
        <w:rPr>
          <w:i/>
          <w:color w:val="FF00FF"/>
        </w:rPr>
        <w:t>C</w:t>
      </w:r>
      <w:r>
        <w:rPr>
          <w:i/>
          <w:color w:val="FF00FF"/>
        </w:rPr>
        <w:t xml:space="preserve">umulative </w:t>
      </w:r>
      <w:r w:rsidR="005E6747">
        <w:rPr>
          <w:i/>
          <w:color w:val="FF00FF"/>
        </w:rPr>
        <w:t>P</w:t>
      </w:r>
      <w:r>
        <w:rPr>
          <w:i/>
          <w:color w:val="FF00FF"/>
        </w:rPr>
        <w:t xml:space="preserve">rior </w:t>
      </w:r>
      <w:r w:rsidR="005E6747">
        <w:rPr>
          <w:i/>
          <w:color w:val="FF00FF"/>
        </w:rPr>
        <w:t>L</w:t>
      </w:r>
      <w:r>
        <w:rPr>
          <w:i/>
          <w:color w:val="FF00FF"/>
        </w:rPr>
        <w:t xml:space="preserve">oad and/or </w:t>
      </w:r>
      <w:r w:rsidR="005E6747">
        <w:rPr>
          <w:i/>
          <w:color w:val="FF00FF"/>
        </w:rPr>
        <w:t xml:space="preserve">facility </w:t>
      </w:r>
      <w:r>
        <w:rPr>
          <w:i/>
          <w:color w:val="FF00FF"/>
        </w:rPr>
        <w:t xml:space="preserve">load included in the calculation of Firm Requirements Power eligible for service at </w:t>
      </w:r>
      <w:r w:rsidR="00E826C7">
        <w:rPr>
          <w:i/>
          <w:color w:val="FF00FF"/>
        </w:rPr>
        <w:t xml:space="preserve">a </w:t>
      </w:r>
      <w:r>
        <w:rPr>
          <w:i/>
          <w:color w:val="FF00FF"/>
        </w:rPr>
        <w:t>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3C9B181A" w:rsidR="0098401E" w:rsidRPr="00F10552" w:rsidRDefault="005E6747" w:rsidP="00B41446">
            <w:pPr>
              <w:keepNext/>
              <w:keepLines/>
              <w:jc w:val="center"/>
              <w:rPr>
                <w:rFonts w:cs="Arial"/>
                <w:b/>
                <w:bCs/>
                <w:szCs w:val="22"/>
              </w:rPr>
            </w:pPr>
            <w:r>
              <w:rPr>
                <w:rFonts w:cs="Arial"/>
                <w:b/>
                <w:bCs/>
                <w:szCs w:val="22"/>
              </w:rPr>
              <w:t xml:space="preserve">Load at </w:t>
            </w:r>
            <w:r w:rsidR="0098401E" w:rsidRPr="00F10552">
              <w:rPr>
                <w:rFonts w:cs="Arial"/>
                <w:b/>
                <w:bCs/>
                <w:szCs w:val="22"/>
              </w:rPr>
              <w:t>Potential NLSL, Planned NLSL, and NLSL Facilit</w:t>
            </w:r>
            <w:r>
              <w:rPr>
                <w:rFonts w:cs="Arial"/>
                <w:b/>
                <w:bCs/>
                <w:szCs w:val="22"/>
              </w:rPr>
              <w:t>ies</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6AD7AFB4" w:rsidR="0098401E" w:rsidRPr="009340F6" w:rsidRDefault="005E6747" w:rsidP="00B41446">
            <w:pPr>
              <w:keepNext/>
              <w:keepLines/>
              <w:jc w:val="center"/>
              <w:rPr>
                <w:rFonts w:cs="Arial"/>
                <w:b/>
                <w:bCs/>
                <w:sz w:val="20"/>
                <w:szCs w:val="20"/>
              </w:rPr>
            </w:pPr>
            <w:r>
              <w:rPr>
                <w:rFonts w:cs="Arial"/>
                <w:b/>
                <w:bCs/>
                <w:sz w:val="20"/>
                <w:szCs w:val="20"/>
              </w:rPr>
              <w:t xml:space="preserve">Load at the </w:t>
            </w:r>
            <w:r w:rsidR="0098401E">
              <w:rPr>
                <w:rFonts w:cs="Arial"/>
                <w:b/>
                <w:bCs/>
                <w:sz w:val="20"/>
                <w:szCs w:val="20"/>
              </w:rPr>
              <w:t>Facility Included in the Calculation of Power Eligible at PF Rate</w:t>
            </w:r>
            <w:r w:rsidR="00E826C7">
              <w:rPr>
                <w:rFonts w:cs="Arial"/>
                <w:b/>
                <w:bCs/>
                <w:sz w:val="20"/>
                <w:szCs w:val="20"/>
              </w:rPr>
              <w:t>s</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00064DFF">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r w:rsidRPr="0089128F">
              <w:rPr>
                <w:rFonts w:cs="Arial"/>
                <w:sz w:val="20"/>
                <w:szCs w:val="20"/>
              </w:rPr>
              <w:t>aMW</w:t>
            </w:r>
          </w:p>
        </w:tc>
      </w:tr>
    </w:tbl>
    <w:p w14:paraId="03C8D449" w14:textId="56EDC164" w:rsidR="0098401E" w:rsidRPr="00C40BE1" w:rsidRDefault="00C40BE1" w:rsidP="00C40BE1">
      <w:pPr>
        <w:ind w:left="720"/>
        <w:rPr>
          <w:i/>
          <w:color w:val="FF00FF"/>
          <w:szCs w:val="22"/>
        </w:rPr>
      </w:pPr>
      <w:r w:rsidRPr="00C40BE1">
        <w:rPr>
          <w:i/>
          <w:color w:val="FF00FF"/>
          <w:szCs w:val="22"/>
        </w:rPr>
        <w:t>End Option</w:t>
      </w:r>
    </w:p>
    <w:p w14:paraId="1F6B1299" w14:textId="77777777" w:rsidR="00C40BE1" w:rsidRDefault="00C40BE1" w:rsidP="00AF5A15">
      <w:pPr>
        <w:ind w:left="720"/>
      </w:pPr>
    </w:p>
    <w:p w14:paraId="006BCDF6" w14:textId="5FC6CBA4" w:rsidR="00743566" w:rsidRPr="000B0127" w:rsidRDefault="00743566" w:rsidP="00743566">
      <w:pPr>
        <w:keepNext/>
        <w:ind w:left="720"/>
        <w:rPr>
          <w:i/>
          <w:color w:val="FF00FF"/>
          <w:szCs w:val="22"/>
        </w:rPr>
      </w:pPr>
      <w:r w:rsidRPr="008C5A54">
        <w:rPr>
          <w:i/>
          <w:color w:val="FF00FF"/>
          <w:szCs w:val="22"/>
          <w:u w:val="single"/>
        </w:rPr>
        <w:t>Drafter’s Note</w:t>
      </w:r>
      <w:r w:rsidRPr="008C5A54">
        <w:rPr>
          <w:i/>
          <w:color w:val="FF00FF"/>
          <w:szCs w:val="22"/>
        </w:rPr>
        <w:t xml:space="preserve">:  </w:t>
      </w:r>
      <w:r w:rsidR="00804023">
        <w:rPr>
          <w:i/>
          <w:color w:val="FF00FF"/>
          <w:szCs w:val="22"/>
        </w:rPr>
        <w:t>Only i</w:t>
      </w:r>
      <w:r w:rsidRPr="008C5A54">
        <w:rPr>
          <w:i/>
          <w:color w:val="FF00FF"/>
          <w:szCs w:val="22"/>
        </w:rPr>
        <w:t xml:space="preserve">nclude the following </w:t>
      </w:r>
      <w:r>
        <w:rPr>
          <w:i/>
          <w:color w:val="FF00FF"/>
          <w:szCs w:val="22"/>
        </w:rPr>
        <w:t>sections 1.6</w:t>
      </w:r>
      <w:r w:rsidR="00E00DBD">
        <w:rPr>
          <w:i/>
          <w:color w:val="FF00FF"/>
          <w:szCs w:val="22"/>
        </w:rPr>
        <w:t xml:space="preserve"> through 1.8 </w:t>
      </w:r>
      <w:r w:rsidRPr="008C5A54">
        <w:rPr>
          <w:i/>
          <w:color w:val="FF00FF"/>
          <w:szCs w:val="22"/>
        </w:rPr>
        <w:t xml:space="preserve">for customers </w:t>
      </w:r>
      <w:r>
        <w:rPr>
          <w:i/>
          <w:color w:val="FF00FF"/>
          <w:szCs w:val="22"/>
        </w:rPr>
        <w:t>that</w:t>
      </w:r>
      <w:r w:rsidRPr="008C5A54">
        <w:rPr>
          <w:i/>
          <w:color w:val="FF00FF"/>
          <w:szCs w:val="22"/>
        </w:rPr>
        <w:t xml:space="preserve"> have a Planned NLSL</w:t>
      </w:r>
      <w:r>
        <w:rPr>
          <w:i/>
          <w:color w:val="FF00FF"/>
          <w:szCs w:val="22"/>
        </w:rPr>
        <w:t xml:space="preserve"> or </w:t>
      </w:r>
      <w:r w:rsidR="00830DF1">
        <w:rPr>
          <w:i/>
          <w:color w:val="FF00FF"/>
          <w:szCs w:val="22"/>
        </w:rPr>
        <w:t xml:space="preserve">an </w:t>
      </w:r>
      <w:r>
        <w:rPr>
          <w:i/>
          <w:color w:val="FF00FF"/>
          <w:szCs w:val="22"/>
        </w:rPr>
        <w:t>NLSL</w:t>
      </w:r>
      <w:r w:rsidRPr="008C5A54">
        <w:rPr>
          <w:i/>
          <w:color w:val="FF00FF"/>
          <w:szCs w:val="22"/>
        </w:rPr>
        <w:t>.</w:t>
      </w: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6CF646D1"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w:t>
      </w:r>
      <w:r w:rsidR="00827F1B">
        <w:t xml:space="preserve">to </w:t>
      </w:r>
      <w:r w:rsidRPr="008355E2">
        <w:t>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3F07A946"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A45A5E">
      <w:pPr>
        <w:keepNext/>
        <w:keepLines/>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23F5CB42" w:rsidR="0098401E" w:rsidRPr="008355E2"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2B1EEE26" w:rsidR="0098401E" w:rsidRDefault="0098401E" w:rsidP="00EF1DAB">
      <w:pPr>
        <w:keepNext/>
        <w:ind w:left="2160" w:hanging="720"/>
        <w:rPr>
          <w:szCs w:val="22"/>
        </w:rPr>
      </w:pPr>
      <w:r>
        <w:rPr>
          <w:szCs w:val="22"/>
        </w:rPr>
        <w:t>1.6.3</w:t>
      </w:r>
      <w:r>
        <w:rPr>
          <w:szCs w:val="22"/>
        </w:rPr>
        <w:tab/>
      </w:r>
      <w:r w:rsidR="00C34C8F">
        <w:rPr>
          <w:b/>
          <w:bCs/>
          <w:szCs w:val="22"/>
        </w:rPr>
        <w:t xml:space="preserve">NR ESS </w:t>
      </w:r>
      <w:r w:rsidRPr="00EA6B6A">
        <w:rPr>
          <w:b/>
          <w:bCs/>
          <w:szCs w:val="22"/>
        </w:rPr>
        <w:t>Data Sharing</w:t>
      </w:r>
    </w:p>
    <w:p w14:paraId="0EA852BE" w14:textId="27835AE0" w:rsidR="0098401E" w:rsidRPr="00EA61E1"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5CA2E8EA"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00830DF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0CE534A"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5544C8FC"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00830DF1">
        <w:rPr>
          <w:i/>
          <w:color w:val="FF00FF"/>
          <w:szCs w:val="22"/>
        </w:rPr>
        <w:t>.</w:t>
      </w:r>
    </w:p>
    <w:p w14:paraId="693CA372" w14:textId="75420A2E"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F387E">
      <w:pPr>
        <w:keepNext/>
        <w:ind w:left="216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018D7981"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Power Rate Schedules and GRSPs.</w:t>
      </w:r>
    </w:p>
    <w:p w14:paraId="03E37EA1" w14:textId="77777777" w:rsidR="0098401E" w:rsidRPr="008355E2" w:rsidRDefault="0098401E" w:rsidP="00225E0F">
      <w:pPr>
        <w:ind w:left="216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313D185" w:rsidR="0098401E" w:rsidRDefault="0098401E" w:rsidP="0098401E">
      <w:pPr>
        <w:ind w:left="2880"/>
        <w:rPr>
          <w:szCs w:val="22"/>
        </w:rPr>
      </w:pPr>
      <w:r w:rsidRPr="008355E2">
        <w:t xml:space="preserve">If BPA served a Planned NLSL with power sold at the NR </w:t>
      </w:r>
      <w:r w:rsidR="00102B70">
        <w:t>R</w:t>
      </w:r>
      <w:r w:rsidRPr="008355E2">
        <w:t xml:space="preserve">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’s bill to reflect the difference between the applicable PF rate</w:t>
      </w:r>
      <w:r w:rsidR="00290763">
        <w:t>s</w:t>
      </w:r>
      <w:r w:rsidRPr="008355E2">
        <w:t xml:space="preserve"> and the applicable NR </w:t>
      </w:r>
      <w:r w:rsidR="00102B70">
        <w:t>R</w:t>
      </w:r>
      <w:r w:rsidRPr="008355E2">
        <w:t>ate</w:t>
      </w:r>
      <w:r w:rsidR="00290763">
        <w:t>s</w:t>
      </w:r>
      <w:r w:rsidRPr="008355E2">
        <w:t xml:space="preserv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1B74E809" w:rsidR="0098401E" w:rsidRDefault="0098401E" w:rsidP="0098401E">
      <w:pPr>
        <w:keepNext/>
        <w:ind w:left="2880" w:hanging="720"/>
        <w:rPr>
          <w:szCs w:val="22"/>
        </w:rPr>
      </w:pPr>
      <w:r>
        <w:rPr>
          <w:szCs w:val="22"/>
        </w:rPr>
        <w:t>1.6.5.3</w:t>
      </w:r>
      <w:r w:rsidR="00225E0F">
        <w:rPr>
          <w:szCs w:val="22"/>
        </w:rPr>
        <w:tab/>
      </w:r>
      <w:r w:rsidRPr="004029A9">
        <w:rPr>
          <w:b/>
          <w:bCs/>
          <w:szCs w:val="22"/>
        </w:rPr>
        <w:t>NR RSS</w:t>
      </w:r>
      <w:r>
        <w:rPr>
          <w:b/>
          <w:bCs/>
          <w:szCs w:val="22"/>
        </w:rPr>
        <w:t xml:space="preserve"> Charges</w:t>
      </w:r>
    </w:p>
    <w:p w14:paraId="270A01E7" w14:textId="2B7B07D5"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Power Rate Schedules and GRSPs.</w:t>
      </w:r>
    </w:p>
    <w:p w14:paraId="45F7D1E9" w14:textId="77777777" w:rsidR="0098401E" w:rsidRDefault="0098401E" w:rsidP="00225E0F">
      <w:pPr>
        <w:ind w:left="72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467CA624" w:rsidR="0098401E" w:rsidRPr="00EA61E1" w:rsidRDefault="0098401E" w:rsidP="0098401E">
      <w:pPr>
        <w:ind w:left="1440"/>
      </w:pPr>
      <w:r w:rsidRPr="00EA61E1">
        <w:t xml:space="preserve">If BPA determines that </w:t>
      </w:r>
      <w:r w:rsidR="005E6747">
        <w:t xml:space="preserve">the load at </w:t>
      </w:r>
      <w:r w:rsidRPr="00EA61E1">
        <w:t>a</w:t>
      </w:r>
      <w:r w:rsidR="005E6747" w:rsidRPr="00EA61E1">
        <w:t xml:space="preserve"> </w:t>
      </w:r>
      <w:r w:rsidRPr="00EA61E1">
        <w:t xml:space="preserve">Planned NLSL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w:t>
      </w:r>
      <w:r w:rsidR="00290763">
        <w:t>s</w:t>
      </w:r>
      <w:r w:rsidRPr="00EA61E1">
        <w:t xml:space="preserve"> during such Fiscal Year(s).</w:t>
      </w:r>
    </w:p>
    <w:p w14:paraId="6213261D" w14:textId="77777777" w:rsidR="0098401E" w:rsidRPr="00EA61E1" w:rsidRDefault="0098401E" w:rsidP="0098401E">
      <w:pPr>
        <w:ind w:left="1440"/>
      </w:pPr>
    </w:p>
    <w:p w14:paraId="13AA0D57" w14:textId="46BBF4E1"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Power Schedules and GRSPs, </w:t>
      </w:r>
      <w:r w:rsidRPr="00EA61E1">
        <w:t>by the lesser of:  (1) the megawatt</w:t>
      </w:r>
      <w:ins w:id="1058" w:author="Olive,Kelly J (BPA) - PSS-6" w:date="2025-05-14T15:16:00Z" w16du:dateUtc="2025-05-14T22:16:00Z">
        <w:r w:rsidR="001B1E17">
          <w:t>-</w:t>
        </w:r>
      </w:ins>
      <w:del w:id="1059" w:author="Olive,Kelly J (BPA) - PSS-6" w:date="2025-05-14T15:16:00Z" w16du:dateUtc="2025-05-14T22:16:00Z">
        <w:r w:rsidRPr="00EA61E1" w:rsidDel="001B1E17">
          <w:delText xml:space="preserve"> </w:delText>
        </w:r>
      </w:del>
      <w:r w:rsidRPr="00EA61E1">
        <w:t xml:space="preserve">hours measured at each facility for the Fiscal Year </w:t>
      </w:r>
      <w:r>
        <w:t xml:space="preserve">less any </w:t>
      </w:r>
      <w:r w:rsidR="004734FF">
        <w:t>C</w:t>
      </w:r>
      <w:r>
        <w:t xml:space="preserve">umulative </w:t>
      </w:r>
      <w:r w:rsidR="004734FF">
        <w:t>P</w:t>
      </w:r>
      <w:r>
        <w:t xml:space="preserve">rior </w:t>
      </w:r>
      <w:r w:rsidR="004734FF">
        <w:t>L</w:t>
      </w:r>
      <w:r>
        <w:t xml:space="preserve">oad </w:t>
      </w:r>
      <w:ins w:id="1060" w:author="Olive,Kelly J (BPA) - PSS-6" w:date="2025-04-28T12:52:00Z" w16du:dateUtc="2025-04-28T19:52:00Z">
        <w:r w:rsidR="00230327">
          <w:t xml:space="preserve">for </w:t>
        </w:r>
      </w:ins>
      <w:ins w:id="1061" w:author="Olive,Kelly J (BPA) - PSS-6" w:date="2025-04-28T13:34:00Z" w16du:dateUtc="2025-04-28T20:34:00Z">
        <w:r w:rsidR="00DA2789">
          <w:t>such</w:t>
        </w:r>
      </w:ins>
      <w:ins w:id="1062" w:author="Olive,Kelly J (BPA) - PSS-6" w:date="2025-04-28T12:52:00Z" w16du:dateUtc="2025-04-28T19:52:00Z">
        <w:r w:rsidR="00230327">
          <w:t xml:space="preserve"> facility </w:t>
        </w:r>
      </w:ins>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580A2183"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w:t>
      </w:r>
      <w:ins w:id="1063" w:author="Olive,Kelly J (BPA) - PSS-6" w:date="2025-05-14T15:16:00Z" w16du:dateUtc="2025-05-14T22:16:00Z">
        <w:r w:rsidR="001B1E17">
          <w:t>-</w:t>
        </w:r>
      </w:ins>
      <w:del w:id="1064" w:author="Olive,Kelly J (BPA) - PSS-6" w:date="2025-05-14T15:16:00Z" w16du:dateUtc="2025-05-14T22:16:00Z">
        <w:r w:rsidRPr="00EA61E1" w:rsidDel="001B1E17">
          <w:delText xml:space="preserve"> </w:delText>
        </w:r>
      </w:del>
      <w:r w:rsidRPr="00EA61E1">
        <w:t xml:space="preserve">hours measured at each facility in the applicable Fiscal Year </w:t>
      </w:r>
      <w:ins w:id="1065" w:author="Olive,Kelly J (BPA) - PSS-6" w:date="2025-04-28T12:50:00Z" w16du:dateUtc="2025-04-28T19:50:00Z">
        <w:r w:rsidR="00230327">
          <w:t>less any Cumulative Prior Load</w:t>
        </w:r>
      </w:ins>
      <w:ins w:id="1066" w:author="Olive,Kelly J (BPA) - PSS-6" w:date="2025-04-28T12:51:00Z" w16du:dateUtc="2025-04-28T19:51:00Z">
        <w:r w:rsidR="00230327">
          <w:t xml:space="preserve"> for </w:t>
        </w:r>
      </w:ins>
      <w:ins w:id="1067" w:author="Olive,Kelly J (BPA) - PSS-6" w:date="2025-04-28T13:34:00Z" w16du:dateUtc="2025-04-28T20:34:00Z">
        <w:r w:rsidR="00DA2789">
          <w:t>such</w:t>
        </w:r>
      </w:ins>
      <w:ins w:id="1068" w:author="Olive,Kelly J (BPA) - PSS-6" w:date="2025-04-28T12:51:00Z" w16du:dateUtc="2025-04-28T19:51:00Z">
        <w:r w:rsidR="00230327">
          <w:t xml:space="preserve"> facility </w:t>
        </w:r>
      </w:ins>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0733D6B7" w:rsidR="0098401E" w:rsidRDefault="0098401E" w:rsidP="0098401E">
      <w:pPr>
        <w:ind w:left="1440"/>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the megawatt</w:t>
      </w:r>
      <w:ins w:id="1069" w:author="Olive,Kelly J (BPA) - PSS-6" w:date="2025-05-14T15:16:00Z" w16du:dateUtc="2025-05-14T22:16:00Z">
        <w:r w:rsidR="001B1E17">
          <w:t>-</w:t>
        </w:r>
      </w:ins>
      <w:del w:id="1070" w:author="Olive,Kelly J (BPA) - PSS-6" w:date="2025-05-14T15:16:00Z" w16du:dateUtc="2025-05-14T22:16:00Z">
        <w:r w:rsidRPr="00EA61E1" w:rsidDel="001B1E17">
          <w:delText xml:space="preserve"> </w:delText>
        </w:r>
      </w:del>
      <w:r w:rsidRPr="00EA61E1">
        <w:t xml:space="preserve">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6198D4F8" w14:textId="27F50ED2" w:rsidR="00E00DBD" w:rsidRPr="00AC7DD3" w:rsidRDefault="00E00DBD" w:rsidP="00804023">
      <w:pPr>
        <w:ind w:left="720"/>
        <w:rPr>
          <w:i/>
          <w:color w:val="FF00FF"/>
          <w:szCs w:val="22"/>
        </w:rPr>
      </w:pPr>
      <w:r w:rsidRPr="00AC7DD3">
        <w:rPr>
          <w:i/>
          <w:color w:val="FF00FF"/>
          <w:szCs w:val="22"/>
        </w:rPr>
        <w:t>End Option</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225E0F" w:rsidRDefault="0098401E" w:rsidP="0098401E">
      <w:pPr>
        <w:ind w:left="720" w:hanging="720"/>
        <w:rPr>
          <w:iCs/>
        </w:rPr>
      </w:pPr>
    </w:p>
    <w:p w14:paraId="4725AFEB" w14:textId="77777777" w:rsidR="0098401E" w:rsidRPr="00225E0F" w:rsidRDefault="0098401E" w:rsidP="0098401E">
      <w:pPr>
        <w:keepNext/>
        <w:ind w:left="720" w:hanging="720"/>
        <w:rPr>
          <w:rFonts w:cs="Arial"/>
          <w:i/>
          <w:color w:val="008000"/>
          <w:szCs w:val="22"/>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680ED4A3" w:rsidR="0098401E" w:rsidRPr="00EA61E1" w:rsidRDefault="0098401E" w:rsidP="0098401E">
      <w:pPr>
        <w:keepNext/>
        <w:ind w:left="720" w:hanging="720"/>
        <w:rPr>
          <w:b/>
        </w:rPr>
      </w:pPr>
      <w:r w:rsidRPr="00EA61E1">
        <w:rPr>
          <w:b/>
        </w:rPr>
        <w:t>1.</w:t>
      </w:r>
      <w:r w:rsidRPr="00EA61E1">
        <w:rPr>
          <w:b/>
        </w:rPr>
        <w:tab/>
        <w:t>CF/CT AND NEW LARGE SINGLE LOADS</w:t>
      </w:r>
    </w:p>
    <w:p w14:paraId="5E927503" w14:textId="77777777" w:rsidR="0098401E" w:rsidRPr="00EA61E1" w:rsidRDefault="0098401E" w:rsidP="00225E0F">
      <w:pPr>
        <w:keepNext/>
        <w:ind w:left="720"/>
      </w:pPr>
    </w:p>
    <w:p w14:paraId="339FD247" w14:textId="1C006295" w:rsidR="0098401E" w:rsidRPr="00EA61E1" w:rsidRDefault="0098401E" w:rsidP="00E5447C">
      <w:pPr>
        <w:keepNext/>
        <w:ind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2CF6028B"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53A25D02" w14:textId="77777777" w:rsidR="0098401E" w:rsidRPr="00EA61E1" w:rsidRDefault="0098401E" w:rsidP="00E5447C">
      <w:pPr>
        <w:ind w:left="720"/>
        <w:rPr>
          <w:i/>
          <w:color w:val="FF00FF"/>
          <w:szCs w:val="22"/>
        </w:rPr>
      </w:pPr>
      <w:r w:rsidRPr="00EA61E1">
        <w:rPr>
          <w:i/>
          <w:color w:val="FF00FF"/>
          <w:szCs w:val="22"/>
        </w:rPr>
        <w:t>End Option 1</w:t>
      </w:r>
    </w:p>
    <w:p w14:paraId="16D6FB68" w14:textId="77777777" w:rsidR="0098401E" w:rsidRPr="00EA61E1" w:rsidRDefault="0098401E" w:rsidP="00225E0F">
      <w:pPr>
        <w:ind w:left="720"/>
        <w:rPr>
          <w:szCs w:val="22"/>
        </w:rPr>
      </w:pPr>
    </w:p>
    <w:p w14:paraId="50778AEA" w14:textId="77777777"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 xml:space="preserve">has </w:t>
      </w:r>
      <w:r w:rsidRPr="00EA61E1">
        <w:rPr>
          <w:i/>
          <w:color w:val="FF00FF"/>
          <w:szCs w:val="22"/>
        </w:rPr>
        <w:t>CF/CT loads.</w:t>
      </w:r>
    </w:p>
    <w:p w14:paraId="15190D73" w14:textId="77777777" w:rsidR="0098401E" w:rsidRPr="00EA61E1" w:rsidRDefault="0098401E" w:rsidP="00E5447C">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428F6D1D" w:rsidR="0098401E" w:rsidRPr="00EA61E1" w:rsidRDefault="0098401E" w:rsidP="0098401E">
      <w:pPr>
        <w:ind w:left="1440"/>
        <w:rPr>
          <w:szCs w:val="22"/>
        </w:rPr>
      </w:pPr>
      <w:r w:rsidRPr="00EA61E1">
        <w:rPr>
          <w:szCs w:val="22"/>
        </w:rPr>
        <w:t>The Administrator has determined that the following loads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E5447C">
      <w:pPr>
        <w:ind w:left="720"/>
        <w:rPr>
          <w:i/>
          <w:color w:val="FF00FF"/>
          <w:szCs w:val="22"/>
        </w:rPr>
      </w:pPr>
      <w:r w:rsidRPr="00EA61E1">
        <w:rPr>
          <w:i/>
          <w:color w:val="FF00FF"/>
          <w:szCs w:val="22"/>
        </w:rPr>
        <w:t>End Option 2</w:t>
      </w:r>
    </w:p>
    <w:p w14:paraId="4DD43BBE" w14:textId="77777777" w:rsidR="0098401E" w:rsidRPr="00EA61E1" w:rsidRDefault="0098401E" w:rsidP="00225E0F">
      <w:pPr>
        <w:ind w:left="720"/>
      </w:pPr>
    </w:p>
    <w:p w14:paraId="6204C78E" w14:textId="1359C169" w:rsidR="0098401E" w:rsidRPr="00EA61E1"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E5447C">
      <w:pPr>
        <w:ind w:left="720"/>
        <w:rPr>
          <w:i/>
          <w:color w:val="FF00FF"/>
          <w:szCs w:val="22"/>
        </w:rPr>
      </w:pPr>
      <w:r w:rsidRPr="00EA61E1">
        <w:rPr>
          <w:i/>
          <w:color w:val="FF00FF"/>
          <w:szCs w:val="22"/>
        </w:rPr>
        <w:t>End Option 1</w:t>
      </w:r>
    </w:p>
    <w:p w14:paraId="6A194F09" w14:textId="77777777" w:rsidR="0098401E" w:rsidRPr="00EA61E1" w:rsidRDefault="0098401E" w:rsidP="00225E0F">
      <w:pPr>
        <w:ind w:left="720"/>
        <w:rPr>
          <w:szCs w:val="22"/>
        </w:rPr>
      </w:pPr>
    </w:p>
    <w:p w14:paraId="67FA0CE2" w14:textId="62F12868"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7ECD1EF4" w14:textId="77777777" w:rsidR="0098401E" w:rsidRPr="00EA61E1" w:rsidRDefault="0098401E" w:rsidP="00E5447C">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E5447C">
      <w:pPr>
        <w:ind w:left="72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55DA4BF" w:rsidR="0098401E" w:rsidRPr="00225E0F"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E5447C">
      <w:pPr>
        <w:ind w:left="720"/>
        <w:rPr>
          <w:i/>
          <w:color w:val="FF00FF"/>
        </w:rPr>
      </w:pPr>
      <w:r w:rsidRPr="00EA61E1">
        <w:rPr>
          <w:i/>
          <w:color w:val="FF00FF"/>
        </w:rPr>
        <w:t>End Option 1</w:t>
      </w:r>
    </w:p>
    <w:p w14:paraId="3A7E1A92" w14:textId="77777777" w:rsidR="0098401E" w:rsidRPr="00EA61E1" w:rsidRDefault="0098401E" w:rsidP="00225E0F">
      <w:pPr>
        <w:ind w:left="720"/>
      </w:pPr>
    </w:p>
    <w:p w14:paraId="12CE1D72" w14:textId="248617CB"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D30561">
        <w:rPr>
          <w:bCs/>
          <w:i/>
          <w:color w:val="FF00FF"/>
          <w:szCs w:val="22"/>
        </w:rPr>
        <w:t xml:space="preserve"> </w:t>
      </w:r>
      <w:r w:rsidR="00D30561" w:rsidRPr="00EA61E1">
        <w:rPr>
          <w:i/>
          <w:color w:val="FF00FF"/>
          <w:szCs w:val="22"/>
        </w:rPr>
        <w:t>Planned</w:t>
      </w:r>
      <w:r w:rsidRPr="00EA61E1">
        <w:rPr>
          <w:i/>
          <w:color w:val="FF00FF"/>
          <w:szCs w:val="22"/>
        </w:rPr>
        <w:t xml:space="preserve"> NLSLs</w:t>
      </w:r>
      <w:r w:rsidR="00D101C1">
        <w:rPr>
          <w:i/>
          <w:color w:val="FF00FF"/>
          <w:szCs w:val="22"/>
        </w:rPr>
        <w:t>.</w:t>
      </w:r>
    </w:p>
    <w:p w14:paraId="084C600E" w14:textId="474B8982"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750DB10E" w14:textId="1519704F"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in section 4 or section 7.4, respectively, of Exhibit A.</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E5447C">
      <w:pPr>
        <w:ind w:left="720"/>
        <w:rPr>
          <w:i/>
          <w:color w:val="FF00FF"/>
          <w:szCs w:val="22"/>
        </w:rPr>
      </w:pPr>
      <w:r w:rsidRPr="00EA61E1">
        <w:rPr>
          <w:i/>
          <w:color w:val="FF00FF"/>
          <w:szCs w:val="22"/>
        </w:rPr>
        <w:t>End Option 2</w:t>
      </w:r>
    </w:p>
    <w:p w14:paraId="296AEF1D" w14:textId="77777777" w:rsidR="0098401E" w:rsidRDefault="0098401E" w:rsidP="00225E0F">
      <w:pPr>
        <w:ind w:left="720"/>
        <w:rPr>
          <w:szCs w:val="22"/>
        </w:rPr>
      </w:pPr>
    </w:p>
    <w:p w14:paraId="06640022" w14:textId="37E713FF" w:rsidR="0098401E" w:rsidRPr="00EA61E1"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D30561">
        <w:rPr>
          <w:i/>
          <w:color w:val="FF00FF"/>
          <w:szCs w:val="22"/>
        </w:rPr>
        <w:t>does NOT have</w:t>
      </w:r>
      <w:r w:rsidRPr="00EA61E1">
        <w:rPr>
          <w:b/>
          <w:i/>
          <w:color w:val="FF00FF"/>
          <w:szCs w:val="22"/>
        </w:rPr>
        <w:t xml:space="preserve">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E5447C">
      <w:pPr>
        <w:ind w:left="720"/>
        <w:rPr>
          <w:i/>
          <w:color w:val="FF00FF"/>
        </w:rPr>
      </w:pPr>
      <w:r w:rsidRPr="00EA61E1">
        <w:rPr>
          <w:i/>
          <w:color w:val="FF00FF"/>
        </w:rPr>
        <w:t>End Option 1</w:t>
      </w:r>
    </w:p>
    <w:p w14:paraId="222B6E65" w14:textId="77777777" w:rsidR="0098401E" w:rsidRPr="00EA61E1" w:rsidRDefault="0098401E" w:rsidP="00225E0F">
      <w:pPr>
        <w:ind w:left="720"/>
      </w:pPr>
    </w:p>
    <w:p w14:paraId="7736E32B" w14:textId="36EBA582"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D30561">
        <w:rPr>
          <w:bCs/>
          <w:i/>
          <w:color w:val="FF00FF"/>
          <w:szCs w:val="22"/>
        </w:rPr>
        <w:t xml:space="preserve"> </w:t>
      </w:r>
      <w:r w:rsidRPr="00EA61E1">
        <w:rPr>
          <w:i/>
          <w:color w:val="FF00FF"/>
          <w:szCs w:val="22"/>
        </w:rPr>
        <w:t>NLSLs.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1071" w:name="OLE_LINK22"/>
      <w:r>
        <w:rPr>
          <w:szCs w:val="22"/>
        </w:rPr>
        <w:t xml:space="preserve"> and are listed in</w:t>
      </w:r>
      <w:r w:rsidRPr="00EA61E1">
        <w:rPr>
          <w:szCs w:val="22"/>
        </w:rPr>
        <w:t xml:space="preserve"> section 4 or section 7.4, respectively, of Exhibit A</w:t>
      </w:r>
      <w:bookmarkEnd w:id="1071"/>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415512C6" w:rsidR="0098401E" w:rsidRPr="00C85A90" w:rsidRDefault="0098401E" w:rsidP="0098401E">
      <w:pPr>
        <w:ind w:left="1440"/>
        <w:rPr>
          <w:szCs w:val="22"/>
        </w:rPr>
      </w:pPr>
      <w:r w:rsidRPr="00C85A90">
        <w:rPr>
          <w:szCs w:val="22"/>
        </w:rPr>
        <w:t>NLSL Description:</w:t>
      </w:r>
    </w:p>
    <w:p w14:paraId="3CB0C910" w14:textId="1ECC4E4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00225E0F">
        <w:rPr>
          <w:szCs w:val="22"/>
        </w:rPr>
        <w:t> </w:t>
      </w:r>
      <w:r w:rsidRPr="00C85A90">
        <w:rPr>
          <w:szCs w:val="22"/>
        </w:rPr>
        <w:t xml:space="preserve">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1BB6F62F" w:rsidR="0098401E" w:rsidRDefault="0098401E" w:rsidP="0098401E">
      <w:pPr>
        <w:ind w:left="1440"/>
        <w:rPr>
          <w:szCs w:val="22"/>
        </w:rPr>
      </w:pPr>
      <w:r w:rsidRPr="00C85A90">
        <w:rPr>
          <w:szCs w:val="22"/>
        </w:rPr>
        <w:t>Other Service Details:</w:t>
      </w:r>
      <w:r w:rsidR="00225E0F">
        <w:rPr>
          <w:szCs w:val="22"/>
        </w:rPr>
        <w:t xml:space="preserve"> </w:t>
      </w:r>
      <w:r w:rsidRPr="00C85A90">
        <w:rPr>
          <w:szCs w:val="22"/>
        </w:rPr>
        <w:t xml:space="preserve"> </w:t>
      </w:r>
      <w:r w:rsidRPr="00C85A90">
        <w:rPr>
          <w:color w:val="FF0000"/>
          <w:szCs w:val="22"/>
        </w:rPr>
        <w:t>«Include Consumer-Owned Resource details, service start date, other necessary details»</w:t>
      </w:r>
    </w:p>
    <w:p w14:paraId="571F769D" w14:textId="77777777" w:rsidR="0098401E" w:rsidRPr="00EA61E1" w:rsidRDefault="0098401E" w:rsidP="00E5447C">
      <w:pPr>
        <w:ind w:left="72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203F563" w:rsidR="0098401E" w:rsidRPr="00D72680" w:rsidRDefault="0098401E" w:rsidP="00E5447C">
      <w:pPr>
        <w:keepNext/>
        <w:ind w:left="1440"/>
        <w:rPr>
          <w:i/>
          <w:color w:val="FF00FF"/>
          <w:szCs w:val="22"/>
        </w:rPr>
      </w:pPr>
      <w:r w:rsidRPr="00D72680">
        <w:rPr>
          <w:i/>
          <w:color w:val="FF00FF"/>
          <w:szCs w:val="22"/>
          <w:u w:val="single"/>
        </w:rPr>
        <w:t>Option 1</w:t>
      </w:r>
      <w:r w:rsidRPr="00D72680">
        <w:rPr>
          <w:i/>
          <w:color w:val="FF00FF"/>
          <w:szCs w:val="22"/>
        </w:rPr>
        <w:t xml:space="preserve">:  Include the following if customer </w:t>
      </w:r>
      <w:r w:rsidR="00C40BE1" w:rsidRPr="00FD3EFA">
        <w:rPr>
          <w:i/>
          <w:color w:val="FF00FF"/>
          <w:szCs w:val="22"/>
        </w:rPr>
        <w:t xml:space="preserve">is </w:t>
      </w:r>
      <w:r w:rsidR="00D30561">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D72680">
        <w:rPr>
          <w:b/>
          <w:i/>
          <w:color w:val="FF00FF"/>
          <w:szCs w:val="22"/>
        </w:rPr>
        <w:t xml:space="preserve"> </w:t>
      </w:r>
      <w:r w:rsidRPr="00D72680">
        <w:rPr>
          <w:i/>
          <w:color w:val="FF00FF"/>
          <w:szCs w:val="22"/>
        </w:rPr>
        <w:t>on</w:t>
      </w:r>
      <w:r w:rsidR="009B4FFC">
        <w:rPr>
          <w:i/>
          <w:color w:val="FF00FF"/>
          <w:szCs w:val="22"/>
        </w:rPr>
        <w:t>-</w:t>
      </w:r>
      <w:r w:rsidRPr="00D72680">
        <w:rPr>
          <w:i/>
          <w:color w:val="FF00FF"/>
          <w:szCs w:val="22"/>
        </w:rPr>
        <w:t>site renewable or cogeneration facilities</w:t>
      </w:r>
      <w:r w:rsidR="001808D1">
        <w:rPr>
          <w:i/>
          <w:color w:val="FF00FF"/>
          <w:szCs w:val="22"/>
        </w:rPr>
        <w:t>.</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E5447C">
      <w:pPr>
        <w:ind w:left="1440"/>
        <w:rPr>
          <w:i/>
          <w:color w:val="FF00FF"/>
          <w:szCs w:val="22"/>
        </w:rPr>
      </w:pPr>
      <w:r w:rsidRPr="00D72680">
        <w:rPr>
          <w:i/>
          <w:color w:val="FF00FF"/>
          <w:szCs w:val="22"/>
        </w:rPr>
        <w:t>End Option 1</w:t>
      </w:r>
    </w:p>
    <w:p w14:paraId="5164D330" w14:textId="77777777" w:rsidR="0098401E" w:rsidRPr="00EA61E1" w:rsidRDefault="0098401E" w:rsidP="00225E0F">
      <w:pPr>
        <w:ind w:left="1440"/>
        <w:rPr>
          <w:szCs w:val="22"/>
        </w:rPr>
      </w:pPr>
    </w:p>
    <w:p w14:paraId="2406A77D" w14:textId="791747E4" w:rsidR="0098401E" w:rsidRPr="00EA61E1" w:rsidRDefault="0098401E" w:rsidP="00E5447C">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001808D1" w:rsidRPr="001808D1">
        <w:rPr>
          <w:bCs/>
          <w:i/>
          <w:color w:val="FF00FF"/>
          <w:szCs w:val="22"/>
        </w:rPr>
        <w:t>is serving an NLSL with</w:t>
      </w:r>
      <w:r w:rsidRPr="001808D1">
        <w:rPr>
          <w:bCs/>
          <w:i/>
          <w:color w:val="FF00FF"/>
          <w:szCs w:val="22"/>
        </w:rPr>
        <w:t xml:space="preserve"> </w:t>
      </w:r>
      <w:r w:rsidRPr="00EA61E1">
        <w:rPr>
          <w:i/>
          <w:color w:val="FF00FF"/>
          <w:szCs w:val="22"/>
        </w:rPr>
        <w:t>on</w:t>
      </w:r>
      <w:r w:rsidR="009B4FFC">
        <w:rPr>
          <w:i/>
          <w:color w:val="FF00FF"/>
          <w:szCs w:val="22"/>
        </w:rPr>
        <w:t>-</w:t>
      </w:r>
      <w:r w:rsidRPr="00EA61E1">
        <w:rPr>
          <w:i/>
          <w:color w:val="FF00FF"/>
          <w:szCs w:val="22"/>
        </w:rPr>
        <w:t>site renewable or cogeneration facility.</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35B4D48E"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sidR="009B4FFC">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sidR="009B4FFC">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w:t>
      </w:r>
      <w:r w:rsidR="00B95A03">
        <w:rPr>
          <w:i/>
          <w:color w:val="FF00FF"/>
          <w:szCs w:val="22"/>
        </w:rPr>
        <w:t>-O</w:t>
      </w:r>
      <w:r w:rsidR="00B95A03" w:rsidRPr="00EA61E1">
        <w:rPr>
          <w:i/>
          <w:color w:val="FF00FF"/>
          <w:szCs w:val="22"/>
        </w:rPr>
        <w:t>ption</w:t>
      </w:r>
    </w:p>
    <w:p w14:paraId="156D4688" w14:textId="77777777" w:rsidR="0098401E" w:rsidRPr="00EA61E1" w:rsidRDefault="0098401E" w:rsidP="00E5447C">
      <w:pPr>
        <w:ind w:left="144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4C827303" w:rsidR="0098401E" w:rsidRPr="00EA61E1" w:rsidRDefault="00035CBF" w:rsidP="0098401E">
      <w:pPr>
        <w:keepNext/>
        <w:ind w:left="1440"/>
        <w:rPr>
          <w:i/>
          <w:color w:val="FF00FF"/>
          <w:szCs w:val="22"/>
        </w:rPr>
      </w:pPr>
      <w:r>
        <w:rPr>
          <w:i/>
          <w:color w:val="FF00FF"/>
          <w:szCs w:val="22"/>
          <w:u w:val="single"/>
        </w:rPr>
        <w:t>Drafter’s Note</w:t>
      </w:r>
      <w:r w:rsidR="0098401E" w:rsidRPr="00EA61E1">
        <w:rPr>
          <w:i/>
          <w:color w:val="FF00FF"/>
          <w:szCs w:val="22"/>
        </w:rPr>
        <w:t xml:space="preserve">:  </w:t>
      </w:r>
      <w:r w:rsidR="005F3573">
        <w:rPr>
          <w:i/>
          <w:color w:val="FF00FF"/>
          <w:szCs w:val="22"/>
        </w:rPr>
        <w:t>Only i</w:t>
      </w:r>
      <w:r w:rsidR="005F3573" w:rsidRPr="00AC7DD3">
        <w:rPr>
          <w:i/>
          <w:color w:val="FF00FF"/>
          <w:szCs w:val="22"/>
        </w:rPr>
        <w:t xml:space="preserve">nclude the following for customers </w:t>
      </w:r>
      <w:r w:rsidR="005F3573" w:rsidRPr="000B0127">
        <w:rPr>
          <w:i/>
          <w:color w:val="FF00FF"/>
          <w:szCs w:val="22"/>
        </w:rPr>
        <w:t xml:space="preserve">served by </w:t>
      </w:r>
      <w:r w:rsidR="00D30561">
        <w:rPr>
          <w:i/>
          <w:color w:val="FF00FF"/>
          <w:szCs w:val="22"/>
        </w:rPr>
        <w:t>T</w:t>
      </w:r>
      <w:r w:rsidR="005F3573" w:rsidRPr="000B0127">
        <w:rPr>
          <w:i/>
          <w:color w:val="FF00FF"/>
          <w:szCs w:val="22"/>
        </w:rPr>
        <w:t xml:space="preserve">ransfer </w:t>
      </w:r>
      <w:r w:rsidR="00D30561">
        <w:rPr>
          <w:i/>
          <w:color w:val="FF00FF"/>
          <w:szCs w:val="22"/>
        </w:rPr>
        <w:t>S</w:t>
      </w:r>
      <w:r w:rsidR="005F3573" w:rsidRPr="000B0127">
        <w:rPr>
          <w:i/>
          <w:color w:val="FF00FF"/>
          <w:szCs w:val="22"/>
        </w:rPr>
        <w:t xml:space="preserve">ervice </w:t>
      </w:r>
      <w:r w:rsidR="005F3573" w:rsidRPr="00564883">
        <w:rPr>
          <w:b/>
          <w:bCs/>
          <w:i/>
          <w:color w:val="FF00FF"/>
          <w:szCs w:val="22"/>
        </w:rPr>
        <w:t>or</w:t>
      </w:r>
      <w:r w:rsidR="005F3573" w:rsidRPr="000B0127">
        <w:rPr>
          <w:i/>
          <w:color w:val="FF00FF"/>
          <w:szCs w:val="22"/>
        </w:rPr>
        <w:t xml:space="preserve"> served over multiple transmission systems</w:t>
      </w:r>
      <w:r w:rsidR="005F3573" w:rsidRPr="00AC7DD3">
        <w:rPr>
          <w:i/>
          <w:color w:val="FF00FF"/>
          <w:szCs w:val="22"/>
        </w:rPr>
        <w:t xml:space="preserve"> that have a Planned NLSL or NLSL.</w:t>
      </w:r>
    </w:p>
    <w:p w14:paraId="292F714E" w14:textId="1960A373"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007F5739" w:rsidRPr="000B0127">
        <w:rPr>
          <w:b/>
          <w:bCs/>
        </w:rPr>
        <w:t>Planned NLSLs and NLSLs Served By Transfer Service</w:t>
      </w:r>
      <w:r w:rsidR="007F5739" w:rsidRPr="00EA61E1" w:rsidDel="007F5739">
        <w:rPr>
          <w:b/>
          <w:szCs w:val="22"/>
        </w:rPr>
        <w:t xml:space="preserve"> </w:t>
      </w:r>
    </w:p>
    <w:p w14:paraId="1C1A8831" w14:textId="44D2F7DC"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38C52E0A"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w:t>
      </w:r>
      <w:r w:rsidR="00225E0F">
        <w:rPr>
          <w:szCs w:val="22"/>
        </w:rPr>
        <w:t> </w:t>
      </w:r>
      <w:r w:rsidRPr="00EA61E1">
        <w:rPr>
          <w:szCs w:val="22"/>
        </w:rPr>
        <w:t>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4C8150ED" w:rsidR="0098401E" w:rsidRPr="00225E0F" w:rsidRDefault="0098401E" w:rsidP="0098401E">
      <w:pPr>
        <w:ind w:left="1440"/>
        <w:rPr>
          <w:i/>
          <w:color w:val="FF00FF"/>
        </w:rPr>
      </w:pPr>
      <w:r w:rsidRPr="00EA61E1">
        <w:rPr>
          <w:i/>
          <w:color w:val="FF00FF"/>
        </w:rPr>
        <w:t>End Option</w:t>
      </w:r>
    </w:p>
    <w:p w14:paraId="436B3CC0" w14:textId="77777777" w:rsidR="0098401E" w:rsidRPr="0098401E" w:rsidRDefault="0098401E" w:rsidP="0098401E">
      <w:pPr>
        <w:ind w:left="720"/>
        <w:rPr>
          <w:iCs/>
          <w:szCs w:val="22"/>
        </w:rPr>
      </w:pPr>
    </w:p>
    <w:p w14:paraId="0C08364F" w14:textId="11534055" w:rsidR="00035CBF" w:rsidRPr="000B0127" w:rsidRDefault="00035CBF" w:rsidP="00035CBF">
      <w:pPr>
        <w:keepNext/>
        <w:ind w:left="720"/>
        <w:rPr>
          <w:i/>
          <w:color w:val="FF00FF"/>
          <w:szCs w:val="22"/>
        </w:rPr>
      </w:pPr>
      <w:r w:rsidRPr="008C5A54">
        <w:rPr>
          <w:i/>
          <w:color w:val="FF00FF"/>
          <w:szCs w:val="22"/>
          <w:u w:val="single"/>
        </w:rPr>
        <w:t>Drafter’s Note</w:t>
      </w:r>
      <w:r w:rsidRPr="008C5A54">
        <w:rPr>
          <w:i/>
          <w:color w:val="FF00FF"/>
          <w:szCs w:val="22"/>
        </w:rPr>
        <w:t xml:space="preserve">:  </w:t>
      </w:r>
      <w:r w:rsidR="00D101C1">
        <w:rPr>
          <w:i/>
          <w:color w:val="FF00FF"/>
          <w:szCs w:val="22"/>
        </w:rPr>
        <w:t>Only i</w:t>
      </w:r>
      <w:r w:rsidRPr="008C5A54">
        <w:rPr>
          <w:i/>
          <w:color w:val="FF00FF"/>
          <w:szCs w:val="22"/>
        </w:rPr>
        <w:t xml:space="preserve">nclude the following </w:t>
      </w:r>
      <w:r>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04065E7B" w14:textId="6C7B90F4" w:rsidR="0098401E" w:rsidRPr="00EA61E1" w:rsidRDefault="0098401E" w:rsidP="0098401E">
      <w:pPr>
        <w:keepNext/>
        <w:ind w:left="1440" w:hanging="720"/>
        <w:rPr>
          <w:szCs w:val="22"/>
        </w:rPr>
      </w:pPr>
      <w:r w:rsidRPr="00EA61E1">
        <w:t>1.</w:t>
      </w:r>
      <w:r>
        <w:t>5</w:t>
      </w:r>
      <w:r w:rsidRPr="00EA61E1">
        <w:tab/>
      </w:r>
      <w:r w:rsidR="004734FF" w:rsidRPr="007726C2">
        <w:rPr>
          <w:b/>
          <w:bCs/>
        </w:rPr>
        <w:t xml:space="preserve">Load at a </w:t>
      </w:r>
      <w:r w:rsidRPr="00EA61E1">
        <w:rPr>
          <w:b/>
          <w:szCs w:val="22"/>
        </w:rPr>
        <w:t>Potential NLSL</w:t>
      </w:r>
      <w:r>
        <w:rPr>
          <w:b/>
          <w:szCs w:val="22"/>
        </w:rPr>
        <w:t xml:space="preserve"> and</w:t>
      </w:r>
      <w:r w:rsidRPr="00EA61E1">
        <w:rPr>
          <w:b/>
          <w:szCs w:val="22"/>
        </w:rPr>
        <w:t xml:space="preserve"> Planned NLSL</w:t>
      </w:r>
      <w:r>
        <w:rPr>
          <w:b/>
          <w:szCs w:val="22"/>
        </w:rPr>
        <w:t xml:space="preserve"> Facility</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5BFF9E81"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r w:rsidR="004734FF">
        <w:rPr>
          <w:szCs w:val="22"/>
        </w:rPr>
        <w:t>C</w:t>
      </w:r>
      <w:r>
        <w:rPr>
          <w:szCs w:val="22"/>
        </w:rPr>
        <w:t xml:space="preserve">umulative </w:t>
      </w:r>
      <w:r w:rsidR="004734FF">
        <w:rPr>
          <w:szCs w:val="22"/>
        </w:rPr>
        <w:t>P</w:t>
      </w:r>
      <w:r>
        <w:rPr>
          <w:szCs w:val="22"/>
        </w:rPr>
        <w:t xml:space="preserve">rior </w:t>
      </w:r>
      <w:r w:rsidR="004734FF">
        <w:rPr>
          <w:szCs w:val="22"/>
        </w:rPr>
        <w:t>L</w:t>
      </w:r>
      <w:r>
        <w:rPr>
          <w:szCs w:val="22"/>
        </w:rPr>
        <w:t>oad.</w:t>
      </w:r>
    </w:p>
    <w:p w14:paraId="5D48AC66" w14:textId="77777777" w:rsidR="0098401E" w:rsidRDefault="0098401E" w:rsidP="0098401E">
      <w:pPr>
        <w:ind w:left="2160"/>
        <w:rPr>
          <w:szCs w:val="22"/>
        </w:rPr>
      </w:pPr>
    </w:p>
    <w:p w14:paraId="480AB72C" w14:textId="20B55B29" w:rsidR="0098401E" w:rsidRPr="00D979F8" w:rsidRDefault="0098401E" w:rsidP="0098401E">
      <w:pPr>
        <w:keepNext/>
        <w:ind w:left="2160" w:hanging="720"/>
        <w:rPr>
          <w:b/>
          <w:bCs/>
          <w:szCs w:val="22"/>
        </w:rPr>
      </w:pPr>
      <w:r>
        <w:rPr>
          <w:szCs w:val="22"/>
        </w:rPr>
        <w:t>1.5.2</w:t>
      </w:r>
      <w:r>
        <w:rPr>
          <w:szCs w:val="22"/>
        </w:rPr>
        <w:tab/>
      </w:r>
      <w:r w:rsidRPr="00D979F8">
        <w:rPr>
          <w:b/>
          <w:bCs/>
          <w:szCs w:val="22"/>
        </w:rPr>
        <w:t xml:space="preserve">Load </w:t>
      </w:r>
      <w:r w:rsidR="004734FF">
        <w:rPr>
          <w:b/>
          <w:bCs/>
          <w:szCs w:val="22"/>
        </w:rPr>
        <w:t xml:space="preserve">at a Facility </w:t>
      </w:r>
      <w:r w:rsidRPr="00D979F8">
        <w:rPr>
          <w:b/>
          <w:bCs/>
          <w:szCs w:val="22"/>
        </w:rPr>
        <w:t>Included in Calculation of Power Eligible at PF Rate</w:t>
      </w:r>
      <w:r w:rsidR="00290763">
        <w:rPr>
          <w:b/>
          <w:bCs/>
          <w:szCs w:val="22"/>
        </w:rPr>
        <w:t>s</w:t>
      </w:r>
    </w:p>
    <w:p w14:paraId="5E21DEF6" w14:textId="1609105D"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load </w:t>
      </w:r>
      <w:r w:rsidR="004734FF">
        <w:t xml:space="preserve">at a facility </w:t>
      </w:r>
      <w:r>
        <w:t xml:space="preserve">to be included in the calculation of </w:t>
      </w:r>
      <w:r w:rsidRPr="008C33C5">
        <w:rPr>
          <w:color w:val="FF0000"/>
        </w:rPr>
        <w:t>«Customer Name»</w:t>
      </w:r>
      <w:r>
        <w:t xml:space="preserve">’s </w:t>
      </w:r>
      <w:r w:rsidRPr="003D3EEE">
        <w:t xml:space="preserve">Firm Requirements Power eligible for service at PF </w:t>
      </w:r>
      <w:r>
        <w:t>r</w:t>
      </w:r>
      <w:r w:rsidRPr="003D3EEE">
        <w:t>ate</w:t>
      </w:r>
      <w:r>
        <w:t>s.</w:t>
      </w:r>
    </w:p>
    <w:p w14:paraId="54736440" w14:textId="77777777" w:rsidR="0098401E" w:rsidRPr="004029A9" w:rsidRDefault="0098401E" w:rsidP="0098401E">
      <w:pPr>
        <w:ind w:left="2160"/>
        <w:rPr>
          <w:i/>
          <w:u w:val="single"/>
        </w:rPr>
      </w:pPr>
    </w:p>
    <w:p w14:paraId="69D9BFC4" w14:textId="74C58FF5"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sidR="004734FF">
        <w:rPr>
          <w:i/>
          <w:color w:val="FF00FF"/>
        </w:rPr>
        <w:t>C</w:t>
      </w:r>
      <w:r>
        <w:rPr>
          <w:i/>
          <w:color w:val="FF00FF"/>
        </w:rPr>
        <w:t xml:space="preserve">umulative </w:t>
      </w:r>
      <w:r w:rsidR="004734FF">
        <w:rPr>
          <w:i/>
          <w:color w:val="FF00FF"/>
        </w:rPr>
        <w:t>P</w:t>
      </w:r>
      <w:r>
        <w:rPr>
          <w:i/>
          <w:color w:val="FF00FF"/>
        </w:rPr>
        <w:t xml:space="preserve">rior </w:t>
      </w:r>
      <w:r w:rsidR="004734FF">
        <w:rPr>
          <w:i/>
          <w:color w:val="FF00FF"/>
        </w:rPr>
        <w:t>L</w:t>
      </w:r>
      <w:r>
        <w:rPr>
          <w:i/>
          <w:color w:val="FF00FF"/>
        </w:rPr>
        <w:t xml:space="preserve">oad and/or load </w:t>
      </w:r>
      <w:r w:rsidR="004734FF">
        <w:rPr>
          <w:i/>
          <w:color w:val="FF00FF"/>
        </w:rPr>
        <w:t xml:space="preserve">at a facility </w:t>
      </w:r>
      <w:r>
        <w:rPr>
          <w:i/>
          <w:color w:val="FF00FF"/>
        </w:rPr>
        <w:t xml:space="preserve">included in the calculation of Firm Requirements Power eligible for service at </w:t>
      </w:r>
      <w:r w:rsidR="00290763">
        <w:rPr>
          <w:i/>
          <w:color w:val="FF00FF"/>
        </w:rPr>
        <w:t xml:space="preserve">a </w:t>
      </w:r>
      <w:r>
        <w:rPr>
          <w:i/>
          <w:color w:val="FF00FF"/>
        </w:rPr>
        <w:t>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9DAEC6E" w:rsidR="0098401E" w:rsidRPr="00F10552" w:rsidRDefault="004734FF" w:rsidP="00B41446">
            <w:pPr>
              <w:keepNext/>
              <w:jc w:val="center"/>
              <w:rPr>
                <w:b/>
                <w:szCs w:val="22"/>
              </w:rPr>
            </w:pPr>
            <w:r>
              <w:rPr>
                <w:b/>
                <w:bCs/>
                <w:szCs w:val="22"/>
              </w:rPr>
              <w:t xml:space="preserve">Load at a </w:t>
            </w:r>
            <w:r w:rsidR="0098401E" w:rsidRPr="00F10552">
              <w:rPr>
                <w:b/>
                <w:bCs/>
                <w:szCs w:val="22"/>
              </w:rPr>
              <w:t xml:space="preserve">Potential NLSL, Planned </w:t>
            </w:r>
            <w:r w:rsidR="0098401E" w:rsidRPr="00F10552">
              <w:rPr>
                <w:b/>
                <w:szCs w:val="22"/>
              </w:rPr>
              <w:t>NLSL, and NLSL Facility</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5665F7A2" w:rsidR="0098401E" w:rsidRPr="00D65B84" w:rsidRDefault="004734FF" w:rsidP="00B41446">
            <w:pPr>
              <w:keepNext/>
              <w:ind w:right="78"/>
              <w:jc w:val="center"/>
              <w:rPr>
                <w:b/>
                <w:sz w:val="20"/>
              </w:rPr>
            </w:pPr>
            <w:r>
              <w:rPr>
                <w:b/>
                <w:sz w:val="20"/>
              </w:rPr>
              <w:t xml:space="preserve">Load at a </w:t>
            </w:r>
            <w:r w:rsidR="0098401E" w:rsidRPr="00D65B84">
              <w:rPr>
                <w:b/>
                <w:sz w:val="20"/>
              </w:rPr>
              <w:t>Facility</w:t>
            </w:r>
            <w:r w:rsidR="00D30561">
              <w:rPr>
                <w:b/>
                <w:sz w:val="20"/>
              </w:rPr>
              <w:t xml:space="preserve"> </w:t>
            </w:r>
            <w:r w:rsidR="0098401E" w:rsidRPr="00D65B84">
              <w:rPr>
                <w:b/>
                <w:sz w:val="20"/>
              </w:rPr>
              <w:t>Included in the Calculation of Power Eligible at PF Rate</w:t>
            </w:r>
            <w:r w:rsidR="00290763">
              <w:rPr>
                <w:b/>
                <w:sz w:val="20"/>
              </w:rPr>
              <w:t>s</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577FFA3D" w14:textId="4B68B702" w:rsidR="00D101C1" w:rsidRPr="00035CBF" w:rsidRDefault="00D101C1" w:rsidP="00E5447C">
      <w:pPr>
        <w:ind w:left="720"/>
        <w:rPr>
          <w:i/>
          <w:color w:val="FF00FF"/>
          <w:szCs w:val="22"/>
        </w:rPr>
      </w:pPr>
      <w:r w:rsidRPr="00035CBF">
        <w:rPr>
          <w:i/>
          <w:color w:val="FF00FF"/>
          <w:szCs w:val="22"/>
        </w:rPr>
        <w:t>End Option</w:t>
      </w:r>
    </w:p>
    <w:p w14:paraId="0683A098" w14:textId="77777777" w:rsidR="0098401E" w:rsidRDefault="0098401E" w:rsidP="0098401E">
      <w:pPr>
        <w:ind w:left="1440" w:hanging="720"/>
      </w:pPr>
    </w:p>
    <w:p w14:paraId="19CB6B73" w14:textId="603B676F" w:rsidR="00D101C1" w:rsidRPr="000B0127" w:rsidRDefault="00D101C1" w:rsidP="00D101C1">
      <w:pPr>
        <w:keepNext/>
        <w:ind w:left="720"/>
        <w:rPr>
          <w:i/>
          <w:color w:val="FF00FF"/>
          <w:szCs w:val="22"/>
        </w:rPr>
      </w:pPr>
      <w:r w:rsidRPr="008C5A54">
        <w:rPr>
          <w:i/>
          <w:color w:val="FF00FF"/>
          <w:szCs w:val="22"/>
          <w:u w:val="single"/>
        </w:rPr>
        <w:t>Drafter’s Note</w:t>
      </w:r>
      <w:r w:rsidRPr="008C5A54">
        <w:rPr>
          <w:i/>
          <w:color w:val="FF00FF"/>
          <w:szCs w:val="22"/>
        </w:rPr>
        <w:t xml:space="preserve">:  </w:t>
      </w:r>
      <w:r>
        <w:rPr>
          <w:i/>
          <w:color w:val="FF00FF"/>
          <w:szCs w:val="22"/>
        </w:rPr>
        <w:t>Only i</w:t>
      </w:r>
      <w:r w:rsidRPr="008C5A54">
        <w:rPr>
          <w:i/>
          <w:color w:val="FF00FF"/>
          <w:szCs w:val="22"/>
        </w:rPr>
        <w:t xml:space="preserve">nclude the following </w:t>
      </w:r>
      <w:r>
        <w:rPr>
          <w:i/>
          <w:color w:val="FF00FF"/>
          <w:szCs w:val="22"/>
        </w:rPr>
        <w:t xml:space="preserve">section 1.6 </w:t>
      </w:r>
      <w:r w:rsidRPr="008C5A54">
        <w:rPr>
          <w:i/>
          <w:color w:val="FF00FF"/>
          <w:szCs w:val="22"/>
        </w:rPr>
        <w:t xml:space="preserve">for customers </w:t>
      </w:r>
      <w:r>
        <w:rPr>
          <w:i/>
          <w:color w:val="FF00FF"/>
          <w:szCs w:val="22"/>
        </w:rPr>
        <w:t>that</w:t>
      </w:r>
      <w:r w:rsidRPr="008C5A54">
        <w:rPr>
          <w:i/>
          <w:color w:val="FF00FF"/>
          <w:szCs w:val="22"/>
        </w:rPr>
        <w:t xml:space="preserve"> have a Planned NLSL.</w:t>
      </w: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DD91816"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sidR="004734FF">
        <w:rPr>
          <w:bCs/>
          <w:szCs w:val="22"/>
        </w:rPr>
        <w:t>C</w:t>
      </w:r>
      <w:r>
        <w:rPr>
          <w:bCs/>
          <w:szCs w:val="22"/>
        </w:rPr>
        <w:t xml:space="preserve">umulative </w:t>
      </w:r>
      <w:r w:rsidR="004734FF">
        <w:rPr>
          <w:bCs/>
          <w:szCs w:val="22"/>
        </w:rPr>
        <w:t>P</w:t>
      </w:r>
      <w:r>
        <w:rPr>
          <w:bCs/>
          <w:szCs w:val="22"/>
        </w:rPr>
        <w:t xml:space="preserve">rior </w:t>
      </w:r>
      <w:r w:rsidR="004734FF">
        <w:rPr>
          <w:bCs/>
          <w:szCs w:val="22"/>
        </w:rPr>
        <w:t>L</w:t>
      </w:r>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  (1</w:t>
      </w:r>
      <w:r w:rsidR="004734FF" w:rsidRPr="00EA61E1">
        <w:rPr>
          <w:szCs w:val="22"/>
        </w:rPr>
        <w:t>)</w:t>
      </w:r>
      <w:r w:rsidR="004734FF">
        <w:rPr>
          <w:szCs w:val="22"/>
        </w:rPr>
        <w:t> </w:t>
      </w:r>
      <w:r w:rsidRPr="00EA61E1">
        <w:rPr>
          <w:szCs w:val="22"/>
        </w:rPr>
        <w:t xml:space="preserve">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w:t>
      </w:r>
      <w:r w:rsidR="004734FF">
        <w:rPr>
          <w:szCs w:val="22"/>
        </w:rPr>
        <w:t>a</w:t>
      </w:r>
      <w:r w:rsidRPr="00EA61E1">
        <w:rPr>
          <w:szCs w:val="22"/>
        </w:rPr>
        <w:t xml:space="preserve">pplicable </w:t>
      </w:r>
      <w:r w:rsidR="004734FF">
        <w:rPr>
          <w:szCs w:val="22"/>
        </w:rPr>
        <w:t>l</w:t>
      </w:r>
      <w:r w:rsidRPr="00EA61E1">
        <w:rPr>
          <w:szCs w:val="22"/>
        </w:rPr>
        <w:t>oad or (2</w:t>
      </w:r>
      <w:r w:rsidR="004734FF" w:rsidRPr="00EA61E1">
        <w:rPr>
          <w:szCs w:val="22"/>
        </w:rPr>
        <w:t>)</w:t>
      </w:r>
      <w:r w:rsidR="004734FF">
        <w:rPr>
          <w:szCs w:val="22"/>
        </w:rPr>
        <w:t> </w:t>
      </w:r>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225E0F">
      <w:pPr>
        <w:keepNext/>
        <w:ind w:left="2160"/>
        <w:rPr>
          <w:szCs w:val="22"/>
        </w:rPr>
      </w:pPr>
      <w:r w:rsidRPr="00EA61E1">
        <w:rPr>
          <w:szCs w:val="22"/>
        </w:rPr>
        <w:t>Where:</w:t>
      </w:r>
    </w:p>
    <w:p w14:paraId="7FCB3965" w14:textId="77777777" w:rsidR="0098401E" w:rsidRPr="00EA61E1" w:rsidRDefault="0098401E" w:rsidP="00225E0F">
      <w:pPr>
        <w:keepNext/>
        <w:ind w:left="2160"/>
        <w:rPr>
          <w:szCs w:val="22"/>
        </w:rPr>
      </w:pPr>
    </w:p>
    <w:p w14:paraId="3265C1F1" w14:textId="567FCF34" w:rsidR="0098401E" w:rsidRPr="00EA61E1" w:rsidRDefault="0098401E" w:rsidP="0098401E">
      <w:pPr>
        <w:ind w:left="2160"/>
        <w:rPr>
          <w:szCs w:val="22"/>
        </w:rPr>
      </w:pPr>
      <w:r w:rsidRPr="00EA61E1">
        <w:rPr>
          <w:szCs w:val="22"/>
        </w:rPr>
        <w:t xml:space="preserve">Applicable Load = the metered load at the Planned NLSL(s) – any </w:t>
      </w:r>
      <w:r w:rsidR="00E82A86">
        <w:rPr>
          <w:szCs w:val="22"/>
        </w:rPr>
        <w:t>Cumulative Prior Load of the Planned NLSL</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1584DF08" w14:textId="77777777" w:rsidR="00225E0F" w:rsidRDefault="00225E0F" w:rsidP="0098401E">
      <w:pPr>
        <w:ind w:left="2160"/>
        <w:rPr>
          <w:szCs w:val="22"/>
        </w:rPr>
      </w:pPr>
    </w:p>
    <w:p w14:paraId="26C96372" w14:textId="1BEAB094" w:rsidR="0098401E" w:rsidRPr="00EA61E1" w:rsidRDefault="0098401E" w:rsidP="0098401E">
      <w:pPr>
        <w:ind w:left="2160"/>
        <w:rPr>
          <w:szCs w:val="22"/>
        </w:rPr>
      </w:pPr>
      <m:oMathPara>
        <m:oMath>
          <m:r>
            <w:rPr>
              <w:rFonts w:ascii="Cambria Math" w:hAnsi="Cambria Math"/>
              <w:szCs w:val="22"/>
            </w:rPr>
            <m:t>Min (</m:t>
          </m:r>
          <m:f>
            <m:fPr>
              <m:ctrlPr>
                <w:ins w:id="1072" w:author="Olive,Kelly J (BPA) - PSS-6 [2]" w:date="2025-04-23T14:21:00Z" w16du:dateUtc="2025-04-23T21:21:00Z">
                  <w:rPr>
                    <w:rFonts w:ascii="Cambria Math" w:hAnsi="Cambria Math"/>
                    <w:i/>
                    <w:szCs w:val="22"/>
                  </w:rPr>
                </w:ins>
              </m:ctrlPr>
            </m:fPr>
            <m:num>
              <m:r>
                <w:rPr>
                  <w:rFonts w:ascii="Cambria Math" w:hAnsi="Cambria Math"/>
                  <w:szCs w:val="22"/>
                </w:rPr>
                <m:t xml:space="preserve"> CHWM-Average of Net Requirement</m:t>
              </m:r>
              <m:d>
                <m:dPr>
                  <m:ctrlPr>
                    <w:ins w:id="1073" w:author="Olive,Kelly J (BPA) - PSS-6 [2]" w:date="2025-04-23T14:21:00Z" w16du:dateUtc="2025-04-23T21:21:00Z">
                      <w:rPr>
                        <w:rFonts w:ascii="Cambria Math" w:hAnsi="Cambria Math"/>
                        <w:i/>
                        <w:szCs w:val="22"/>
                      </w:rPr>
                    </w:ins>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6D12D0">
      <w:pPr>
        <w:ind w:left="144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5A30917B"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established in the applicable Power</w:t>
      </w:r>
      <w:r w:rsidR="004E6EAA">
        <w:t xml:space="preserve"> Rate</w:t>
      </w:r>
      <w:r>
        <w:t xml:space="preserve"> Schedules and GRSPs, </w:t>
      </w:r>
      <w:r w:rsidRPr="00EA61E1">
        <w:t xml:space="preserve">by load </w:t>
      </w:r>
      <w:r>
        <w:t>subject to liquidated damages (LD Load) as stated in</w:t>
      </w:r>
      <w:r w:rsidRPr="00EA61E1">
        <w:t xml:space="preserve"> section 1.</w:t>
      </w:r>
      <w:r w:rsidR="007F5739">
        <w:t>6</w:t>
      </w:r>
      <w:r w:rsidRPr="00EA61E1">
        <w:t>.1 above</w:t>
      </w:r>
      <w:r>
        <w:t>.</w:t>
      </w:r>
    </w:p>
    <w:p w14:paraId="4C72026F" w14:textId="27A1477A" w:rsidR="00035CBF" w:rsidRPr="00035CBF" w:rsidRDefault="00035CBF" w:rsidP="00A45A5E">
      <w:pPr>
        <w:ind w:left="1440"/>
        <w:rPr>
          <w:i/>
          <w:color w:val="FF00FF"/>
          <w:szCs w:val="22"/>
        </w:rPr>
      </w:pPr>
      <w:r w:rsidRPr="00035CBF">
        <w:rPr>
          <w:i/>
          <w:color w:val="FF00FF"/>
          <w:szCs w:val="22"/>
        </w:rPr>
        <w:t>End Option</w:t>
      </w:r>
    </w:p>
    <w:p w14:paraId="602EBEB3" w14:textId="77777777" w:rsidR="0098401E" w:rsidRPr="006D12D0" w:rsidRDefault="0098401E" w:rsidP="0098401E">
      <w:pPr>
        <w:keepNext/>
        <w:rPr>
          <w:rFonts w:cs="Arial"/>
          <w:i/>
          <w:color w:val="008000"/>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4370238F" w:rsidR="007D181A" w:rsidRPr="007B106E" w:rsidRDefault="007D181A" w:rsidP="00E5447C">
      <w:pPr>
        <w:keepNext/>
        <w:rPr>
          <w:i/>
          <w:color w:val="FF00FF"/>
          <w:szCs w:val="22"/>
        </w:rPr>
      </w:pPr>
      <w:r w:rsidRPr="007B106E">
        <w:rPr>
          <w:i/>
          <w:color w:val="FF00FF"/>
          <w:szCs w:val="22"/>
          <w:u w:val="single"/>
        </w:rPr>
        <w:t>Option</w:t>
      </w:r>
      <w:r w:rsidRPr="007B106E">
        <w:rPr>
          <w:i/>
          <w:color w:val="FF00FF"/>
          <w:szCs w:val="22"/>
        </w:rPr>
        <w:t>:</w:t>
      </w:r>
      <w:r w:rsidR="00830DF1">
        <w:rPr>
          <w:i/>
          <w:color w:val="FF00FF"/>
          <w:szCs w:val="22"/>
        </w:rPr>
        <w:t xml:space="preserve"> </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54A296C2" w:rsidR="007D181A" w:rsidRPr="00D50D82" w:rsidRDefault="005C7937" w:rsidP="007D181A">
      <w:pPr>
        <w:keepNext/>
        <w:ind w:left="720" w:hanging="720"/>
        <w:rPr>
          <w:szCs w:val="22"/>
        </w:rPr>
      </w:pPr>
      <w:bookmarkStart w:id="1074" w:name="OLE_LINK105"/>
      <w:bookmarkStart w:id="1075" w:name="OLE_LINK106"/>
      <w:bookmarkStart w:id="1076" w:name="OLE_LINK16"/>
      <w:bookmarkStart w:id="1077"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p>
    <w:p w14:paraId="2EB6928F" w14:textId="4FA78FB8" w:rsidR="007D181A" w:rsidRPr="00D50D82" w:rsidRDefault="007D181A" w:rsidP="007D181A">
      <w:pPr>
        <w:ind w:left="720" w:right="-45"/>
        <w:rPr>
          <w:szCs w:val="22"/>
        </w:rPr>
      </w:pPr>
      <w:r>
        <w:rPr>
          <w:szCs w:val="22"/>
        </w:rPr>
        <w:t>Starting October</w:t>
      </w:r>
      <w:r w:rsidR="006D12D0">
        <w:rPr>
          <w:szCs w:val="22"/>
        </w:rPr>
        <w:t> </w:t>
      </w:r>
      <w:r>
        <w:rPr>
          <w:szCs w:val="22"/>
        </w:rPr>
        <w:t>1, 2028, s</w:t>
      </w:r>
      <w:r w:rsidRPr="00D50D82">
        <w:rPr>
          <w:szCs w:val="22"/>
        </w:rPr>
        <w:t xml:space="preserve">ubject to the terms specified in BPA’s applicable </w:t>
      </w:r>
      <w:r>
        <w:rPr>
          <w:szCs w:val="22"/>
        </w:rPr>
        <w:t>Power Rate Schedules and GRSPs, the following shall apply, provid</w:t>
      </w:r>
      <w:r w:rsidRPr="005411B8">
        <w:rPr>
          <w:szCs w:val="22"/>
        </w:rPr>
        <w:t>e</w:t>
      </w:r>
      <w:r>
        <w:rPr>
          <w:szCs w:val="22"/>
        </w:rPr>
        <w:t>d that the Parties have revised the table below no later than September</w:t>
      </w:r>
      <w:r w:rsidR="006D12D0">
        <w:rPr>
          <w:szCs w:val="22"/>
        </w:rPr>
        <w:t> </w:t>
      </w:r>
      <w:r>
        <w:rPr>
          <w:szCs w:val="22"/>
        </w:rPr>
        <w:t>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Default="007D181A" w:rsidP="007D181A">
      <w:pPr>
        <w:ind w:left="720"/>
      </w:pPr>
    </w:p>
    <w:p w14:paraId="7ED59D10" w14:textId="1C846BC7" w:rsidR="00437F93" w:rsidRPr="00D50D82" w:rsidRDefault="00437F93" w:rsidP="007D181A">
      <w:pPr>
        <w:ind w:left="720"/>
      </w:pPr>
      <w:r w:rsidRPr="002256ED">
        <w:rPr>
          <w:i/>
          <w:color w:val="FF00FF"/>
          <w:szCs w:val="22"/>
          <w:u w:val="single"/>
        </w:rPr>
        <w:t>Drafter’s Note</w:t>
      </w:r>
      <w:r w:rsidRPr="002256ED">
        <w:rPr>
          <w:i/>
          <w:color w:val="FF00FF"/>
          <w:szCs w:val="22"/>
        </w:rPr>
        <w:t xml:space="preserve">:  </w:t>
      </w:r>
      <w:r w:rsidR="00B95A03">
        <w:rPr>
          <w:i/>
          <w:color w:val="FF00FF"/>
          <w:szCs w:val="22"/>
        </w:rPr>
        <w:t>Leave</w:t>
      </w:r>
      <w:r w:rsidRPr="002256ED">
        <w:rPr>
          <w:i/>
          <w:color w:val="FF00FF"/>
          <w:szCs w:val="22"/>
        </w:rPr>
        <w:t xml:space="preserve"> table blank at contract signing.</w:t>
      </w: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1074"/>
          <w:bookmarkEnd w:id="1075"/>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1076"/>
      <w:bookmarkEnd w:id="1077"/>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050E6FCC" w:rsidR="007D181A" w:rsidRPr="00107A8E" w:rsidRDefault="007D181A" w:rsidP="00E5447C">
      <w:pPr>
        <w:ind w:left="720" w:right="-43" w:hanging="720"/>
        <w:rPr>
          <w:i/>
          <w:color w:val="FF00FF"/>
          <w:szCs w:val="22"/>
        </w:rPr>
      </w:pPr>
      <w:r w:rsidRPr="007B106E">
        <w:rPr>
          <w:i/>
          <w:color w:val="FF00FF"/>
          <w:szCs w:val="22"/>
        </w:rPr>
        <w:t>End Option</w:t>
      </w:r>
    </w:p>
    <w:p w14:paraId="6482F501" w14:textId="77777777" w:rsidR="00B41A9D" w:rsidRDefault="00B41A9D" w:rsidP="004B2A4B">
      <w:pPr>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0BE692B" w14:textId="0DCA3F82" w:rsidR="00B95A03" w:rsidRDefault="00B95A03" w:rsidP="00E5447C">
      <w:pPr>
        <w:keepNext/>
        <w:rPr>
          <w:i/>
          <w:color w:val="FF00FF"/>
          <w:szCs w:val="22"/>
        </w:rPr>
      </w:pPr>
      <w:r>
        <w:rPr>
          <w:i/>
          <w:color w:val="FF00FF"/>
          <w:szCs w:val="22"/>
          <w:u w:val="single"/>
        </w:rPr>
        <w:t>Drafter’s Note</w:t>
      </w:r>
      <w:r w:rsidRPr="005E2A02">
        <w:rPr>
          <w:i/>
          <w:color w:val="FF00FF"/>
          <w:szCs w:val="22"/>
        </w:rPr>
        <w:t xml:space="preserve">:  </w:t>
      </w:r>
      <w:r>
        <w:rPr>
          <w:i/>
          <w:color w:val="FF00FF"/>
          <w:szCs w:val="22"/>
        </w:rPr>
        <w:t>Do not include this section</w:t>
      </w:r>
      <w:r w:rsidRPr="007B106E">
        <w:rPr>
          <w:i/>
          <w:color w:val="FF00FF"/>
          <w:szCs w:val="22"/>
        </w:rPr>
        <w:t xml:space="preserve"> at </w:t>
      </w:r>
      <w:r>
        <w:rPr>
          <w:i/>
          <w:color w:val="FF00FF"/>
          <w:szCs w:val="22"/>
        </w:rPr>
        <w:t xml:space="preserve">contract </w:t>
      </w:r>
      <w:r w:rsidRPr="007B106E">
        <w:rPr>
          <w:i/>
          <w:color w:val="FF00FF"/>
          <w:szCs w:val="22"/>
        </w:rPr>
        <w:t>signing</w:t>
      </w:r>
      <w:r>
        <w:rPr>
          <w:i/>
          <w:color w:val="FF00FF"/>
          <w:szCs w:val="22"/>
        </w:rPr>
        <w:t>.</w:t>
      </w:r>
    </w:p>
    <w:p w14:paraId="14712C72" w14:textId="17A0CA29"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p>
    <w:p w14:paraId="54C2CCD5" w14:textId="0FFAB498" w:rsidR="00845BB9" w:rsidRPr="00845BB9" w:rsidRDefault="00845BB9" w:rsidP="00845BB9">
      <w:pPr>
        <w:ind w:left="720"/>
        <w:rPr>
          <w:rFonts w:cs="Century Schoolbook"/>
          <w:szCs w:val="22"/>
        </w:rPr>
      </w:pPr>
      <w:r w:rsidRPr="00845BB9">
        <w:rPr>
          <w:rFonts w:cs="Century Schoolbook"/>
          <w:szCs w:val="22"/>
        </w:rPr>
        <w:t>P</w:t>
      </w:r>
      <w:ins w:id="1078" w:author="Olive,Kelly J (BPA) - PSS-6" w:date="2025-05-14T20:57:00Z" w16du:dateUtc="2025-05-15T03:57:00Z">
        <w:r w:rsidR="000023BF">
          <w:rPr>
            <w:rFonts w:cs="Century Schoolbook"/>
            <w:szCs w:val="22"/>
          </w:rPr>
          <w:t>ursuant to</w:t>
        </w:r>
      </w:ins>
      <w:del w:id="1079" w:author="Olive,Kelly J (BPA) - PSS-6" w:date="2025-05-14T20:57:00Z" w16du:dateUtc="2025-05-15T03:57:00Z">
        <w:r w:rsidRPr="00845BB9" w:rsidDel="000023BF">
          <w:rPr>
            <w:rFonts w:cs="Century Schoolbook"/>
            <w:szCs w:val="22"/>
          </w:rPr>
          <w:delText>er</w:delText>
        </w:r>
      </w:del>
      <w:r w:rsidRPr="00845BB9">
        <w:rPr>
          <w:rFonts w:cs="Century Schoolbook"/>
          <w:szCs w:val="22"/>
        </w:rPr>
        <w:t xml:space="preserve">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9F387E">
        <w:rPr>
          <w:bCs/>
          <w:i/>
          <w:color w:val="FF00FF"/>
          <w:szCs w:val="22"/>
        </w:rPr>
        <w:t>:</w:t>
      </w:r>
      <w:ins w:id="1080" w:author="Olive,Kelly J (BPA) - PSS-6" w:date="2025-05-18T22:13:00Z" w16du:dateUtc="2025-05-19T05:13:00Z">
        <w:r w:rsidR="006D12D0">
          <w:rPr>
            <w:bCs/>
            <w:i/>
            <w:color w:val="FF00FF"/>
            <w:szCs w:val="22"/>
          </w:rPr>
          <w:t xml:space="preserve"> </w:t>
        </w:r>
      </w:ins>
      <w:r w:rsidRPr="00830DF1">
        <w:rPr>
          <w:bCs/>
          <w:i/>
          <w:color w:val="FF00FF"/>
          <w:szCs w:val="22"/>
        </w:rPr>
        <w:t xml:space="preserve"> </w:t>
      </w:r>
      <w:ins w:id="1081" w:author="Olive,Kelly J (BPA) - PSS-6" w:date="2025-05-15T12:50:00Z" w16du:dateUtc="2025-05-15T19:50:00Z">
        <w:r w:rsidR="004B2A4B">
          <w:rPr>
            <w:bCs/>
            <w:i/>
            <w:color w:val="FF00FF"/>
            <w:szCs w:val="22"/>
          </w:rPr>
          <w:t>Inc</w:t>
        </w:r>
      </w:ins>
      <w:ins w:id="1082" w:author="Olive,Kelly J (BPA) - PSS-6" w:date="2025-05-18T22:13:00Z" w16du:dateUtc="2025-05-19T05:13:00Z">
        <w:r w:rsidR="006D12D0">
          <w:rPr>
            <w:bCs/>
            <w:i/>
            <w:color w:val="FF00FF"/>
            <w:szCs w:val="22"/>
          </w:rPr>
          <w:t>l</w:t>
        </w:r>
      </w:ins>
      <w:ins w:id="1083" w:author="Olive,Kelly J (BPA) - PSS-6" w:date="2025-05-15T12:50:00Z" w16du:dateUtc="2025-05-15T19:50:00Z">
        <w:r w:rsidR="004B2A4B">
          <w:rPr>
            <w:bCs/>
            <w:i/>
            <w:color w:val="FF00FF"/>
            <w:szCs w:val="22"/>
          </w:rPr>
          <w:t xml:space="preserve">ude </w:t>
        </w:r>
      </w:ins>
      <w:r w:rsidRPr="00845BB9">
        <w:rPr>
          <w:bCs/>
          <w:i/>
          <w:color w:val="FF00FF"/>
          <w:szCs w:val="22"/>
        </w:rPr>
        <w:t>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9F387E">
        <w:rPr>
          <w:bCs/>
          <w:i/>
          <w:color w:val="FF00FF"/>
          <w:szCs w:val="22"/>
        </w:rPr>
        <w:t>:</w:t>
      </w:r>
      <w:ins w:id="1084" w:author="Olive,Kelly J (BPA) - PSS-6" w:date="2025-05-15T12:50:00Z" w16du:dateUtc="2025-05-15T19:50:00Z">
        <w:r w:rsidR="004B2A4B">
          <w:rPr>
            <w:bCs/>
            <w:i/>
            <w:color w:val="FF00FF"/>
            <w:szCs w:val="22"/>
          </w:rPr>
          <w:t xml:space="preserve"> </w:t>
        </w:r>
      </w:ins>
      <w:r w:rsidRPr="00845BB9">
        <w:rPr>
          <w:bCs/>
          <w:i/>
          <w:color w:val="FF00FF"/>
          <w:szCs w:val="22"/>
        </w:rPr>
        <w:t xml:space="preserve"> </w:t>
      </w:r>
      <w:ins w:id="1085" w:author="Olive,Kelly J (BPA) - PSS-6" w:date="2025-05-15T12:50:00Z" w16du:dateUtc="2025-05-15T19:50:00Z">
        <w:r w:rsidR="004B2A4B">
          <w:rPr>
            <w:bCs/>
            <w:i/>
            <w:color w:val="FF00FF"/>
            <w:szCs w:val="22"/>
          </w:rPr>
          <w:t xml:space="preserve">Include </w:t>
        </w:r>
      </w:ins>
      <w:r w:rsidRPr="00845BB9">
        <w:rPr>
          <w:bCs/>
          <w:i/>
          <w:color w:val="FF00FF"/>
          <w:szCs w:val="22"/>
        </w:rPr>
        <w:t xml:space="preserve">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w:t>
      </w:r>
      <w:bookmarkStart w:id="1086" w:name="_Hlk189513679"/>
      <w:r w:rsidRPr="00845BB9">
        <w:rPr>
          <w:rFonts w:cs="Century Schoolbook"/>
          <w:szCs w:val="22"/>
        </w:rPr>
        <w:t xml:space="preserve">“Market Exchange” </w:t>
      </w:r>
      <w:bookmarkEnd w:id="1086"/>
      <w:r w:rsidRPr="00845BB9">
        <w:rPr>
          <w:rFonts w:cs="Century Schoolbook"/>
          <w:szCs w:val="22"/>
        </w:rPr>
        <w:t xml:space="preserve">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36132C35"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w:t>
      </w:r>
      <w:del w:id="1087" w:author="Olive,Kelly J (BPA) - PSS-6" w:date="2025-05-14T20:57:00Z" w16du:dateUtc="2025-05-15T03:57:00Z">
        <w:r w:rsidRPr="00845BB9" w:rsidDel="000023BF">
          <w:rPr>
            <w:rFonts w:cs="Century Schoolbook"/>
            <w:szCs w:val="22"/>
          </w:rPr>
          <w:delText xml:space="preserve">per </w:delText>
        </w:r>
      </w:del>
      <w:ins w:id="1088" w:author="Olive,Kelly J (BPA) - PSS-6" w:date="2025-05-14T20:57:00Z" w16du:dateUtc="2025-05-15T03:57:00Z">
        <w:r w:rsidR="000023BF">
          <w:rPr>
            <w:rFonts w:cs="Century Schoolbook"/>
            <w:szCs w:val="22"/>
          </w:rPr>
          <w:t>pursuant to</w:t>
        </w:r>
        <w:r w:rsidR="000023BF" w:rsidRPr="00845BB9">
          <w:rPr>
            <w:rFonts w:cs="Century Schoolbook"/>
            <w:szCs w:val="22"/>
          </w:rPr>
          <w:t xml:space="preserve"> </w:t>
        </w:r>
      </w:ins>
      <w:r w:rsidRPr="00845BB9">
        <w:rPr>
          <w:rFonts w:cs="Century Schoolbook"/>
          <w:szCs w:val="22"/>
        </w:rPr>
        <w:t>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0E7838BA"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w:t>
      </w:r>
      <w:r w:rsidR="005A0C04">
        <w:rPr>
          <w:bCs/>
          <w:i/>
          <w:color w:val="FF00FF"/>
          <w:szCs w:val="22"/>
        </w:rPr>
        <w:t>A</w:t>
      </w:r>
      <w:r w:rsidRPr="00845BB9">
        <w:rPr>
          <w:bCs/>
          <w:i/>
          <w:color w:val="FF00FF"/>
          <w:szCs w:val="22"/>
        </w:rPr>
        <w:t xml:space="preserve">verage </w:t>
      </w:r>
      <w:r w:rsidR="005A0C04">
        <w:rPr>
          <w:bCs/>
          <w:i/>
          <w:color w:val="FF00FF"/>
          <w:szCs w:val="22"/>
        </w:rPr>
        <w:t>M</w:t>
      </w:r>
      <w:r w:rsidRPr="00845BB9">
        <w:rPr>
          <w:bCs/>
          <w:i/>
          <w:color w:val="FF00FF"/>
          <w:szCs w:val="22"/>
        </w:rPr>
        <w:t>egawatt amount from the Committed Power Purchase Amounts tables in Exhibit A for the applicable Fiscal Years as the Above-CHWM Load amounts to be served with a Market Exchange.  If a customer does not have a Mid-C Resource Over Non-Firm, retain the red text as stated in the template.  If a customer has Committed Power Purchase Amounts exchanged over multiple transmission systems, add additional rows in each Fiscal Year for each transmission system and add the name of the transmission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9F387E">
              <w:rPr>
                <w:sz w:val="20"/>
              </w:rPr>
              <w:t>:</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6D12D0">
      <w:pPr>
        <w:ind w:left="72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436F4D38"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Firm, consistent with section 4.3.3.1.2 of Exhibit F.</w:t>
      </w:r>
    </w:p>
    <w:p w14:paraId="3F60E0E4" w14:textId="77777777" w:rsidR="00845BB9" w:rsidRPr="00845BB9" w:rsidRDefault="00845BB9" w:rsidP="00845BB9">
      <w:pPr>
        <w:ind w:left="1440"/>
      </w:pPr>
    </w:p>
    <w:p w14:paraId="02A07262" w14:textId="573A9647"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 xml:space="preserve">’s </w:t>
      </w:r>
      <w:ins w:id="1089" w:author="Miller,Robyn M (BPA) - PSS-6 [2]" w:date="2025-04-21T12:44:00Z" w16du:dateUtc="2025-04-21T19:44:00Z">
        <w:r w:rsidR="00F9261B">
          <w:rPr>
            <w:szCs w:val="22"/>
          </w:rPr>
          <w:t xml:space="preserve">BPA </w:t>
        </w:r>
      </w:ins>
      <w:ins w:id="1090" w:author="Miller,Robyn M (BPA) - PSS-6 [2]" w:date="2025-04-21T12:46:00Z" w16du:dateUtc="2025-04-21T19:46:00Z">
        <w:r w:rsidR="00F9261B" w:rsidRPr="00AC3971">
          <w:rPr>
            <w:szCs w:val="22"/>
          </w:rPr>
          <w:t>Network Integration Transmission Service Agreement</w:t>
        </w:r>
        <w:r w:rsidR="00F9261B" w:rsidRPr="00845BB9">
          <w:rPr>
            <w:szCs w:val="22"/>
          </w:rPr>
          <w:t xml:space="preserve"> </w:t>
        </w:r>
        <w:r w:rsidR="00F9261B">
          <w:rPr>
            <w:szCs w:val="22"/>
          </w:rPr>
          <w:t xml:space="preserve">(BPA </w:t>
        </w:r>
      </w:ins>
      <w:r w:rsidRPr="00845BB9">
        <w:rPr>
          <w:szCs w:val="22"/>
        </w:rPr>
        <w:t xml:space="preserve">NT </w:t>
      </w:r>
      <w:ins w:id="1091" w:author="Miller,Robyn M (BPA) - PSS-6 [2]" w:date="2025-04-21T12:44:00Z" w16du:dateUtc="2025-04-21T19:44:00Z">
        <w:r w:rsidR="00F9261B">
          <w:rPr>
            <w:szCs w:val="22"/>
          </w:rPr>
          <w:t>A</w:t>
        </w:r>
      </w:ins>
      <w:del w:id="1092" w:author="Miller,Robyn M (BPA) - PSS-6 [2]" w:date="2025-04-21T12:44:00Z" w16du:dateUtc="2025-04-21T19:44:00Z">
        <w:r w:rsidRPr="00845BB9" w:rsidDel="00F9261B">
          <w:rPr>
            <w:szCs w:val="22"/>
          </w:rPr>
          <w:delText>a</w:delText>
        </w:r>
      </w:del>
      <w:r w:rsidRPr="00845BB9">
        <w:rPr>
          <w:szCs w:val="22"/>
        </w:rPr>
        <w:t>greement</w:t>
      </w:r>
      <w:ins w:id="1093" w:author="Miller,Robyn M (BPA) - PSS-6 [2]" w:date="2025-04-21T12:46:00Z" w16du:dateUtc="2025-04-21T19:46:00Z">
        <w:r w:rsidR="00F9261B">
          <w:rPr>
            <w:szCs w:val="22"/>
          </w:rPr>
          <w:t>)</w:t>
        </w:r>
      </w:ins>
      <w:r w:rsidRPr="00845BB9">
        <w:rPr>
          <w:szCs w:val="22"/>
        </w:rPr>
        <w:t xml:space="preserve"> with </w:t>
      </w:r>
      <w:del w:id="1094" w:author="Miller,Robyn M (BPA) - PSS-6 [2]" w:date="2025-04-21T12:50:00Z" w16du:dateUtc="2025-04-21T19:50:00Z">
        <w:r w:rsidRPr="00845BB9" w:rsidDel="00F9261B">
          <w:rPr>
            <w:szCs w:val="22"/>
          </w:rPr>
          <w:delText xml:space="preserve">BPA </w:delText>
        </w:r>
      </w:del>
      <w:r w:rsidRPr="00845BB9">
        <w:rPr>
          <w:szCs w:val="22"/>
        </w:rPr>
        <w:t>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 xml:space="preserve">’s Above-CHWM Load for purposes of </w:t>
      </w:r>
      <w:del w:id="1095" w:author="Miller,Robyn M (BPA) - PSS-6 [2]" w:date="2025-04-21T13:02:00Z" w16du:dateUtc="2025-04-21T20:02:00Z">
        <w:r w:rsidRPr="00845BB9" w:rsidDel="004E6591">
          <w:rPr>
            <w:szCs w:val="22"/>
          </w:rPr>
          <w:delText xml:space="preserve">the </w:delText>
        </w:r>
      </w:del>
      <w:ins w:id="1096" w:author="Miller,Robyn M (BPA) - PSS-6 [2]" w:date="2025-04-21T13:02:00Z" w16du:dateUtc="2025-04-21T20:02:00Z">
        <w:r w:rsidR="004E6591">
          <w:rPr>
            <w:szCs w:val="22"/>
          </w:rPr>
          <w:t>its</w:t>
        </w:r>
        <w:r w:rsidR="004E6591" w:rsidRPr="00845BB9">
          <w:rPr>
            <w:szCs w:val="22"/>
          </w:rPr>
          <w:t xml:space="preserve"> </w:t>
        </w:r>
      </w:ins>
      <w:ins w:id="1097" w:author="Miller,Robyn M (BPA) - PSS-6 [2]" w:date="2025-04-21T12:44:00Z" w16du:dateUtc="2025-04-21T19:44:00Z">
        <w:r w:rsidR="00F9261B">
          <w:rPr>
            <w:szCs w:val="22"/>
          </w:rPr>
          <w:t xml:space="preserve">BPA </w:t>
        </w:r>
      </w:ins>
      <w:r w:rsidRPr="00845BB9">
        <w:rPr>
          <w:szCs w:val="22"/>
        </w:rPr>
        <w:t xml:space="preserve">NT </w:t>
      </w:r>
      <w:del w:id="1098" w:author="Miller,Robyn M (BPA) - PSS-6 [2]" w:date="2025-04-21T12:45:00Z" w16du:dateUtc="2025-04-21T19:45:00Z">
        <w:r w:rsidRPr="00845BB9" w:rsidDel="00F9261B">
          <w:rPr>
            <w:szCs w:val="22"/>
          </w:rPr>
          <w:delText>agreement</w:delText>
        </w:r>
      </w:del>
      <w:ins w:id="1099" w:author="Miller,Robyn M (BPA) - PSS-6 [2]" w:date="2025-04-21T12:45:00Z" w16du:dateUtc="2025-04-21T19:45:00Z">
        <w:r w:rsidR="00F9261B">
          <w:rPr>
            <w:szCs w:val="22"/>
          </w:rPr>
          <w:t>A</w:t>
        </w:r>
        <w:r w:rsidR="00F9261B" w:rsidRPr="00845BB9">
          <w:rPr>
            <w:szCs w:val="22"/>
          </w:rPr>
          <w:t>greement</w:t>
        </w:r>
      </w:ins>
      <w:ins w:id="1100" w:author="Miller,Robyn M (BPA) - PSS-6 [2]" w:date="2025-04-21T12:49:00Z" w16du:dateUtc="2025-04-21T19:49:00Z">
        <w:r w:rsidR="00F9261B">
          <w:rPr>
            <w:szCs w:val="22"/>
          </w:rPr>
          <w:t xml:space="preserve"> </w:t>
        </w:r>
        <w:r w:rsidR="00F9261B" w:rsidRPr="009265C4">
          <w:rPr>
            <w:szCs w:val="22"/>
          </w:rPr>
          <w:t>with Transmission Services</w:t>
        </w:r>
      </w:ins>
      <w:r w:rsidRPr="00845BB9">
        <w:rPr>
          <w:szCs w:val="22"/>
        </w:rPr>
        <w:t>.</w:t>
      </w:r>
    </w:p>
    <w:p w14:paraId="6050CE20" w14:textId="77777777" w:rsidR="00845BB9" w:rsidRPr="00845BB9" w:rsidRDefault="00845BB9" w:rsidP="006D12D0">
      <w:pPr>
        <w:ind w:left="72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’s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6D12D0">
      <w:pPr>
        <w:ind w:left="72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1F8F3701"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Power Rate Schedules and GRSPs, including </w:t>
      </w:r>
      <w:bookmarkStart w:id="1101" w:name="_Hlk180566743"/>
      <w:r w:rsidRPr="00845BB9">
        <w:t>the Unauthorized Increase Charge</w:t>
      </w:r>
      <w:bookmarkEnd w:id="1101"/>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6D12D0">
      <w:pPr>
        <w:ind w:left="72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6D12D0">
      <w:pPr>
        <w:ind w:left="144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43DDE6E"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Pr="00164CEC" w:rsidRDefault="00E97AC9" w:rsidP="00845BB9">
      <w:pPr>
        <w:ind w:left="2160" w:hanging="720"/>
        <w:rPr>
          <w:rFonts w:cs="Century Schoolbook"/>
          <w:szCs w:val="22"/>
        </w:rPr>
      </w:pPr>
    </w:p>
    <w:p w14:paraId="6608E87E" w14:textId="454B49D0" w:rsidR="00E97AC9" w:rsidRDefault="00E97AC9" w:rsidP="00845BB9">
      <w:pPr>
        <w:ind w:left="2160" w:hanging="720"/>
        <w:rPr>
          <w:rFonts w:cs="Century Schoolbook"/>
          <w:szCs w:val="22"/>
        </w:rPr>
      </w:pPr>
      <w:r w:rsidRPr="00164CEC">
        <w:rPr>
          <w:rFonts w:cs="Century Schoolbook"/>
          <w:color w:val="FF0000"/>
          <w:szCs w:val="22"/>
        </w:rPr>
        <w:t>«#»</w:t>
      </w:r>
      <w:r w:rsidRPr="00164CEC">
        <w:rPr>
          <w:rFonts w:cs="Century Schoolbook"/>
          <w:szCs w:val="22"/>
        </w:rPr>
        <w:t>.5.7</w:t>
      </w:r>
      <w:r w:rsidRPr="00164CEC">
        <w:rPr>
          <w:rFonts w:cs="Century Schoolbook"/>
          <w:szCs w:val="22"/>
        </w:rPr>
        <w:tab/>
      </w:r>
      <w:r w:rsidR="00D32E1E" w:rsidRPr="00164CEC">
        <w:rPr>
          <w:rFonts w:cs="Century Schoolbook"/>
          <w:szCs w:val="22"/>
        </w:rPr>
        <w:t>For purposes of Environmental Attribute accounting described in Exhibit H, BPA intends that any Market Exchange under this section </w:t>
      </w:r>
      <w:r w:rsidR="00D32E1E" w:rsidRPr="00164CEC">
        <w:rPr>
          <w:rFonts w:cs="Century Schoolbook"/>
          <w:color w:val="FF0000"/>
          <w:szCs w:val="22"/>
        </w:rPr>
        <w:t>«#»</w:t>
      </w:r>
      <w:r w:rsidR="00D32E1E" w:rsidRPr="00164CEC">
        <w:rPr>
          <w:rFonts w:cs="Century Schoolbook"/>
          <w:szCs w:val="22"/>
        </w:rPr>
        <w:t xml:space="preserve"> will have no impact on BPA’s or </w:t>
      </w:r>
      <w:r w:rsidR="00D32E1E" w:rsidRPr="00164CEC">
        <w:rPr>
          <w:color w:val="FF0000"/>
          <w:szCs w:val="22"/>
        </w:rPr>
        <w:t>«Customer Name»</w:t>
      </w:r>
      <w:r w:rsidR="00D32E1E" w:rsidRPr="00164CEC">
        <w:rPr>
          <w:szCs w:val="22"/>
        </w:rPr>
        <w:t xml:space="preserve">’s emissions.  </w:t>
      </w:r>
      <w:r w:rsidR="00D32E1E" w:rsidRPr="00164CEC">
        <w:rPr>
          <w:color w:val="FF0000"/>
          <w:szCs w:val="22"/>
        </w:rPr>
        <w:t>«Customer Name»</w:t>
      </w:r>
      <w:r w:rsidR="00D32E1E" w:rsidRPr="00164CEC">
        <w:rPr>
          <w:szCs w:val="22"/>
        </w:rPr>
        <w:t xml:space="preserve"> shall retain all Environmental Attributes of its </w:t>
      </w:r>
      <w:r w:rsidR="00D32E1E" w:rsidRPr="00164CEC">
        <w:rPr>
          <w:rFonts w:cs="Century Schoolbook"/>
          <w:szCs w:val="22"/>
        </w:rPr>
        <w:t xml:space="preserve">Committed Power Purchase Amounts used in a Market Exchange.  However, if a state or other jurisdictional program does not allow for such accounting, then </w:t>
      </w:r>
      <w:r w:rsidR="00D32E1E" w:rsidRPr="00164CEC">
        <w:rPr>
          <w:color w:val="FF0000"/>
          <w:szCs w:val="22"/>
        </w:rPr>
        <w:t>«Customer Name»</w:t>
      </w:r>
      <w:r w:rsidR="00D32E1E" w:rsidRPr="006D12D0">
        <w:rPr>
          <w:szCs w:val="22"/>
        </w:rPr>
        <w:t xml:space="preserve"> </w:t>
      </w:r>
      <w:r w:rsidR="00D32E1E" w:rsidRPr="00164CEC">
        <w:rPr>
          <w:szCs w:val="22"/>
        </w:rPr>
        <w:t xml:space="preserve">shall ensure that the underlying physical resources of the </w:t>
      </w:r>
      <w:r w:rsidR="00D32E1E" w:rsidRPr="00164CEC">
        <w:rPr>
          <w:rFonts w:cs="Century Schoolbook"/>
          <w:szCs w:val="22"/>
        </w:rPr>
        <w:t>Committed Power Purchase Amount used in a Market Exchange has an emissions factor that is no higher than BPA’s asset-controlling supplier emissions factor for the applicable year.</w:t>
      </w: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5797945B" w14:textId="16F76BE5"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00A04F2C">
        <w:rPr>
          <w:b/>
          <w:szCs w:val="22"/>
        </w:rPr>
        <w:t xml:space="preserve"> </w:t>
      </w:r>
    </w:p>
    <w:p w14:paraId="6D2350A1" w14:textId="6F8C6A4D" w:rsidR="005C7937" w:rsidRPr="00EE7555" w:rsidRDefault="00EE7555" w:rsidP="005C7937">
      <w:pPr>
        <w:keepNext/>
        <w:ind w:left="720"/>
        <w:rPr>
          <w:szCs w:val="22"/>
        </w:rPr>
      </w:pPr>
      <w:r w:rsidRPr="00EE7555">
        <w:rPr>
          <w:szCs w:val="22"/>
        </w:rPr>
        <w:t>BPA shall unilaterally revise</w:t>
      </w:r>
      <w:r w:rsidR="005C7937" w:rsidRPr="00EE7555">
        <w:rPr>
          <w:szCs w:val="22"/>
        </w:rPr>
        <w:t xml:space="preserve"> section 1, CF/CT and New Large Single Loads </w:t>
      </w:r>
      <w:r w:rsidRPr="00EE7555">
        <w:rPr>
          <w:szCs w:val="22"/>
        </w:rPr>
        <w:t xml:space="preserve">to reflect BPA’s </w:t>
      </w:r>
      <w:r w:rsidR="005C7937" w:rsidRPr="00EE7555">
        <w:rPr>
          <w:szCs w:val="22"/>
        </w:rPr>
        <w:t xml:space="preserve">determinations made </w:t>
      </w:r>
      <w:r w:rsidRPr="00EE7555">
        <w:rPr>
          <w:szCs w:val="22"/>
        </w:rPr>
        <w:t xml:space="preserve">in accordance with </w:t>
      </w:r>
      <w:r w:rsidR="005C7937" w:rsidRPr="00EE7555">
        <w:rPr>
          <w:szCs w:val="22"/>
        </w:rPr>
        <w:t>section</w:t>
      </w:r>
      <w:r w:rsidRPr="00EE7555">
        <w:rPr>
          <w:szCs w:val="22"/>
        </w:rPr>
        <w:t> </w:t>
      </w:r>
      <w:r w:rsidR="005C7937" w:rsidRPr="00EE7555">
        <w:rPr>
          <w:szCs w:val="22"/>
        </w:rPr>
        <w:t>2</w:t>
      </w:r>
      <w:r w:rsidR="003271AF" w:rsidRPr="00EE7555">
        <w:rPr>
          <w:szCs w:val="22"/>
        </w:rPr>
        <w:t>0</w:t>
      </w:r>
      <w:r w:rsidR="005C7937" w:rsidRPr="00EE7555">
        <w:rPr>
          <w:szCs w:val="22"/>
        </w:rPr>
        <w:t>.3 of the body of the Agreement and section 1 of this Exhibit</w:t>
      </w:r>
      <w:r w:rsidRPr="00EE7555">
        <w:rPr>
          <w:szCs w:val="22"/>
        </w:rPr>
        <w:t> </w:t>
      </w:r>
      <w:r w:rsidR="005C7937" w:rsidRPr="00EE7555">
        <w:rPr>
          <w:szCs w:val="22"/>
        </w:rPr>
        <w:t>D</w:t>
      </w:r>
      <w:r w:rsidRPr="00EE7555">
        <w:rPr>
          <w:szCs w:val="22"/>
        </w:rPr>
        <w:t xml:space="preserve">.  All other changes to </w:t>
      </w:r>
      <w:r w:rsidR="005C7937" w:rsidRPr="00EE7555">
        <w:rPr>
          <w:szCs w:val="22"/>
        </w:rPr>
        <w:t xml:space="preserve">this </w:t>
      </w:r>
      <w:r w:rsidRPr="00EE7555">
        <w:rPr>
          <w:szCs w:val="22"/>
        </w:rPr>
        <w:t>Exhibit</w:t>
      </w:r>
      <w:r>
        <w:rPr>
          <w:szCs w:val="22"/>
        </w:rPr>
        <w:t> </w:t>
      </w:r>
      <w:r w:rsidRPr="00EE7555">
        <w:rPr>
          <w:szCs w:val="22"/>
        </w:rPr>
        <w:t xml:space="preserve">D will </w:t>
      </w:r>
      <w:r w:rsidR="005C7937" w:rsidRPr="00EE7555">
        <w:rPr>
          <w:szCs w:val="22"/>
        </w:rPr>
        <w:t xml:space="preserve">be </w:t>
      </w:r>
      <w:r w:rsidRPr="00EE7555">
        <w:rPr>
          <w:szCs w:val="22"/>
        </w:rPr>
        <w:t xml:space="preserve">made </w:t>
      </w:r>
      <w:r w:rsidR="005C7937" w:rsidRPr="00EE7555">
        <w:rPr>
          <w:szCs w:val="22"/>
        </w:rPr>
        <w:t>by mutual agreement of the Parties.</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8"/>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29E391A4"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w:t>
      </w:r>
      <w:r w:rsidR="000B2277">
        <w:rPr>
          <w:i/>
          <w:color w:val="FF00FF"/>
        </w:rPr>
        <w:t xml:space="preserve"> the following</w:t>
      </w:r>
      <w:r>
        <w:rPr>
          <w:i/>
          <w:color w:val="FF00FF"/>
        </w:rPr>
        <w:t xml:space="preserv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13721658" w14:textId="77777777" w:rsidR="00F95E1E" w:rsidRPr="00C05A48" w:rsidRDefault="00F95E1E" w:rsidP="00F95E1E">
      <w:pPr>
        <w:pStyle w:val="SECTIONHEADER"/>
        <w:jc w:val="center"/>
        <w:rPr>
          <w:b w:val="0"/>
          <w:bCs/>
        </w:rPr>
      </w:pPr>
      <w:bookmarkStart w:id="1102" w:name="_Toc181026417"/>
      <w:bookmarkStart w:id="1103" w:name="_Toc181026886"/>
      <w:bookmarkStart w:id="1104" w:name="_Toc192592576"/>
      <w:bookmarkStart w:id="1105" w:name="_Toc185494229"/>
      <w:bookmarkStart w:id="1106" w:name="_Toc192592577"/>
      <w:r>
        <w:t>Exhibit E</w:t>
      </w:r>
      <w:bookmarkEnd w:id="1102"/>
      <w:bookmarkEnd w:id="1103"/>
      <w:r>
        <w:rPr>
          <w:bCs/>
          <w:i/>
          <w:vanish/>
          <w:color w:val="FF0000"/>
        </w:rPr>
        <w:t xml:space="preserve">(03/12/25 </w:t>
      </w:r>
      <w:r w:rsidRPr="00C05A48">
        <w:rPr>
          <w:bCs/>
          <w:i/>
          <w:vanish/>
          <w:color w:val="FF0000"/>
        </w:rPr>
        <w:t>Version)</w:t>
      </w:r>
      <w:r>
        <w:br/>
      </w:r>
      <w:r w:rsidRPr="00C05A48">
        <w:rPr>
          <w:bCs/>
        </w:rPr>
        <w:t>METERING</w:t>
      </w:r>
      <w:bookmarkEnd w:id="1104"/>
    </w:p>
    <w:p w14:paraId="1ACFEF3C" w14:textId="77777777" w:rsidR="00F95E1E" w:rsidRPr="00417093" w:rsidRDefault="00F95E1E" w:rsidP="00F95E1E"/>
    <w:p w14:paraId="36198C4A" w14:textId="77777777" w:rsidR="00F95E1E" w:rsidRDefault="00F95E1E" w:rsidP="00F95E1E">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0D27D544" w14:textId="77777777" w:rsidR="00F95E1E" w:rsidRDefault="00F95E1E" w:rsidP="00F95E1E">
      <w:pPr>
        <w:keepNext/>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4C2D5823" w14:textId="77777777" w:rsidR="00F95E1E" w:rsidRPr="00F23BB4" w:rsidRDefault="00F95E1E" w:rsidP="00F95E1E">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029B06AB" w14:textId="77777777" w:rsidR="00F95E1E" w:rsidRDefault="00F95E1E" w:rsidP="00F95E1E"/>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F95E1E" w14:paraId="3EEC762F" w14:textId="77777777" w:rsidTr="00675FED">
        <w:trPr>
          <w:cantSplit/>
          <w:tblHeader/>
        </w:trPr>
        <w:tc>
          <w:tcPr>
            <w:tcW w:w="2268" w:type="dxa"/>
          </w:tcPr>
          <w:p w14:paraId="105B7A55" w14:textId="77777777" w:rsidR="00F95E1E" w:rsidRPr="006D2366" w:rsidRDefault="00F95E1E" w:rsidP="00675FED">
            <w:pPr>
              <w:jc w:val="center"/>
              <w:rPr>
                <w:b/>
                <w:sz w:val="20"/>
              </w:rPr>
            </w:pPr>
            <w:r w:rsidRPr="006D2366">
              <w:rPr>
                <w:b/>
                <w:sz w:val="20"/>
              </w:rPr>
              <w:t>BPA POD Name</w:t>
            </w:r>
          </w:p>
        </w:tc>
        <w:tc>
          <w:tcPr>
            <w:tcW w:w="1147" w:type="dxa"/>
          </w:tcPr>
          <w:p w14:paraId="2070C8CE" w14:textId="77777777" w:rsidR="00F95E1E" w:rsidRPr="006D2366" w:rsidRDefault="00F95E1E" w:rsidP="00675FED">
            <w:pPr>
              <w:jc w:val="center"/>
              <w:rPr>
                <w:b/>
                <w:sz w:val="20"/>
              </w:rPr>
            </w:pPr>
            <w:r w:rsidRPr="006D2366">
              <w:rPr>
                <w:b/>
                <w:sz w:val="20"/>
              </w:rPr>
              <w:t>BPA POD Number</w:t>
            </w:r>
          </w:p>
        </w:tc>
        <w:tc>
          <w:tcPr>
            <w:tcW w:w="1913" w:type="dxa"/>
          </w:tcPr>
          <w:p w14:paraId="21D43A9D"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65D96037"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5F4D0D3F" w14:textId="77777777" w:rsidR="00F95E1E" w:rsidRPr="00A70341" w:rsidRDefault="00F95E1E" w:rsidP="00675FED">
            <w:pPr>
              <w:jc w:val="center"/>
              <w:rPr>
                <w:b/>
                <w:sz w:val="20"/>
              </w:rPr>
            </w:pPr>
            <w:r w:rsidRPr="006D2366">
              <w:rPr>
                <w:b/>
                <w:sz w:val="20"/>
              </w:rPr>
              <w:t>POD Location Description</w:t>
            </w:r>
          </w:p>
        </w:tc>
        <w:tc>
          <w:tcPr>
            <w:tcW w:w="1463" w:type="dxa"/>
          </w:tcPr>
          <w:p w14:paraId="2A021FFA" w14:textId="77777777" w:rsidR="00F95E1E" w:rsidRPr="00A70341" w:rsidRDefault="00F95E1E" w:rsidP="00675FED">
            <w:pPr>
              <w:jc w:val="center"/>
              <w:rPr>
                <w:b/>
                <w:sz w:val="20"/>
              </w:rPr>
            </w:pPr>
            <w:r>
              <w:rPr>
                <w:b/>
                <w:sz w:val="20"/>
              </w:rPr>
              <w:t>POD</w:t>
            </w:r>
            <w:r w:rsidRPr="006D2366">
              <w:rPr>
                <w:b/>
                <w:sz w:val="20"/>
              </w:rPr>
              <w:t xml:space="preserve"> Voltage kV</w:t>
            </w:r>
          </w:p>
        </w:tc>
        <w:tc>
          <w:tcPr>
            <w:tcW w:w="1687" w:type="dxa"/>
          </w:tcPr>
          <w:p w14:paraId="2E91777D" w14:textId="77777777" w:rsidR="00F95E1E" w:rsidRPr="00A70341" w:rsidRDefault="00F95E1E" w:rsidP="00675FED">
            <w:pPr>
              <w:jc w:val="center"/>
              <w:rPr>
                <w:b/>
                <w:sz w:val="20"/>
              </w:rPr>
            </w:pPr>
            <w:r w:rsidRPr="006D2366">
              <w:rPr>
                <w:b/>
                <w:sz w:val="20"/>
              </w:rPr>
              <w:t>POM Location Description</w:t>
            </w:r>
          </w:p>
        </w:tc>
        <w:tc>
          <w:tcPr>
            <w:tcW w:w="1337" w:type="dxa"/>
          </w:tcPr>
          <w:p w14:paraId="1DA1BCB2" w14:textId="77777777" w:rsidR="00F95E1E" w:rsidRPr="00A70341" w:rsidRDefault="00F95E1E" w:rsidP="00675FED">
            <w:pPr>
              <w:jc w:val="center"/>
              <w:rPr>
                <w:b/>
                <w:sz w:val="20"/>
              </w:rPr>
            </w:pPr>
            <w:r w:rsidRPr="006D2366">
              <w:rPr>
                <w:b/>
                <w:sz w:val="20"/>
              </w:rPr>
              <w:t>Direction for PF Billing Purposes</w:t>
            </w:r>
          </w:p>
        </w:tc>
        <w:tc>
          <w:tcPr>
            <w:tcW w:w="1363" w:type="dxa"/>
          </w:tcPr>
          <w:p w14:paraId="60D0BAAD" w14:textId="77777777" w:rsidR="00F95E1E" w:rsidRPr="00A70341" w:rsidRDefault="00F95E1E" w:rsidP="00675FED">
            <w:pPr>
              <w:jc w:val="center"/>
              <w:rPr>
                <w:b/>
                <w:sz w:val="20"/>
              </w:rPr>
            </w:pPr>
            <w:r w:rsidRPr="006D2366">
              <w:rPr>
                <w:b/>
                <w:sz w:val="20"/>
              </w:rPr>
              <w:t>WECC Balancing Authority</w:t>
            </w:r>
          </w:p>
        </w:tc>
        <w:tc>
          <w:tcPr>
            <w:tcW w:w="990" w:type="dxa"/>
          </w:tcPr>
          <w:p w14:paraId="429659A9" w14:textId="77777777" w:rsidR="00F95E1E" w:rsidRPr="00A70341" w:rsidRDefault="00F95E1E" w:rsidP="00675FED">
            <w:pPr>
              <w:jc w:val="center"/>
              <w:rPr>
                <w:b/>
                <w:sz w:val="20"/>
              </w:rPr>
            </w:pPr>
            <w:r w:rsidRPr="006D2366">
              <w:rPr>
                <w:b/>
                <w:sz w:val="20"/>
              </w:rPr>
              <w:t>Manner Of Service</w:t>
            </w:r>
          </w:p>
        </w:tc>
        <w:tc>
          <w:tcPr>
            <w:tcW w:w="1530" w:type="dxa"/>
          </w:tcPr>
          <w:p w14:paraId="1CFA87EE" w14:textId="77777777" w:rsidR="00F95E1E" w:rsidRPr="00A70341" w:rsidRDefault="00F95E1E" w:rsidP="00675FED">
            <w:pPr>
              <w:jc w:val="center"/>
              <w:rPr>
                <w:b/>
                <w:sz w:val="20"/>
              </w:rPr>
            </w:pPr>
            <w:r w:rsidRPr="006D2366">
              <w:rPr>
                <w:b/>
                <w:sz w:val="20"/>
              </w:rPr>
              <w:t>Manner Of Service Description</w:t>
            </w:r>
          </w:p>
        </w:tc>
        <w:tc>
          <w:tcPr>
            <w:tcW w:w="990" w:type="dxa"/>
            <w:tcMar>
              <w:left w:w="0" w:type="dxa"/>
              <w:right w:w="0" w:type="dxa"/>
            </w:tcMar>
          </w:tcPr>
          <w:p w14:paraId="523D7FA4" w14:textId="77777777" w:rsidR="00F95E1E" w:rsidRPr="00B132C5" w:rsidRDefault="00F95E1E" w:rsidP="00675FED">
            <w:pPr>
              <w:jc w:val="center"/>
              <w:rPr>
                <w:b/>
                <w:sz w:val="20"/>
              </w:rPr>
            </w:pPr>
            <w:r w:rsidRPr="00B132C5">
              <w:rPr>
                <w:b/>
                <w:sz w:val="20"/>
              </w:rPr>
              <w:t>Metering Loss Adjust</w:t>
            </w:r>
            <w:r>
              <w:rPr>
                <w:b/>
                <w:sz w:val="20"/>
              </w:rPr>
              <w:t>-</w:t>
            </w:r>
            <w:r w:rsidRPr="00B132C5">
              <w:rPr>
                <w:b/>
                <w:sz w:val="20"/>
              </w:rPr>
              <w:t>ment</w:t>
            </w:r>
          </w:p>
        </w:tc>
        <w:tc>
          <w:tcPr>
            <w:tcW w:w="4500" w:type="dxa"/>
          </w:tcPr>
          <w:p w14:paraId="1C5689AD" w14:textId="77777777" w:rsidR="00F95E1E" w:rsidRPr="00F37FC0" w:rsidRDefault="00F95E1E" w:rsidP="00675FED">
            <w:pPr>
              <w:jc w:val="center"/>
              <w:rPr>
                <w:b/>
                <w:sz w:val="20"/>
              </w:rPr>
            </w:pPr>
            <w:r w:rsidRPr="006D2366">
              <w:rPr>
                <w:b/>
                <w:sz w:val="20"/>
              </w:rPr>
              <w:t>Exception</w:t>
            </w:r>
          </w:p>
        </w:tc>
      </w:tr>
      <w:tr w:rsidR="00F95E1E" w14:paraId="481C400E" w14:textId="77777777" w:rsidTr="00675FED">
        <w:trPr>
          <w:cantSplit/>
        </w:trPr>
        <w:tc>
          <w:tcPr>
            <w:tcW w:w="2268" w:type="dxa"/>
          </w:tcPr>
          <w:p w14:paraId="107EB5BB" w14:textId="77777777" w:rsidR="00F95E1E" w:rsidRPr="001B73D2" w:rsidRDefault="00F95E1E" w:rsidP="00675FED">
            <w:pPr>
              <w:jc w:val="center"/>
              <w:rPr>
                <w:rFonts w:cs="Calibri"/>
                <w:color w:val="000000"/>
                <w:szCs w:val="22"/>
              </w:rPr>
            </w:pPr>
          </w:p>
          <w:p w14:paraId="680E7370" w14:textId="77777777" w:rsidR="00F95E1E" w:rsidRPr="00B51861" w:rsidRDefault="00F95E1E" w:rsidP="00675FED">
            <w:pPr>
              <w:jc w:val="center"/>
              <w:rPr>
                <w:rFonts w:ascii="Calibri" w:hAnsi="Calibri" w:cs="Calibri"/>
                <w:color w:val="000000"/>
                <w:szCs w:val="22"/>
              </w:rPr>
            </w:pPr>
          </w:p>
        </w:tc>
        <w:tc>
          <w:tcPr>
            <w:tcW w:w="1147" w:type="dxa"/>
          </w:tcPr>
          <w:p w14:paraId="0D6F8BD9" w14:textId="77777777" w:rsidR="00F95E1E" w:rsidRPr="00B51861" w:rsidRDefault="00F95E1E" w:rsidP="00675FED">
            <w:pPr>
              <w:jc w:val="center"/>
              <w:rPr>
                <w:rFonts w:ascii="Calibri" w:hAnsi="Calibri" w:cs="Calibri"/>
                <w:color w:val="000000"/>
                <w:szCs w:val="22"/>
              </w:rPr>
            </w:pPr>
          </w:p>
        </w:tc>
        <w:tc>
          <w:tcPr>
            <w:tcW w:w="1913" w:type="dxa"/>
          </w:tcPr>
          <w:p w14:paraId="0B54B67D" w14:textId="77777777" w:rsidR="00F95E1E" w:rsidRPr="00B51861" w:rsidRDefault="00F95E1E" w:rsidP="00675FED">
            <w:pPr>
              <w:jc w:val="center"/>
              <w:rPr>
                <w:rFonts w:ascii="Calibri" w:hAnsi="Calibri" w:cs="Calibri"/>
                <w:color w:val="000000"/>
                <w:szCs w:val="22"/>
              </w:rPr>
            </w:pPr>
          </w:p>
        </w:tc>
        <w:tc>
          <w:tcPr>
            <w:tcW w:w="1044" w:type="dxa"/>
          </w:tcPr>
          <w:p w14:paraId="4BE984CB" w14:textId="77777777" w:rsidR="00F95E1E" w:rsidRPr="00B51861" w:rsidRDefault="00F95E1E" w:rsidP="00675FED">
            <w:pPr>
              <w:jc w:val="center"/>
              <w:rPr>
                <w:rFonts w:ascii="Calibri" w:hAnsi="Calibri" w:cs="Calibri"/>
                <w:color w:val="000000"/>
                <w:szCs w:val="22"/>
              </w:rPr>
            </w:pPr>
          </w:p>
        </w:tc>
        <w:tc>
          <w:tcPr>
            <w:tcW w:w="2173" w:type="dxa"/>
          </w:tcPr>
          <w:p w14:paraId="5898401A" w14:textId="77777777" w:rsidR="00F95E1E" w:rsidRPr="00B51861" w:rsidRDefault="00F95E1E" w:rsidP="00675FED">
            <w:pPr>
              <w:jc w:val="center"/>
              <w:rPr>
                <w:rFonts w:ascii="Calibri" w:hAnsi="Calibri" w:cs="Calibri"/>
                <w:color w:val="000000"/>
                <w:szCs w:val="22"/>
              </w:rPr>
            </w:pPr>
          </w:p>
        </w:tc>
        <w:tc>
          <w:tcPr>
            <w:tcW w:w="1463" w:type="dxa"/>
          </w:tcPr>
          <w:p w14:paraId="63E015E9" w14:textId="77777777" w:rsidR="00F95E1E" w:rsidRPr="00B51861" w:rsidRDefault="00F95E1E" w:rsidP="00675FED">
            <w:pPr>
              <w:jc w:val="center"/>
              <w:rPr>
                <w:rFonts w:ascii="Calibri" w:hAnsi="Calibri" w:cs="Calibri"/>
                <w:color w:val="000000"/>
                <w:szCs w:val="22"/>
              </w:rPr>
            </w:pPr>
          </w:p>
        </w:tc>
        <w:tc>
          <w:tcPr>
            <w:tcW w:w="1687" w:type="dxa"/>
          </w:tcPr>
          <w:p w14:paraId="26B57E23" w14:textId="77777777" w:rsidR="00F95E1E" w:rsidRPr="00B51861" w:rsidRDefault="00F95E1E" w:rsidP="00675FED">
            <w:pPr>
              <w:jc w:val="center"/>
              <w:rPr>
                <w:rFonts w:ascii="Calibri" w:hAnsi="Calibri" w:cs="Calibri"/>
                <w:color w:val="000000"/>
                <w:szCs w:val="22"/>
              </w:rPr>
            </w:pPr>
          </w:p>
        </w:tc>
        <w:tc>
          <w:tcPr>
            <w:tcW w:w="1337" w:type="dxa"/>
          </w:tcPr>
          <w:p w14:paraId="1BB4CD2C" w14:textId="77777777" w:rsidR="00F95E1E" w:rsidRPr="00B51861" w:rsidRDefault="00F95E1E" w:rsidP="00675FED">
            <w:pPr>
              <w:jc w:val="center"/>
              <w:rPr>
                <w:rFonts w:ascii="Calibri" w:hAnsi="Calibri" w:cs="Calibri"/>
                <w:color w:val="000000"/>
                <w:szCs w:val="22"/>
              </w:rPr>
            </w:pPr>
          </w:p>
        </w:tc>
        <w:tc>
          <w:tcPr>
            <w:tcW w:w="1363" w:type="dxa"/>
          </w:tcPr>
          <w:p w14:paraId="022FDD44" w14:textId="77777777" w:rsidR="00F95E1E" w:rsidRPr="00B51861" w:rsidRDefault="00F95E1E" w:rsidP="00675FED">
            <w:pPr>
              <w:jc w:val="center"/>
              <w:rPr>
                <w:rFonts w:ascii="Calibri" w:hAnsi="Calibri" w:cs="Calibri"/>
                <w:color w:val="000000"/>
                <w:szCs w:val="22"/>
              </w:rPr>
            </w:pPr>
          </w:p>
        </w:tc>
        <w:tc>
          <w:tcPr>
            <w:tcW w:w="990" w:type="dxa"/>
          </w:tcPr>
          <w:p w14:paraId="014829BC" w14:textId="77777777" w:rsidR="00F95E1E" w:rsidRPr="00B51861" w:rsidRDefault="00F95E1E" w:rsidP="00675FED">
            <w:pPr>
              <w:jc w:val="center"/>
              <w:rPr>
                <w:rFonts w:ascii="Calibri" w:hAnsi="Calibri" w:cs="Calibri"/>
                <w:color w:val="000000"/>
                <w:szCs w:val="22"/>
              </w:rPr>
            </w:pPr>
          </w:p>
        </w:tc>
        <w:tc>
          <w:tcPr>
            <w:tcW w:w="1530" w:type="dxa"/>
          </w:tcPr>
          <w:p w14:paraId="4875D555" w14:textId="77777777" w:rsidR="00F95E1E" w:rsidRPr="00B51861" w:rsidRDefault="00F95E1E" w:rsidP="00675FED">
            <w:pPr>
              <w:jc w:val="center"/>
              <w:rPr>
                <w:rFonts w:ascii="Calibri" w:hAnsi="Calibri" w:cs="Calibri"/>
                <w:color w:val="000000"/>
                <w:szCs w:val="22"/>
              </w:rPr>
            </w:pPr>
          </w:p>
        </w:tc>
        <w:tc>
          <w:tcPr>
            <w:tcW w:w="990" w:type="dxa"/>
          </w:tcPr>
          <w:p w14:paraId="6B860C04" w14:textId="77777777" w:rsidR="00F95E1E" w:rsidRPr="00B51861" w:rsidRDefault="00F95E1E" w:rsidP="00675FED">
            <w:pPr>
              <w:jc w:val="center"/>
              <w:rPr>
                <w:rFonts w:ascii="Calibri" w:hAnsi="Calibri" w:cs="Calibri"/>
                <w:color w:val="000000"/>
                <w:szCs w:val="22"/>
              </w:rPr>
            </w:pPr>
          </w:p>
        </w:tc>
        <w:tc>
          <w:tcPr>
            <w:tcW w:w="4500" w:type="dxa"/>
          </w:tcPr>
          <w:p w14:paraId="1087E300" w14:textId="77777777" w:rsidR="00F95E1E" w:rsidRPr="00B51861" w:rsidRDefault="00F95E1E" w:rsidP="00675FED">
            <w:pPr>
              <w:rPr>
                <w:rFonts w:ascii="Calibri" w:hAnsi="Calibri" w:cs="Calibri"/>
                <w:color w:val="000000"/>
                <w:szCs w:val="22"/>
              </w:rPr>
            </w:pPr>
          </w:p>
        </w:tc>
      </w:tr>
    </w:tbl>
    <w:p w14:paraId="7ED236BE" w14:textId="77777777" w:rsidR="00F95E1E" w:rsidRDefault="00F95E1E" w:rsidP="006D12D0">
      <w:pPr>
        <w:autoSpaceDE w:val="0"/>
        <w:autoSpaceDN w:val="0"/>
        <w:adjustRightInd w:val="0"/>
        <w:ind w:left="907"/>
        <w:rPr>
          <w:rFonts w:cs="Century Schoolbook"/>
          <w:b/>
          <w:szCs w:val="22"/>
        </w:rPr>
      </w:pPr>
    </w:p>
    <w:p w14:paraId="618B192C" w14:textId="77777777" w:rsidR="00F95E1E" w:rsidRPr="00F23BB4" w:rsidRDefault="00F95E1E" w:rsidP="00F95E1E">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30519A75" w14:textId="77777777" w:rsidR="00F95E1E" w:rsidRDefault="00F95E1E" w:rsidP="00F95E1E">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calendar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59F3C71" w14:textId="77777777" w:rsidR="00F95E1E" w:rsidRPr="009D32F0" w:rsidRDefault="00F95E1E" w:rsidP="00F95E1E">
      <w:pPr>
        <w:keepNext/>
        <w:ind w:left="720" w:right="432"/>
      </w:pPr>
    </w:p>
    <w:p w14:paraId="08DE8EE6" w14:textId="77777777" w:rsidR="00F95E1E" w:rsidRPr="00822345" w:rsidRDefault="00F95E1E" w:rsidP="00F95E1E">
      <w:pPr>
        <w:keepNext/>
        <w:rPr>
          <w:szCs w:val="22"/>
        </w:rPr>
      </w:pPr>
    </w:p>
    <w:p w14:paraId="5D1CCAD8" w14:textId="77777777" w:rsidR="00F95E1E" w:rsidRDefault="00F95E1E" w:rsidP="00F95E1E">
      <w:pPr>
        <w:keepNext/>
        <w:rPr>
          <w:szCs w:val="22"/>
        </w:rPr>
      </w:pPr>
    </w:p>
    <w:p w14:paraId="349EB0A3" w14:textId="77777777" w:rsidR="00F95E1E" w:rsidRDefault="00F95E1E" w:rsidP="00F95E1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6EB33D5" w14:textId="77777777" w:rsidR="00F95E1E" w:rsidRDefault="00F95E1E" w:rsidP="00F95E1E">
      <w:pPr>
        <w:rPr>
          <w:bCs/>
          <w:color w:val="000000"/>
          <w:szCs w:val="22"/>
          <w:highlight w:val="lightGray"/>
        </w:rPr>
      </w:pPr>
    </w:p>
    <w:p w14:paraId="48304B52" w14:textId="77777777" w:rsidR="00F95E1E" w:rsidRDefault="00F95E1E" w:rsidP="00F95E1E">
      <w:pPr>
        <w:rPr>
          <w:bCs/>
          <w:color w:val="000000"/>
          <w:szCs w:val="22"/>
          <w:highlight w:val="lightGray"/>
        </w:rPr>
        <w:sectPr w:rsidR="00F95E1E" w:rsidSect="00F95E1E">
          <w:footerReference w:type="default" r:id="rId29"/>
          <w:footerReference w:type="first" r:id="rId30"/>
          <w:pgSz w:w="24480" w:h="15840" w:orient="landscape" w:code="119"/>
          <w:pgMar w:top="1440" w:right="1440" w:bottom="1440" w:left="1440" w:header="720" w:footer="720" w:gutter="0"/>
          <w:pgNumType w:start="1"/>
          <w:cols w:space="720"/>
          <w:titlePg/>
          <w:docGrid w:linePitch="360"/>
        </w:sectPr>
      </w:pPr>
    </w:p>
    <w:p w14:paraId="7FC65390" w14:textId="77777777" w:rsidR="00F95E1E" w:rsidRPr="00855F80" w:rsidRDefault="00F95E1E" w:rsidP="00F95E1E">
      <w:pPr>
        <w:keepNext/>
        <w:ind w:left="720" w:right="-86" w:hanging="720"/>
        <w:rPr>
          <w:i/>
          <w:color w:val="008000"/>
        </w:rPr>
      </w:pPr>
      <w:r>
        <w:rPr>
          <w:i/>
          <w:color w:val="008000"/>
        </w:rPr>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7680C627" w14:textId="582F9422" w:rsidR="00F95E1E" w:rsidRDefault="00F95E1E" w:rsidP="00F95E1E">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1</w:t>
      </w:r>
    </w:p>
    <w:p w14:paraId="453EB656" w14:textId="77777777" w:rsidR="00F95E1E" w:rsidRDefault="00F95E1E" w:rsidP="00F95E1E">
      <w:pPr>
        <w:jc w:val="center"/>
        <w:rPr>
          <w:u w:val="single"/>
        </w:rPr>
      </w:pPr>
    </w:p>
    <w:p w14:paraId="11E5D7F0" w14:textId="77777777" w:rsidR="00F95E1E" w:rsidRDefault="00F95E1E" w:rsidP="00F95E1E">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Include the following</w:t>
      </w:r>
      <w:r w:rsidRPr="00723817">
        <w:rPr>
          <w:i/>
          <w:color w:val="FF00FF"/>
        </w:rPr>
        <w:t xml:space="preserve"> 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6826067E" w14:textId="4484DC63" w:rsidR="00305A99" w:rsidRPr="00723817" w:rsidRDefault="00305A99" w:rsidP="008D2F8D">
      <w:pPr>
        <w:pStyle w:val="SECTIONHEADER"/>
        <w:jc w:val="center"/>
      </w:pPr>
      <w:r w:rsidRPr="00723817">
        <w:t>Exhibit E</w:t>
      </w:r>
      <w:bookmarkEnd w:id="1105"/>
      <w:r w:rsidR="00A92C8D">
        <w:rPr>
          <w:i/>
          <w:vanish/>
          <w:color w:val="FF0000"/>
        </w:rPr>
        <w:t xml:space="preserve">(03/12/25 </w:t>
      </w:r>
      <w:r w:rsidR="007B3021" w:rsidRPr="00F56E24">
        <w:rPr>
          <w:i/>
          <w:vanish/>
          <w:color w:val="FF0000"/>
        </w:rPr>
        <w:t>Version)</w:t>
      </w:r>
      <w:r w:rsidR="008D2F8D">
        <w:br/>
      </w:r>
      <w:r w:rsidRPr="00723817">
        <w:t>METERING</w:t>
      </w:r>
      <w:bookmarkEnd w:id="1106"/>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3807A4A5"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5226D870" w:rsidR="00305A99" w:rsidRDefault="00305A99" w:rsidP="00B95A03">
      <w:pPr>
        <w:keepNext/>
        <w:ind w:left="720" w:right="-90"/>
        <w:rPr>
          <w:i/>
          <w:color w:val="FF00FF"/>
        </w:rPr>
      </w:pPr>
      <w:r>
        <w:rPr>
          <w:i/>
          <w:color w:val="FF00FF"/>
          <w:u w:val="single"/>
        </w:rPr>
        <w:t>Sub-Option 1</w:t>
      </w:r>
      <w:r w:rsidRPr="00556883">
        <w:rPr>
          <w:i/>
          <w:color w:val="FF00FF"/>
          <w:u w:val="single"/>
        </w:rPr>
        <w:t>:</w:t>
      </w:r>
      <w:r w:rsidR="006D12D0">
        <w:rPr>
          <w:i/>
          <w:color w:val="FF00FF"/>
          <w:u w:val="single"/>
        </w:rPr>
        <w:t xml:space="preserve"> </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32D0BEFB" w14:textId="77777777" w:rsidR="00B95A03" w:rsidRDefault="00B95A03"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Pr="006D12D0" w:rsidRDefault="00305A99" w:rsidP="00305A99">
      <w:pPr>
        <w:ind w:left="720" w:right="-86"/>
        <w:rPr>
          <w:i/>
          <w:color w:val="FF00FF"/>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3202B3D0" w:rsidR="00305A99" w:rsidRPr="0018633B" w:rsidRDefault="00305A99" w:rsidP="00B95A03">
      <w:pPr>
        <w:keepNext/>
        <w:ind w:left="720" w:right="-9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w:t>
      </w:r>
      <w:r w:rsidR="006D12D0">
        <w:rPr>
          <w:i/>
          <w:color w:val="FF00FF"/>
        </w:rPr>
        <w:t xml:space="preserve"> </w:t>
      </w:r>
      <w:r w:rsidRPr="0018633B">
        <w:rPr>
          <w:i/>
          <w:color w:val="FF00FF"/>
        </w:rPr>
        <w:t xml:space="preserve">Include if customer’s interchange meters are in a different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79AC2A05" w14:textId="18B1566F"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 xml:space="preserve">Customer </w:t>
      </w:r>
      <w:r w:rsidRPr="007D6B95">
        <w:rPr>
          <w:rFonts w:cs="Arial"/>
          <w:color w:val="FF0000"/>
          <w:szCs w:val="22"/>
        </w:rPr>
        <w:t>Name</w:t>
      </w:r>
      <w:r w:rsidR="00664395">
        <w:rPr>
          <w:rFonts w:cs="Arial"/>
          <w:color w:val="FF0000"/>
          <w:szCs w:val="22"/>
        </w:rPr>
        <w:t>’s BAA</w:t>
      </w:r>
      <w:r w:rsidRPr="007D6B95">
        <w:rPr>
          <w:rFonts w:cs="Arial"/>
          <w:color w:val="FF0000"/>
          <w:szCs w:val="22"/>
        </w:rPr>
        <w:t>»</w:t>
      </w:r>
      <w:r w:rsidRPr="005D0393">
        <w:rPr>
          <w:rFonts w:cs="Arial"/>
          <w:szCs w:val="22"/>
        </w:rPr>
        <w:t xml:space="preserve"> have installed interchange telemetry and metering at the locations listed below.</w:t>
      </w:r>
    </w:p>
    <w:p w14:paraId="3FADDEDE" w14:textId="77777777" w:rsidR="00B95A03" w:rsidRDefault="00B95A03"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664DA51B"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r w:rsidR="00215821">
        <w:rPr>
          <w:noProof/>
          <w:szCs w:val="20"/>
        </w:rPr>
        <w:t xml:space="preserve">calendar </w:t>
      </w:r>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1"/>
          <w:pgSz w:w="12240" w:h="15840" w:code="1"/>
          <w:pgMar w:top="1440" w:right="1440" w:bottom="1440" w:left="1440" w:header="720" w:footer="720" w:gutter="0"/>
          <w:pgNumType w:start="1"/>
          <w:cols w:space="720"/>
          <w:titlePg/>
          <w:docGrid w:linePitch="360"/>
        </w:sectPr>
      </w:pPr>
    </w:p>
    <w:p w14:paraId="791B780F" w14:textId="18443040" w:rsidR="001536CE" w:rsidRPr="00F80A80" w:rsidRDefault="001536CE" w:rsidP="001536CE">
      <w:pPr>
        <w:ind w:right="-86"/>
        <w:rPr>
          <w:i/>
          <w:color w:val="FF00FF"/>
        </w:rPr>
      </w:pPr>
      <w:r w:rsidRPr="00F80A80">
        <w:rPr>
          <w:i/>
          <w:color w:val="FF00FF"/>
        </w:rPr>
        <w:t>End Option 2</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35479D71" w:rsidR="00DF18BA" w:rsidRPr="007B106E" w:rsidRDefault="00826A8B" w:rsidP="00DF18BA">
      <w:pPr>
        <w:keepNext/>
        <w:rPr>
          <w:i/>
          <w:color w:val="FF00FF"/>
          <w:szCs w:val="22"/>
        </w:rPr>
      </w:pPr>
      <w:bookmarkStart w:id="1107" w:name="_Toc181026418"/>
      <w:bookmarkStart w:id="1108" w:name="_Toc181026887"/>
      <w:ins w:id="1109" w:author="Olive,Kelly J (BPA) - PSS-6" w:date="2025-05-14T23:22:00Z" w16du:dateUtc="2025-05-15T06:22:00Z">
        <w:r>
          <w:rPr>
            <w:i/>
            <w:color w:val="FF00FF"/>
            <w:szCs w:val="22"/>
            <w:u w:val="single"/>
          </w:rPr>
          <w:t xml:space="preserve">Template </w:t>
        </w:r>
      </w:ins>
      <w:r w:rsidR="00DF18BA" w:rsidRPr="007B106E">
        <w:rPr>
          <w:i/>
          <w:color w:val="FF00FF"/>
          <w:szCs w:val="22"/>
          <w:u w:val="single"/>
        </w:rPr>
        <w:t>Option 1</w:t>
      </w:r>
      <w:r w:rsidR="00DF18BA" w:rsidRPr="007B106E">
        <w:rPr>
          <w:i/>
          <w:color w:val="FF00FF"/>
          <w:szCs w:val="22"/>
        </w:rPr>
        <w:t xml:space="preserve">:  Include </w:t>
      </w:r>
      <w:r w:rsidR="0067359F">
        <w:rPr>
          <w:i/>
          <w:color w:val="FF00FF"/>
          <w:szCs w:val="22"/>
        </w:rPr>
        <w:t xml:space="preserve">the following </w:t>
      </w:r>
      <w:r w:rsidR="00DF18BA" w:rsidRPr="007B106E">
        <w:rPr>
          <w:i/>
          <w:color w:val="FF00FF"/>
          <w:szCs w:val="22"/>
        </w:rPr>
        <w:t xml:space="preserve">for </w:t>
      </w:r>
      <w:r w:rsidR="00DF18BA">
        <w:rPr>
          <w:i/>
          <w:color w:val="FF00FF"/>
          <w:szCs w:val="22"/>
        </w:rPr>
        <w:t xml:space="preserve">customers </w:t>
      </w:r>
      <w:ins w:id="1110" w:author="Olive,Kelly J (BPA) - PSS-6" w:date="2025-05-15T12:15:00Z" w16du:dateUtc="2025-05-15T19:15:00Z">
        <w:r w:rsidR="00187F69">
          <w:rPr>
            <w:i/>
            <w:color w:val="FF00FF"/>
            <w:szCs w:val="22"/>
          </w:rPr>
          <w:t>entirely</w:t>
        </w:r>
      </w:ins>
      <w:ins w:id="1111" w:author="Olive,Kelly J (BPA) - PSS-6" w:date="2025-05-15T12:16:00Z" w16du:dateUtc="2025-05-15T19:16:00Z">
        <w:r w:rsidR="00187F69">
          <w:rPr>
            <w:i/>
            <w:color w:val="FF00FF"/>
            <w:szCs w:val="22"/>
          </w:rPr>
          <w:t xml:space="preserve"> or partially </w:t>
        </w:r>
      </w:ins>
      <w:r w:rsidR="00DF18BA">
        <w:rPr>
          <w:i/>
          <w:color w:val="FF00FF"/>
          <w:szCs w:val="22"/>
        </w:rPr>
        <w:t>served by Transfer Service</w:t>
      </w:r>
      <w:ins w:id="1112" w:author="Olive,Kelly J (BPA) - PSS-6" w:date="2025-05-15T12:16:00Z" w16du:dateUtc="2025-05-15T19:16:00Z">
        <w:r w:rsidR="00187F69">
          <w:rPr>
            <w:i/>
            <w:color w:val="FF00FF"/>
            <w:szCs w:val="22"/>
          </w:rPr>
          <w:t>, whether</w:t>
        </w:r>
      </w:ins>
      <w:r w:rsidR="00DF18BA" w:rsidRPr="007B106E">
        <w:rPr>
          <w:i/>
          <w:color w:val="FF00FF"/>
          <w:szCs w:val="22"/>
        </w:rPr>
        <w:t xml:space="preserve"> with a BPA NT Agreement</w:t>
      </w:r>
      <w:ins w:id="1113" w:author="Olive,Kelly J (BPA) - PSS-6" w:date="2025-05-15T12:16:00Z" w16du:dateUtc="2025-05-15T19:16:00Z">
        <w:r w:rsidR="00187F69">
          <w:rPr>
            <w:i/>
            <w:color w:val="FF00FF"/>
            <w:szCs w:val="22"/>
          </w:rPr>
          <w:t xml:space="preserve"> or a BPA PTP Transmission Agreement(s)</w:t>
        </w:r>
      </w:ins>
      <w:ins w:id="1114" w:author="Olive,Kelly J (BPA) - PSS-6" w:date="2025-05-15T12:12:00Z" w16du:dateUtc="2025-05-15T19:12:00Z">
        <w:r w:rsidR="00756935">
          <w:rPr>
            <w:i/>
            <w:color w:val="FF00FF"/>
            <w:szCs w:val="22"/>
          </w:rPr>
          <w:t>.  Include the following</w:t>
        </w:r>
      </w:ins>
      <w:del w:id="1115" w:author="Olive,Kelly J (BPA) - PSS-6" w:date="2025-05-15T12:12:00Z" w16du:dateUtc="2025-05-15T19:12:00Z">
        <w:r w:rsidR="00DF18BA" w:rsidDel="00756935">
          <w:rPr>
            <w:i/>
            <w:color w:val="FF00FF"/>
            <w:szCs w:val="22"/>
          </w:rPr>
          <w:delText xml:space="preserve"> and</w:delText>
        </w:r>
      </w:del>
      <w:r w:rsidR="00DF18BA">
        <w:rPr>
          <w:i/>
          <w:color w:val="FF00FF"/>
          <w:szCs w:val="22"/>
        </w:rPr>
        <w:t xml:space="preserve"> for </w:t>
      </w:r>
      <w:ins w:id="1116" w:author="Olive,Kelly J (BPA) - PSS-6" w:date="2025-05-15T12:23:00Z" w16du:dateUtc="2025-05-15T19:23:00Z">
        <w:r w:rsidR="00C561DB">
          <w:rPr>
            <w:i/>
            <w:color w:val="FF00FF"/>
            <w:szCs w:val="22"/>
          </w:rPr>
          <w:t xml:space="preserve">exclusively </w:t>
        </w:r>
      </w:ins>
      <w:r w:rsidR="00DF18BA">
        <w:rPr>
          <w:i/>
          <w:color w:val="FF00FF"/>
          <w:szCs w:val="22"/>
        </w:rPr>
        <w:t xml:space="preserve">directly-connected NT customers that elected to purchase Resources Support Services, that elected to purchase power at a Tier 2 rate, or that elected to </w:t>
      </w:r>
      <w:r w:rsidR="00DF18BA" w:rsidRPr="00C76BE3">
        <w:rPr>
          <w:i/>
          <w:color w:val="FF00FF"/>
          <w:szCs w:val="22"/>
        </w:rPr>
        <w:t>purchase Transmission Scheduling Service</w:t>
      </w:r>
      <w:r w:rsidR="00830DF1">
        <w:rPr>
          <w:i/>
          <w:color w:val="FF00FF"/>
          <w:szCs w:val="22"/>
        </w:rPr>
        <w:t>.</w:t>
      </w:r>
    </w:p>
    <w:p w14:paraId="2EB7024B" w14:textId="4F19D06C" w:rsidR="001536CE" w:rsidRPr="00DF18BA" w:rsidRDefault="001536CE" w:rsidP="008D2F8D">
      <w:pPr>
        <w:pStyle w:val="SECTIONHEADER"/>
        <w:jc w:val="center"/>
        <w:rPr>
          <w:b w:val="0"/>
          <w:bCs/>
        </w:rPr>
      </w:pPr>
      <w:bookmarkStart w:id="1117" w:name="_Toc192592578"/>
      <w:r w:rsidRPr="00DF18BA">
        <w:t>Exhibit F</w:t>
      </w:r>
      <w:bookmarkEnd w:id="1107"/>
      <w:bookmarkEnd w:id="1108"/>
      <w:r w:rsidR="00A92C8D">
        <w:rPr>
          <w:bCs/>
          <w:i/>
          <w:vanish/>
          <w:color w:val="FF0000"/>
        </w:rPr>
        <w:t xml:space="preserve">(03/12/25 </w:t>
      </w:r>
      <w:r w:rsidR="007B3021" w:rsidRPr="00DF18BA">
        <w:rPr>
          <w:bCs/>
          <w:i/>
          <w:vanish/>
          <w:color w:val="FF0000"/>
        </w:rPr>
        <w:t>Version)</w:t>
      </w:r>
      <w:bookmarkStart w:id="1118" w:name="_Hlk189632072"/>
      <w:r w:rsidR="008D2F8D">
        <w:br/>
      </w:r>
      <w:r w:rsidRPr="00DF18BA">
        <w:rPr>
          <w:bCs/>
        </w:rPr>
        <w:t>TRANSMISSION SCHEDULING SERVICE</w:t>
      </w:r>
      <w:bookmarkEnd w:id="1117"/>
    </w:p>
    <w:p w14:paraId="3DDFB463" w14:textId="77777777" w:rsidR="001536CE" w:rsidRPr="00DF18BA" w:rsidRDefault="001536CE" w:rsidP="00F37520">
      <w:bookmarkStart w:id="1119" w:name="_Hlk189632045"/>
      <w:bookmarkEnd w:id="1118"/>
    </w:p>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1120" w:name="OLE_LINK49"/>
      <w:bookmarkStart w:id="1121"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84759F">
      <w:pPr>
        <w:ind w:left="2160" w:hanging="720"/>
        <w:rPr>
          <w:szCs w:val="22"/>
        </w:rPr>
      </w:pPr>
      <w:r w:rsidRPr="00EC1F07">
        <w:rPr>
          <w:snapToGrid w:val="0"/>
          <w:szCs w:val="22"/>
        </w:rPr>
        <w:t>1.1.1</w:t>
      </w:r>
      <w:r w:rsidRPr="00EC1F07">
        <w:rPr>
          <w:snapToGrid w:val="0"/>
          <w:szCs w:val="22"/>
        </w:rPr>
        <w:tab/>
      </w:r>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p>
    <w:p w14:paraId="0D77E3B0" w14:textId="77777777" w:rsidR="0004116C" w:rsidRPr="00AC3971" w:rsidRDefault="0004116C" w:rsidP="0084759F">
      <w:pPr>
        <w:tabs>
          <w:tab w:val="left" w:pos="5340"/>
        </w:tabs>
        <w:ind w:left="2160" w:hanging="720"/>
        <w:rPr>
          <w:szCs w:val="22"/>
        </w:rPr>
      </w:pPr>
    </w:p>
    <w:p w14:paraId="4B6684DE" w14:textId="77777777" w:rsidR="0004116C" w:rsidRPr="00AC3971" w:rsidRDefault="0004116C" w:rsidP="0084759F">
      <w:pPr>
        <w:ind w:left="2160" w:hanging="720"/>
        <w:rPr>
          <w:snapToGrid w:val="0"/>
          <w:szCs w:val="22"/>
        </w:rPr>
      </w:pPr>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37041FC0" w14:textId="77777777" w:rsidR="0004116C" w:rsidRPr="00AC3971" w:rsidRDefault="0004116C" w:rsidP="0084759F">
      <w:pPr>
        <w:ind w:left="1440"/>
        <w:rPr>
          <w:snapToGrid w:val="0"/>
          <w:szCs w:val="22"/>
        </w:rPr>
      </w:pPr>
    </w:p>
    <w:p w14:paraId="3442E031" w14:textId="5D896D1E" w:rsidR="0004116C" w:rsidRPr="00AC3971" w:rsidRDefault="0004116C" w:rsidP="0084759F">
      <w:pPr>
        <w:ind w:left="2160" w:hanging="720"/>
        <w:rPr>
          <w:bCs/>
        </w:rPr>
      </w:pPr>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t>
      </w:r>
      <w:r w:rsidRPr="00164CEC">
        <w:rPr>
          <w:bCs/>
        </w:rPr>
        <w:t xml:space="preserve">WECC, </w:t>
      </w:r>
      <w:r w:rsidR="00FD37ED" w:rsidRPr="00164CEC">
        <w:rPr>
          <w:bCs/>
        </w:rPr>
        <w:t xml:space="preserve">NAESB, </w:t>
      </w:r>
      <w:r w:rsidRPr="00164CEC">
        <w:rPr>
          <w:bCs/>
        </w:rPr>
        <w:t>NERC and</w:t>
      </w:r>
      <w:r w:rsidRPr="00AC3971">
        <w:rPr>
          <w:bCs/>
        </w:rPr>
        <w:t xml:space="preserve"> FERC requirements.</w:t>
      </w:r>
    </w:p>
    <w:p w14:paraId="049F90AB" w14:textId="77777777" w:rsidR="0004116C" w:rsidRPr="00AC3971" w:rsidRDefault="0004116C" w:rsidP="0084759F">
      <w:pPr>
        <w:ind w:left="2160" w:hanging="720"/>
        <w:rPr>
          <w:bCs/>
        </w:rPr>
      </w:pPr>
    </w:p>
    <w:p w14:paraId="787DB3EE" w14:textId="06662BB6" w:rsidR="0004116C" w:rsidRPr="00AC3971" w:rsidRDefault="0004116C" w:rsidP="0084759F">
      <w:pPr>
        <w:tabs>
          <w:tab w:val="left" w:pos="5340"/>
        </w:tabs>
        <w:ind w:left="2160" w:hanging="720"/>
        <w:rPr>
          <w:szCs w:val="22"/>
        </w:rPr>
      </w:pPr>
      <w:bookmarkStart w:id="1122" w:name="_Hlk189321155"/>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bookmarkEnd w:id="1122"/>
    <w:p w14:paraId="096C9A11" w14:textId="77777777" w:rsidR="0004116C" w:rsidRPr="00AC3971" w:rsidRDefault="0004116C" w:rsidP="0084759F">
      <w:pPr>
        <w:tabs>
          <w:tab w:val="left" w:pos="5340"/>
        </w:tabs>
        <w:ind w:left="2160" w:hanging="720"/>
        <w:rPr>
          <w:szCs w:val="22"/>
        </w:rPr>
      </w:pPr>
    </w:p>
    <w:p w14:paraId="265F212B" w14:textId="77777777" w:rsidR="0004116C" w:rsidRPr="00AC3971" w:rsidRDefault="0004116C" w:rsidP="0084759F">
      <w:pPr>
        <w:ind w:left="2160" w:hanging="720"/>
        <w:rPr>
          <w:szCs w:val="22"/>
        </w:rPr>
      </w:pPr>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p>
    <w:p w14:paraId="2A8841CB" w14:textId="77777777" w:rsidR="0004116C" w:rsidRPr="00AC3971" w:rsidRDefault="0004116C" w:rsidP="0084759F">
      <w:pPr>
        <w:ind w:left="2160" w:hanging="720"/>
        <w:rPr>
          <w:szCs w:val="22"/>
        </w:rPr>
      </w:pPr>
    </w:p>
    <w:p w14:paraId="4850D40D" w14:textId="70E64D44" w:rsidR="0004116C" w:rsidRPr="00AC3971" w:rsidRDefault="0004116C" w:rsidP="0084759F">
      <w:pPr>
        <w:ind w:left="2160" w:hanging="720"/>
        <w:rPr>
          <w:szCs w:val="22"/>
        </w:rPr>
      </w:pPr>
      <w:bookmarkStart w:id="1123" w:name="_Hlk189321269"/>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bookmarkEnd w:id="1123"/>
    </w:p>
    <w:p w14:paraId="5FE3BF40" w14:textId="77777777" w:rsidR="0004116C" w:rsidRPr="00AC3971" w:rsidRDefault="0004116C" w:rsidP="0084759F">
      <w:pPr>
        <w:ind w:left="2160" w:hanging="720"/>
        <w:rPr>
          <w:szCs w:val="22"/>
        </w:rPr>
      </w:pPr>
    </w:p>
    <w:p w14:paraId="37B4E691" w14:textId="4BC3F345" w:rsidR="00486786" w:rsidRDefault="00486786" w:rsidP="0084759F">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26C0CDCF" w14:textId="77777777" w:rsidR="0004116C" w:rsidRPr="00AC3971" w:rsidRDefault="0004116C" w:rsidP="0084759F">
      <w:pPr>
        <w:ind w:left="2160" w:hanging="720"/>
        <w:rPr>
          <w:bCs/>
        </w:rPr>
      </w:pPr>
    </w:p>
    <w:p w14:paraId="30C83E85" w14:textId="463C2418" w:rsidR="00DF18BA" w:rsidRDefault="0004116C" w:rsidP="00DF18BA">
      <w:pPr>
        <w:ind w:left="2160" w:hanging="720"/>
        <w:rPr>
          <w:szCs w:val="22"/>
        </w:rPr>
      </w:pPr>
      <w:r>
        <w:rPr>
          <w:snapToGrid w:val="0"/>
          <w:szCs w:val="22"/>
        </w:rPr>
        <w:t>1.1.8</w:t>
      </w:r>
      <w:r w:rsidR="00614939">
        <w:rPr>
          <w:snapToGrid w:val="0"/>
          <w:szCs w:val="22"/>
        </w:rPr>
        <w:tab/>
      </w:r>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E2F2928" w:rsidR="00DF18BA" w:rsidRPr="00EC1F07" w:rsidRDefault="00DF18BA" w:rsidP="00DF18BA">
      <w:pPr>
        <w:ind w:left="2160" w:hanging="720"/>
        <w:rPr>
          <w:snapToGrid w:val="0"/>
          <w:szCs w:val="22"/>
        </w:rPr>
      </w:pPr>
      <w:r w:rsidRPr="00EC1F07">
        <w:rPr>
          <w:snapToGrid w:val="0"/>
          <w:szCs w:val="22"/>
        </w:rPr>
        <w:t>1.1.</w:t>
      </w:r>
      <w:r w:rsidR="0004116C">
        <w:rPr>
          <w:snapToGrid w:val="0"/>
          <w:szCs w:val="22"/>
        </w:rPr>
        <w:t>9</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snapToGrid w:val="0"/>
          <w:szCs w:val="22"/>
        </w:rPr>
      </w:pPr>
    </w:p>
    <w:p w14:paraId="00DFA88D" w14:textId="57468F59" w:rsidR="0004116C" w:rsidRPr="00AC3971" w:rsidRDefault="0004116C" w:rsidP="0004116C">
      <w:pPr>
        <w:ind w:left="2160" w:hanging="720"/>
        <w:rPr>
          <w:snapToGrid w:val="0"/>
          <w:szCs w:val="22"/>
        </w:rPr>
      </w:pPr>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16B64D25" w14:textId="77777777" w:rsidR="00DF18BA" w:rsidRPr="00EC1F07" w:rsidRDefault="00DF18BA" w:rsidP="00DF18BA">
      <w:pPr>
        <w:ind w:left="2160" w:hanging="720"/>
        <w:rPr>
          <w:snapToGrid w:val="0"/>
          <w:szCs w:val="22"/>
        </w:rPr>
      </w:pPr>
    </w:p>
    <w:p w14:paraId="6ABA32E5" w14:textId="024ABC53" w:rsidR="00DF18BA" w:rsidRDefault="00DF18BA" w:rsidP="00DF18BA">
      <w:pPr>
        <w:ind w:left="2160" w:hanging="720"/>
        <w:rPr>
          <w:snapToGrid w:val="0"/>
          <w:szCs w:val="22"/>
        </w:rPr>
      </w:pPr>
      <w:r w:rsidRPr="00EC1F07">
        <w:rPr>
          <w:snapToGrid w:val="0"/>
          <w:szCs w:val="22"/>
        </w:rPr>
        <w:t>1.1.</w:t>
      </w:r>
      <w:r w:rsidR="0004116C">
        <w:rPr>
          <w:snapToGrid w:val="0"/>
          <w:szCs w:val="22"/>
        </w:rPr>
        <w:t>11</w:t>
      </w:r>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snapToGrid w:val="0"/>
          <w:szCs w:val="22"/>
        </w:rPr>
      </w:pPr>
    </w:p>
    <w:p w14:paraId="0EF555E1" w14:textId="666D1CD3" w:rsidR="0004116C" w:rsidRDefault="0004116C" w:rsidP="0004116C">
      <w:pPr>
        <w:ind w:left="2160" w:hanging="720"/>
        <w:rPr>
          <w:snapToGrid w:val="0"/>
          <w:szCs w:val="22"/>
        </w:rPr>
      </w:pPr>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w:t>
      </w:r>
      <w:del w:id="1124" w:author="Miller,Robyn M (BPA) - PSS-6 [2]" w:date="2025-04-21T12:46:00Z" w16du:dateUtc="2025-04-21T19:46:00Z">
        <w:r w:rsidRPr="00AC3971" w:rsidDel="00F9261B">
          <w:rPr>
            <w:szCs w:val="22"/>
          </w:rPr>
          <w:delText>BPA Network Integration Transmission Service Agreement (</w:delText>
        </w:r>
      </w:del>
      <w:r w:rsidRPr="00AC3971">
        <w:rPr>
          <w:szCs w:val="22"/>
        </w:rPr>
        <w:t>BPA NT Agreement</w:t>
      </w:r>
      <w:del w:id="1125" w:author="Miller,Robyn M (BPA) - PSS-6 [2]" w:date="2025-04-21T12:46:00Z" w16du:dateUtc="2025-04-21T19:46:00Z">
        <w:r w:rsidRPr="00AC3971" w:rsidDel="00F9261B">
          <w:rPr>
            <w:szCs w:val="22"/>
          </w:rPr>
          <w:delText>)</w:delText>
        </w:r>
      </w:del>
      <w:r w:rsidRPr="00AC3971">
        <w:rPr>
          <w:szCs w:val="22"/>
        </w:rPr>
        <w:t xml:space="preserve">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p>
    <w:p w14:paraId="043F6CB6" w14:textId="77777777" w:rsidR="00DF18BA" w:rsidRDefault="00DF18BA" w:rsidP="00DF18BA">
      <w:pPr>
        <w:ind w:left="2160" w:hanging="720"/>
        <w:rPr>
          <w:snapToGrid w:val="0"/>
          <w:szCs w:val="22"/>
        </w:rPr>
      </w:pPr>
    </w:p>
    <w:p w14:paraId="103A3CB7" w14:textId="37587E93" w:rsidR="00DF18BA" w:rsidRPr="0015560E" w:rsidRDefault="00DF18BA" w:rsidP="00DF18BA">
      <w:pPr>
        <w:ind w:left="2160" w:hanging="720"/>
        <w:rPr>
          <w:bCs/>
        </w:rPr>
      </w:pPr>
      <w:r>
        <w:rPr>
          <w:bCs/>
        </w:rPr>
        <w:t>1.1.</w:t>
      </w:r>
      <w:r w:rsidR="0004116C">
        <w:rPr>
          <w:bCs/>
        </w:rPr>
        <w:t>13</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p>
    <w:p w14:paraId="2537ED9B" w14:textId="77777777" w:rsidR="00DF18BA" w:rsidRDefault="00DF18BA" w:rsidP="00ED2973">
      <w:pPr>
        <w:ind w:left="1440"/>
        <w:rPr>
          <w:bCs/>
        </w:rPr>
      </w:pPr>
    </w:p>
    <w:p w14:paraId="6DA324D4" w14:textId="2C5D9A0D" w:rsidR="00DF18BA" w:rsidRPr="00ED2973" w:rsidRDefault="00DF18BA" w:rsidP="00E5447C">
      <w:pPr>
        <w:keepNext/>
        <w:ind w:left="1440"/>
        <w:rPr>
          <w:i/>
          <w:color w:val="FF00FF"/>
          <w:szCs w:val="22"/>
        </w:rPr>
      </w:pPr>
      <w:r>
        <w:rPr>
          <w:i/>
          <w:color w:val="FF00FF"/>
          <w:szCs w:val="22"/>
          <w:u w:val="single"/>
        </w:rPr>
        <w:t>O</w:t>
      </w:r>
      <w:r w:rsidRPr="00165550">
        <w:rPr>
          <w:i/>
          <w:color w:val="FF00FF"/>
          <w:szCs w:val="22"/>
          <w:u w:val="single"/>
        </w:rPr>
        <w:t>ption</w:t>
      </w:r>
      <w:r w:rsidRPr="009F387E">
        <w:rPr>
          <w:i/>
          <w:color w:val="FF00FF"/>
          <w:szCs w:val="22"/>
        </w:rPr>
        <w:t>:</w:t>
      </w:r>
      <w:r w:rsidR="00830DF1">
        <w:rPr>
          <w:i/>
          <w:color w:val="FF00FF"/>
          <w:szCs w:val="22"/>
        </w:rPr>
        <w:t xml:space="preserve"> </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r w:rsidR="00830DF1">
        <w:rPr>
          <w:i/>
          <w:color w:val="FF00FF"/>
          <w:szCs w:val="22"/>
        </w:rPr>
        <w:t>.</w:t>
      </w:r>
    </w:p>
    <w:p w14:paraId="26C8CAD5" w14:textId="20B5DA9D" w:rsidR="00DF18BA" w:rsidRDefault="00DF18BA" w:rsidP="00DF18BA">
      <w:pPr>
        <w:ind w:left="2160" w:hanging="720"/>
        <w:rPr>
          <w:bCs/>
        </w:rPr>
      </w:pPr>
      <w:r>
        <w:rPr>
          <w:bCs/>
        </w:rPr>
        <w:t>1.1.</w:t>
      </w:r>
      <w:r w:rsidR="0004116C">
        <w:rPr>
          <w:bCs/>
        </w:rPr>
        <w:t>14</w:t>
      </w:r>
      <w:r>
        <w:rPr>
          <w:bCs/>
        </w:rPr>
        <w:t xml:space="preserve">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1DEB9DE5" w:rsidR="00DF18BA" w:rsidRPr="00ED2973" w:rsidRDefault="00DF18BA" w:rsidP="00ED2973">
      <w:pPr>
        <w:ind w:left="1440"/>
        <w:rPr>
          <w:i/>
          <w:color w:val="FF00FF"/>
          <w:szCs w:val="22"/>
        </w:rPr>
      </w:pPr>
      <w:r w:rsidRPr="000650EF">
        <w:rPr>
          <w:i/>
          <w:color w:val="FF00FF"/>
          <w:szCs w:val="22"/>
        </w:rPr>
        <w:t xml:space="preserve">End </w:t>
      </w:r>
      <w:r w:rsidR="00830DF1">
        <w:rPr>
          <w:i/>
          <w:color w:val="FF00FF"/>
          <w:szCs w:val="22"/>
        </w:rPr>
        <w:t>O</w:t>
      </w:r>
      <w:r w:rsidR="00830DF1" w:rsidRPr="000650EF">
        <w:rPr>
          <w:i/>
          <w:color w:val="FF00FF"/>
          <w:szCs w:val="22"/>
        </w:rPr>
        <w:t>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0B803590"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w:t>
      </w:r>
      <w:r w:rsidRPr="003402B0">
        <w:rPr>
          <w:rFonts w:cs="Century Schoolbook"/>
          <w:szCs w:val="22"/>
        </w:rPr>
        <w:t xml:space="preserve">section </w:t>
      </w:r>
      <w:r w:rsidR="002221F1" w:rsidRPr="006509A7">
        <w:rPr>
          <w:szCs w:val="22"/>
        </w:rPr>
        <w:t>1</w:t>
      </w:r>
      <w:r w:rsidRPr="003402B0">
        <w:rPr>
          <w:szCs w:val="22"/>
        </w:rPr>
        <w:t xml:space="preserve"> </w:t>
      </w:r>
      <w:r w:rsidRPr="009265C4">
        <w:rPr>
          <w:szCs w:val="22"/>
        </w:rPr>
        <w:t>of Exhibit J</w:t>
      </w:r>
      <w:r w:rsidRPr="009265C4">
        <w:rPr>
          <w:rFonts w:cs="Century Schoolbook"/>
          <w:szCs w:val="22"/>
        </w:rPr>
        <w:t>.</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0470CEF8"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section </w:t>
      </w:r>
      <w:r w:rsidR="002221F1" w:rsidRPr="00CD521E">
        <w:rPr>
          <w:szCs w:val="22"/>
        </w:rPr>
        <w:t>1</w:t>
      </w:r>
      <w:r w:rsidRPr="00CE1E8D">
        <w:rPr>
          <w:szCs w:val="22"/>
        </w:rPr>
        <w:t xml:space="preserve"> </w:t>
      </w:r>
      <w:r w:rsidRPr="009265C4">
        <w:rPr>
          <w:szCs w:val="22"/>
        </w:rPr>
        <w:t xml:space="preserve">of Exhibit J.  Power Services shall schedule </w:t>
      </w:r>
      <w:r w:rsidRPr="009265C4">
        <w:rPr>
          <w:color w:val="FF0000"/>
          <w:szCs w:val="22"/>
        </w:rPr>
        <w:t>«Customer Name»</w:t>
      </w:r>
      <w:r w:rsidRPr="009265C4">
        <w:rPr>
          <w:szCs w:val="22"/>
        </w:rPr>
        <w:t>’s BPA</w:t>
      </w:r>
      <w:r w:rsidR="000F15F6">
        <w:rPr>
          <w:szCs w:val="22"/>
        </w:rPr>
        <w:t>-</w:t>
      </w:r>
      <w:r w:rsidRPr="009265C4">
        <w:rPr>
          <w:szCs w:val="22"/>
        </w:rPr>
        <w:t xml:space="preserve">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w:t>
      </w:r>
      <w:ins w:id="1126" w:author="Miller,Robyn M (BPA) - PSS-6 [2]" w:date="2025-04-21T12:47:00Z" w16du:dateUtc="2025-04-21T19:47:00Z">
        <w:r w:rsidR="00F9261B">
          <w:rPr>
            <w:szCs w:val="22"/>
          </w:rPr>
          <w:t xml:space="preserve">BPA </w:t>
        </w:r>
      </w:ins>
      <w:r w:rsidRPr="009265C4">
        <w:rPr>
          <w:szCs w:val="22"/>
        </w:rPr>
        <w:t xml:space="preserve">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58E8758A"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Power Rate Schedules and GRSPs.</w:t>
      </w:r>
    </w:p>
    <w:p w14:paraId="420B592C" w14:textId="77777777" w:rsidR="00DF18BA" w:rsidRPr="009265C4" w:rsidRDefault="00DF18BA" w:rsidP="00ED2973">
      <w:pPr>
        <w:ind w:left="1440" w:hanging="720"/>
        <w:rPr>
          <w:szCs w:val="22"/>
        </w:rPr>
      </w:pPr>
    </w:p>
    <w:p w14:paraId="4868BF7B" w14:textId="7315245E" w:rsidR="00DF18BA" w:rsidRPr="00ED2973" w:rsidRDefault="00DF18BA" w:rsidP="00DF18BA">
      <w:pPr>
        <w:keepNext/>
        <w:ind w:left="720"/>
        <w:rPr>
          <w:i/>
          <w:color w:val="FF00FF"/>
          <w:szCs w:val="22"/>
        </w:rPr>
      </w:pPr>
      <w:r w:rsidRPr="009265C4">
        <w:rPr>
          <w:i/>
          <w:color w:val="FF00FF"/>
          <w:szCs w:val="22"/>
          <w:u w:val="single"/>
        </w:rPr>
        <w:t>Option 1</w:t>
      </w:r>
      <w:r w:rsidRPr="009F387E">
        <w:rPr>
          <w:i/>
          <w:color w:val="FF00FF"/>
          <w:szCs w:val="22"/>
        </w:rPr>
        <w:t>:</w:t>
      </w:r>
      <w:r w:rsidR="00830DF1">
        <w:rPr>
          <w:i/>
          <w:color w:val="FF00FF"/>
          <w:szCs w:val="22"/>
        </w:rPr>
        <w:t xml:space="preserve"> </w:t>
      </w:r>
      <w:r w:rsidRPr="009265C4">
        <w:rPr>
          <w:i/>
          <w:color w:val="FF00FF"/>
          <w:szCs w:val="22"/>
        </w:rPr>
        <w:t xml:space="preserve"> Include the following for customers that are exclusively served by Transfer Service</w:t>
      </w:r>
      <w:r w:rsidR="00830DF1">
        <w:rPr>
          <w:i/>
          <w:color w:val="FF00FF"/>
          <w:szCs w:val="22"/>
        </w:rPr>
        <w:t>.</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ED2973" w:rsidRDefault="00DF18BA" w:rsidP="00DF18BA">
      <w:pPr>
        <w:ind w:left="1440" w:hanging="720"/>
        <w:rPr>
          <w:i/>
          <w:color w:val="FF00FF"/>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0D21239C"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r w:rsidR="00830DF1">
        <w:rPr>
          <w:i/>
          <w:color w:val="FF00FF"/>
          <w:szCs w:val="22"/>
        </w:rPr>
        <w:t>.</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384AFA2D"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’s Dedicated Resource(s) and Consumer-Owned Resource(s) serving On-Site Consumer Load listed as purchasing TSS-Partial in section</w:t>
      </w:r>
      <w:r w:rsidR="002221F1">
        <w:rPr>
          <w:rFonts w:cs="Century Schoolbook"/>
          <w:szCs w:val="22"/>
        </w:rPr>
        <w:t> </w:t>
      </w:r>
      <w:r w:rsidR="002221F1" w:rsidRPr="001D0D76">
        <w:rPr>
          <w:szCs w:val="22"/>
        </w:rPr>
        <w:t>1</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30A781B3"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Dedicated Resource(s) and Consumer-Owned Resources serving On-Site Consumer Load listed as purchasing TSS-Partial in the table in section</w:t>
      </w:r>
      <w:r w:rsidR="002221F1">
        <w:rPr>
          <w:rFonts w:cs="Century Schoolbook"/>
          <w:szCs w:val="22"/>
        </w:rPr>
        <w:t> </w:t>
      </w:r>
      <w:r w:rsidR="002221F1" w:rsidRPr="00AF303E">
        <w:rPr>
          <w:szCs w:val="22"/>
        </w:rPr>
        <w:t>1</w:t>
      </w:r>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w:t>
      </w:r>
      <w:ins w:id="1127" w:author="Miller,Robyn M (BPA) - PSS-6 [2]" w:date="2025-04-21T12:47:00Z" w16du:dateUtc="2025-04-21T19:47:00Z">
        <w:r w:rsidR="00F9261B">
          <w:rPr>
            <w:szCs w:val="22"/>
          </w:rPr>
          <w:t xml:space="preserve">BPA </w:t>
        </w:r>
      </w:ins>
      <w:r w:rsidRPr="009265C4">
        <w:rPr>
          <w:szCs w:val="22"/>
        </w:rPr>
        <w:t xml:space="preserve">NT Agreement with Transmission Services and/or other transmission agreement(s), and </w:t>
      </w:r>
      <w:r w:rsidRPr="009265C4">
        <w:rPr>
          <w:color w:val="FF0000"/>
          <w:szCs w:val="22"/>
        </w:rPr>
        <w:t>«Customer Name»</w:t>
      </w:r>
      <w:r w:rsidRPr="009265C4">
        <w:rPr>
          <w:szCs w:val="22"/>
        </w:rPr>
        <w:t xml:space="preserve"> shall schedule </w:t>
      </w:r>
      <w:r w:rsidR="0004116C">
        <w:rPr>
          <w:szCs w:val="22"/>
        </w:rPr>
        <w:t>and create E-Tags for</w:t>
      </w:r>
      <w:r w:rsidR="0004116C" w:rsidRPr="009265C4">
        <w:rPr>
          <w:szCs w:val="22"/>
        </w:rPr>
        <w:t xml:space="preserve"> </w:t>
      </w:r>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w:t>
      </w:r>
      <w:ins w:id="1128" w:author="Miller,Robyn M (BPA) - PSS-6 [2]" w:date="2025-04-21T12:47:00Z" w16du:dateUtc="2025-04-21T19:47:00Z">
        <w:r w:rsidR="00F9261B">
          <w:rPr>
            <w:szCs w:val="22"/>
          </w:rPr>
          <w:t xml:space="preserve">BPA </w:t>
        </w:r>
      </w:ins>
      <w:r w:rsidRPr="009265C4">
        <w:rPr>
          <w:szCs w:val="22"/>
        </w:rPr>
        <w:t xml:space="preserve">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32A7FF7F"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Power Rate Schedules and GRSPs.</w:t>
      </w:r>
    </w:p>
    <w:p w14:paraId="7C6F6B56" w14:textId="77777777" w:rsidR="00DF18BA" w:rsidRPr="009265C4" w:rsidRDefault="00DF18BA" w:rsidP="00BB58C0">
      <w:pPr>
        <w:ind w:left="144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4B5FDC15" w:rsidR="00DF18BA" w:rsidRPr="006B1CA5" w:rsidRDefault="00B95A03" w:rsidP="00DF18BA">
      <w:pPr>
        <w:ind w:left="2160"/>
        <w:rPr>
          <w:i/>
          <w:color w:val="FF00FF"/>
          <w:szCs w:val="22"/>
        </w:rPr>
      </w:pPr>
      <w:r>
        <w:rPr>
          <w:i/>
          <w:color w:val="FF00FF"/>
          <w:szCs w:val="22"/>
          <w:u w:val="single"/>
        </w:rPr>
        <w:t>Sub-</w:t>
      </w:r>
      <w:r w:rsidR="00DF18BA" w:rsidRPr="009265C4">
        <w:rPr>
          <w:i/>
          <w:color w:val="FF00FF"/>
          <w:szCs w:val="22"/>
          <w:u w:val="single"/>
        </w:rPr>
        <w:t>Option</w:t>
      </w:r>
      <w:r w:rsidR="00DF18BA" w:rsidRPr="009F387E">
        <w:rPr>
          <w:i/>
          <w:color w:val="FF00FF"/>
          <w:szCs w:val="22"/>
        </w:rPr>
        <w:t>:</w:t>
      </w:r>
      <w:r w:rsidR="00DF18BA" w:rsidRPr="009265C4">
        <w:rPr>
          <w:i/>
          <w:color w:val="FF00FF"/>
          <w:szCs w:val="22"/>
        </w:rPr>
        <w:t xml:space="preserve"> </w:t>
      </w:r>
      <w:r w:rsidR="00830DF1">
        <w:rPr>
          <w:i/>
          <w:color w:val="FF00FF"/>
          <w:szCs w:val="22"/>
        </w:rPr>
        <w:t xml:space="preserve"> </w:t>
      </w:r>
      <w:r w:rsidR="00DF18BA" w:rsidRPr="009265C4">
        <w:rPr>
          <w:i/>
          <w:color w:val="FF00FF"/>
          <w:szCs w:val="22"/>
        </w:rPr>
        <w:t>Include the following for customers that are BOTH directly-connected and served by Transfer Service</w:t>
      </w:r>
      <w:r w:rsidR="00830DF1">
        <w:rPr>
          <w:i/>
          <w:color w:val="FF00FF"/>
          <w:szCs w:val="22"/>
        </w:rPr>
        <w:t>.</w:t>
      </w:r>
    </w:p>
    <w:p w14:paraId="7F327FB6" w14:textId="3A65A98E" w:rsidR="00DF18BA" w:rsidRPr="009265C4" w:rsidRDefault="00DF18BA" w:rsidP="00DF18BA">
      <w:pPr>
        <w:ind w:left="2160"/>
      </w:pPr>
      <w:r w:rsidRPr="009265C4">
        <w:rPr>
          <w:szCs w:val="22"/>
        </w:rPr>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w:t>
      </w:r>
    </w:p>
    <w:p w14:paraId="4F5A56BD" w14:textId="3E6DE7C7" w:rsidR="00DF18BA" w:rsidRPr="006B1CA5" w:rsidRDefault="00DF18BA" w:rsidP="004159CE">
      <w:pPr>
        <w:ind w:left="2880" w:hanging="720"/>
        <w:rPr>
          <w:i/>
          <w:color w:val="FF00FF"/>
          <w:szCs w:val="22"/>
        </w:rPr>
      </w:pPr>
      <w:r w:rsidRPr="009265C4">
        <w:rPr>
          <w:i/>
          <w:color w:val="FF00FF"/>
          <w:szCs w:val="22"/>
        </w:rPr>
        <w:t xml:space="preserve">End </w:t>
      </w:r>
      <w:r w:rsidR="00B95A03">
        <w:rPr>
          <w:i/>
          <w:color w:val="FF00FF"/>
          <w:szCs w:val="22"/>
        </w:rPr>
        <w:t>Sub-O</w:t>
      </w:r>
      <w:r w:rsidR="00B95A03" w:rsidRPr="009265C4">
        <w:rPr>
          <w:i/>
          <w:color w:val="FF00FF"/>
          <w:szCs w:val="22"/>
        </w:rPr>
        <w:t>ption</w:t>
      </w:r>
    </w:p>
    <w:p w14:paraId="57BE609C" w14:textId="55A3B316" w:rsidR="00DF18BA" w:rsidRPr="009265C4" w:rsidRDefault="00DF18BA" w:rsidP="00BB58C0">
      <w:pPr>
        <w:ind w:left="1440"/>
      </w:pPr>
    </w:p>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47ED969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r w:rsidR="0004116C">
        <w:rPr>
          <w:szCs w:val="22"/>
        </w:rPr>
        <w:t>2.</w:t>
      </w:r>
      <w:r w:rsidRPr="009265C4">
        <w:rPr>
          <w:szCs w:val="22"/>
        </w:rPr>
        <w:t>4</w:t>
      </w:r>
      <w:r w:rsidR="0004116C">
        <w:rPr>
          <w:szCs w:val="22"/>
        </w:rPr>
        <w:t xml:space="preserve"> of this exhibit</w:t>
      </w:r>
      <w:r w:rsidRPr="009265C4">
        <w:rPr>
          <w:szCs w:val="22"/>
        </w:rPr>
        <w:t>, the Parties will revise the table in section</w:t>
      </w:r>
      <w:r w:rsidR="002221F1">
        <w:rPr>
          <w:rFonts w:cs="Century Schoolbook"/>
          <w:szCs w:val="22"/>
        </w:rPr>
        <w:t> </w:t>
      </w:r>
      <w:r w:rsidR="002221F1" w:rsidRPr="00AF303E">
        <w:rPr>
          <w:szCs w:val="22"/>
        </w:rPr>
        <w:t>1</w:t>
      </w:r>
      <w:r w:rsidRPr="009265C4">
        <w:rPr>
          <w:szCs w:val="22"/>
        </w:rPr>
        <w:t xml:space="preserve"> of Exhibit J to include TSS-Partial for such resource(s) by October 1 of the first Fiscal Year of the upcoming Rate Period.</w:t>
      </w:r>
    </w:p>
    <w:p w14:paraId="643FF555" w14:textId="77777777" w:rsidR="00DF18BA" w:rsidRPr="009265C4" w:rsidRDefault="00DF18BA" w:rsidP="00DF18BA">
      <w:pPr>
        <w:ind w:left="2160"/>
        <w:rPr>
          <w:szCs w:val="22"/>
        </w:rPr>
      </w:pPr>
    </w:p>
    <w:p w14:paraId="04B3B47F" w14:textId="673F7B16"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w:t>
      </w:r>
      <w:r w:rsidR="002221F1">
        <w:rPr>
          <w:rFonts w:cs="Century Schoolbook"/>
          <w:szCs w:val="22"/>
        </w:rPr>
        <w:t> </w:t>
      </w:r>
      <w:r w:rsidR="002221F1" w:rsidRPr="00AF303E">
        <w:rPr>
          <w:szCs w:val="22"/>
        </w:rPr>
        <w:t>1</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w:t>
      </w:r>
    </w:p>
    <w:p w14:paraId="7D200DDA" w14:textId="77777777" w:rsidR="00DF18BA" w:rsidRPr="009265C4" w:rsidRDefault="00DF18BA" w:rsidP="00DF18BA">
      <w:pPr>
        <w:ind w:left="2160"/>
        <w:rPr>
          <w:snapToGrid w:val="0"/>
          <w:szCs w:val="22"/>
        </w:rPr>
      </w:pPr>
    </w:p>
    <w:p w14:paraId="51C05A5B" w14:textId="55F8A10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w:t>
      </w:r>
    </w:p>
    <w:p w14:paraId="5B574021" w14:textId="77777777" w:rsidR="00DF18BA" w:rsidRPr="006B1CA5" w:rsidRDefault="00DF18BA" w:rsidP="00DF18BA">
      <w:pPr>
        <w:ind w:left="720"/>
        <w:rPr>
          <w:rFonts w:cs="Century Schoolbook"/>
          <w:i/>
          <w:iCs/>
          <w:color w:val="FF00FF"/>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6B1CA5">
      <w:pPr>
        <w:keepNext/>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6B1CA5">
      <w:pPr>
        <w:keepNext/>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6B1CA5">
      <w:pPr>
        <w:keepNext/>
        <w:ind w:left="720"/>
      </w:pPr>
    </w:p>
    <w:p w14:paraId="45BD2428" w14:textId="55DB9B6B"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 xml:space="preserve">’s </w:t>
      </w:r>
      <w:ins w:id="1129" w:author="Miller,Robyn M (BPA) - PSS-6 [2]" w:date="2025-04-21T12:47:00Z" w16du:dateUtc="2025-04-21T19:47:00Z">
        <w:r w:rsidR="00F9261B">
          <w:rPr>
            <w:szCs w:val="22"/>
          </w:rPr>
          <w:t xml:space="preserve">BPA </w:t>
        </w:r>
      </w:ins>
      <w:r w:rsidRPr="009265C4">
        <w:rPr>
          <w:szCs w:val="22"/>
        </w:rPr>
        <w:t>NT Agreement with Transmission Services;</w:t>
      </w:r>
    </w:p>
    <w:p w14:paraId="0420F404" w14:textId="77777777" w:rsidR="00DF18BA" w:rsidRPr="009265C4" w:rsidRDefault="00DF18BA" w:rsidP="00DF18BA">
      <w:pPr>
        <w:ind w:left="720"/>
      </w:pPr>
    </w:p>
    <w:p w14:paraId="7F3DFCFD" w14:textId="01846918"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w:t>
      </w:r>
      <w:ins w:id="1130" w:author="Miller,Robyn M (BPA) - PSS-6 [2]" w:date="2025-04-21T12:47:00Z" w16du:dateUtc="2025-04-21T19:47:00Z">
        <w:r w:rsidR="00F9261B">
          <w:rPr>
            <w:szCs w:val="22"/>
          </w:rPr>
          <w:t xml:space="preserve">BPA </w:t>
        </w:r>
      </w:ins>
      <w:r w:rsidRPr="009265C4">
        <w:rPr>
          <w:szCs w:val="22"/>
        </w:rPr>
        <w:t xml:space="preserve">NT </w:t>
      </w:r>
      <w:del w:id="1131" w:author="Miller,Robyn M (BPA) - PSS-6 [2]" w:date="2025-04-21T12:47:00Z" w16du:dateUtc="2025-04-21T19:47:00Z">
        <w:r w:rsidRPr="009265C4" w:rsidDel="00F9261B">
          <w:rPr>
            <w:szCs w:val="22"/>
          </w:rPr>
          <w:delText xml:space="preserve">agreement </w:delText>
        </w:r>
      </w:del>
      <w:ins w:id="1132" w:author="Miller,Robyn M (BPA) - PSS-6 [2]" w:date="2025-04-21T12:47:00Z" w16du:dateUtc="2025-04-21T19:47:00Z">
        <w:r w:rsidR="00F9261B">
          <w:rPr>
            <w:szCs w:val="22"/>
          </w:rPr>
          <w:t>A</w:t>
        </w:r>
        <w:r w:rsidR="00F9261B" w:rsidRPr="009265C4">
          <w:rPr>
            <w:szCs w:val="22"/>
          </w:rPr>
          <w:t xml:space="preserve">greement with Transmission Services </w:t>
        </w:r>
      </w:ins>
      <w:r w:rsidRPr="009265C4">
        <w:rPr>
          <w:szCs w:val="22"/>
        </w:rPr>
        <w:t>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823473C"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r w:rsidR="003B7361">
        <w:rPr>
          <w:rFonts w:cs="Century Schoolbook"/>
          <w:szCs w:val="22"/>
        </w:rPr>
        <w:t>OATT</w:t>
      </w:r>
      <w:r w:rsidR="003B7361" w:rsidRPr="009265C4">
        <w:rPr>
          <w:rFonts w:cs="Century Schoolbook"/>
          <w:szCs w:val="22"/>
        </w:rPr>
        <w:t xml:space="preserve"> </w:t>
      </w:r>
      <w:r w:rsidRPr="009265C4">
        <w:rPr>
          <w:rFonts w:cs="Century Schoolbook"/>
          <w:szCs w:val="22"/>
        </w:rPr>
        <w:t xml:space="preserve">and </w:t>
      </w:r>
      <w:r w:rsidR="003B7361">
        <w:rPr>
          <w:rFonts w:cs="Century Schoolbook"/>
          <w:szCs w:val="22"/>
        </w:rPr>
        <w:t>b</w:t>
      </w:r>
      <w:r w:rsidRPr="009265C4">
        <w:rPr>
          <w:rFonts w:cs="Century Schoolbook"/>
          <w:szCs w:val="22"/>
        </w:rPr>
        <w:t xml:space="preserve">usiness </w:t>
      </w:r>
      <w:r w:rsidR="003B7361">
        <w:rPr>
          <w:rFonts w:cs="Century Schoolbook"/>
          <w:szCs w:val="22"/>
        </w:rPr>
        <w:t>p</w:t>
      </w:r>
      <w:r w:rsidRPr="009265C4">
        <w:rPr>
          <w:rFonts w:cs="Century Schoolbook"/>
          <w:szCs w:val="22"/>
        </w:rPr>
        <w:t>ractices of the relevant Third-Party Transmission Provider(s), do not require</w:t>
      </w:r>
      <w:r w:rsidRPr="009265C4">
        <w:t xml:space="preserve"> </w:t>
      </w:r>
      <w:r w:rsidR="00F21357">
        <w:t>an E-Tag</w:t>
      </w:r>
      <w:r w:rsidR="00F21357" w:rsidRPr="009265C4">
        <w:t xml:space="preserve"> </w:t>
      </w:r>
      <w:r w:rsidRPr="009265C4">
        <w:t xml:space="preserve">as </w:t>
      </w:r>
      <w:r w:rsidRPr="009265C4">
        <w:rPr>
          <w:rFonts w:cs="Century Schoolbook"/>
          <w:szCs w:val="22"/>
        </w:rPr>
        <w:t xml:space="preserve">specified in the table in </w:t>
      </w:r>
      <w:r w:rsidRPr="009265C4">
        <w:t>section</w:t>
      </w:r>
      <w:r w:rsidR="002221F1">
        <w:rPr>
          <w:rFonts w:cs="Century Schoolbook"/>
          <w:szCs w:val="22"/>
        </w:rPr>
        <w:t> </w:t>
      </w:r>
      <w:r w:rsidR="002221F1" w:rsidRPr="00AF303E">
        <w:rPr>
          <w:szCs w:val="22"/>
        </w:rPr>
        <w:t>1</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87D4B8D"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B95A03">
        <w:rPr>
          <w:color w:val="FF0000"/>
          <w:szCs w:val="22"/>
        </w:rPr>
        <w:t>«</w:t>
      </w:r>
      <w:r w:rsidRPr="00E5447C">
        <w:rPr>
          <w:rFonts w:cs="Century Schoolbook"/>
          <w:i/>
          <w:iCs/>
          <w:color w:val="FF00FF"/>
          <w:szCs w:val="22"/>
          <w:u w:val="single"/>
        </w:rPr>
        <w:t>Sub</w:t>
      </w:r>
      <w:r w:rsidR="00830DF1">
        <w:rPr>
          <w:rFonts w:cs="Century Schoolbook"/>
          <w:i/>
          <w:iCs/>
          <w:color w:val="FF00FF"/>
          <w:szCs w:val="22"/>
          <w:u w:val="single"/>
        </w:rPr>
        <w:t>-</w:t>
      </w:r>
      <w:r w:rsidRPr="00E5447C">
        <w:rPr>
          <w:rFonts w:cs="Century Schoolbook"/>
          <w:i/>
          <w:iCs/>
          <w:color w:val="FF00FF"/>
          <w:szCs w:val="22"/>
          <w:u w:val="single"/>
        </w:rPr>
        <w:t>Option 1</w:t>
      </w:r>
      <w:r w:rsidRPr="00B95A03">
        <w:rPr>
          <w:rFonts w:cs="Century Schoolbook"/>
          <w:i/>
          <w:iCs/>
          <w:color w:val="FF00FF"/>
          <w:szCs w:val="22"/>
        </w:rPr>
        <w:t>:</w:t>
      </w:r>
      <w:r w:rsidRPr="009265C4">
        <w:rPr>
          <w:rFonts w:cs="Century Schoolbook"/>
          <w:i/>
          <w:iCs/>
          <w:color w:val="FF00FF"/>
          <w:szCs w:val="22"/>
        </w:rPr>
        <w:t xml:space="preserve">  Include for customers that are either exclusively directly-connected or exclusively served by Transfer Service</w:t>
      </w:r>
      <w:bookmarkStart w:id="1133"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1133"/>
      <w:r w:rsidRPr="00E5447C">
        <w:rPr>
          <w:bCs/>
          <w:i/>
          <w:color w:val="FF00FF"/>
        </w:rPr>
        <w:t xml:space="preserve">End </w:t>
      </w:r>
      <w:r w:rsidRPr="00E5447C">
        <w:rPr>
          <w:rFonts w:cs="Century Schoolbook"/>
          <w:bCs/>
          <w:i/>
          <w:iCs/>
          <w:color w:val="FF00FF"/>
          <w:szCs w:val="22"/>
        </w:rPr>
        <w:t>Sub</w:t>
      </w:r>
      <w:r w:rsidR="00830DF1">
        <w:rPr>
          <w:rFonts w:cs="Century Schoolbook"/>
          <w:bCs/>
          <w:i/>
          <w:iCs/>
          <w:color w:val="FF00FF"/>
          <w:szCs w:val="22"/>
        </w:rPr>
        <w:t>-</w:t>
      </w:r>
      <w:r w:rsidRPr="00E5447C">
        <w:rPr>
          <w:bCs/>
          <w:i/>
          <w:color w:val="FF00FF"/>
        </w:rPr>
        <w:t>Option 1</w:t>
      </w:r>
      <w:r w:rsidRPr="00E5447C">
        <w:rPr>
          <w:bCs/>
          <w:color w:val="FF0000"/>
          <w:szCs w:val="22"/>
        </w:rPr>
        <w:t>»«</w:t>
      </w:r>
      <w:r w:rsidRPr="00E5447C">
        <w:rPr>
          <w:rFonts w:cs="Century Schoolbook"/>
          <w:bCs/>
          <w:i/>
          <w:iCs/>
          <w:color w:val="FF00FF"/>
          <w:szCs w:val="22"/>
          <w:u w:val="single"/>
        </w:rPr>
        <w:t>Sub</w:t>
      </w:r>
      <w:r w:rsidR="00830DF1">
        <w:rPr>
          <w:rFonts w:cs="Century Schoolbook"/>
          <w:bCs/>
          <w:i/>
          <w:iCs/>
          <w:color w:val="FF00FF"/>
          <w:szCs w:val="22"/>
          <w:u w:val="single"/>
        </w:rPr>
        <w:t>-</w:t>
      </w:r>
      <w:r w:rsidRPr="00E5447C">
        <w:rPr>
          <w:rFonts w:cs="Century Schoolbook"/>
          <w:bCs/>
          <w:i/>
          <w:iCs/>
          <w:color w:val="FF00FF"/>
          <w:szCs w:val="22"/>
          <w:u w:val="single"/>
        </w:rPr>
        <w:t>Option 2</w:t>
      </w:r>
      <w:r w:rsidRPr="009265C4">
        <w:rPr>
          <w:rFonts w:cs="Century Schoolbook"/>
          <w:i/>
          <w:iCs/>
          <w:color w:val="FF00FF"/>
          <w:szCs w:val="22"/>
        </w:rPr>
        <w:t xml:space="preserve">: </w:t>
      </w:r>
      <w:r w:rsidR="006B1CA5">
        <w:rPr>
          <w:rFonts w:cs="Century Schoolbook"/>
          <w:i/>
          <w:iCs/>
          <w:color w:val="FF00FF"/>
          <w:szCs w:val="22"/>
        </w:rPr>
        <w:t xml:space="preserve"> </w:t>
      </w:r>
      <w:r w:rsidRPr="009265C4">
        <w:rPr>
          <w:rFonts w:cs="Century Schoolbook"/>
          <w:i/>
          <w:iCs/>
          <w:color w:val="FF00FF"/>
          <w:szCs w:val="22"/>
        </w:rPr>
        <w:t>Include for customers that are BOTH directly-connected and served by Transfer Service:</w:t>
      </w:r>
      <w:bookmarkStart w:id="1134"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1134"/>
      <w:r w:rsidRPr="00E5447C">
        <w:rPr>
          <w:bCs/>
          <w:i/>
          <w:color w:val="FF00FF"/>
        </w:rPr>
        <w:t>End</w:t>
      </w:r>
      <w:r w:rsidRPr="00E5447C">
        <w:rPr>
          <w:rFonts w:cs="Century Schoolbook"/>
          <w:bCs/>
          <w:i/>
          <w:iCs/>
          <w:color w:val="FF00FF"/>
          <w:szCs w:val="22"/>
        </w:rPr>
        <w:t xml:space="preserve"> Sub</w:t>
      </w:r>
      <w:r w:rsidR="00830DF1">
        <w:rPr>
          <w:bCs/>
          <w:i/>
          <w:color w:val="FF00FF"/>
        </w:rPr>
        <w:t>-</w:t>
      </w:r>
      <w:r w:rsidRPr="00E5447C">
        <w:rPr>
          <w:bCs/>
          <w:i/>
          <w:color w:val="FF00FF"/>
        </w:rPr>
        <w:t>Option 2</w:t>
      </w:r>
      <w:r w:rsidRPr="00E5447C">
        <w:rPr>
          <w:bCs/>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584C61DD" w:rsidR="00DF18BA" w:rsidRPr="006B1CA5" w:rsidRDefault="00DF18BA" w:rsidP="00DF18BA">
      <w:pPr>
        <w:keepNext/>
        <w:ind w:left="720"/>
        <w:rPr>
          <w:i/>
          <w:color w:val="FF00FF"/>
          <w:szCs w:val="22"/>
        </w:rPr>
      </w:pPr>
      <w:r w:rsidRPr="009265C4">
        <w:rPr>
          <w:i/>
          <w:color w:val="FF00FF"/>
          <w:szCs w:val="22"/>
          <w:u w:val="single"/>
        </w:rPr>
        <w:t>Option 1</w:t>
      </w:r>
      <w:r w:rsidRPr="009F387E">
        <w:rPr>
          <w:i/>
          <w:color w:val="FF00FF"/>
          <w:szCs w:val="22"/>
        </w:rPr>
        <w:t>:</w:t>
      </w:r>
      <w:r w:rsidR="00830DF1" w:rsidRPr="006B1CA5">
        <w:rPr>
          <w:i/>
          <w:color w:val="FF00FF"/>
          <w:szCs w:val="22"/>
        </w:rPr>
        <w:t xml:space="preserve"> </w:t>
      </w:r>
      <w:r w:rsidRPr="009265C4">
        <w:rPr>
          <w:i/>
          <w:color w:val="FF00FF"/>
          <w:szCs w:val="22"/>
        </w:rPr>
        <w:t xml:space="preserve"> Include the following for customers that are exclusively served by Transfer Service</w:t>
      </w:r>
      <w:r w:rsidR="00830DF1">
        <w:rPr>
          <w:i/>
          <w:color w:val="FF00FF"/>
          <w:szCs w:val="22"/>
        </w:rPr>
        <w:t>.</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6B1CA5" w:rsidRDefault="00DF18BA" w:rsidP="006B1CA5">
      <w:pPr>
        <w:ind w:left="720"/>
        <w:rPr>
          <w:i/>
          <w:color w:val="FF00FF"/>
          <w:szCs w:val="22"/>
        </w:rPr>
      </w:pPr>
      <w:r w:rsidRPr="009265C4">
        <w:rPr>
          <w:rFonts w:cs="Century Schoolbook"/>
          <w:i/>
          <w:iCs/>
          <w:color w:val="FF00FF"/>
          <w:szCs w:val="22"/>
        </w:rPr>
        <w:t>End Option 1</w:t>
      </w:r>
    </w:p>
    <w:p w14:paraId="263B6564" w14:textId="77777777" w:rsidR="00DF18BA" w:rsidRPr="009265C4" w:rsidRDefault="00DF18BA" w:rsidP="006B1CA5">
      <w:pPr>
        <w:ind w:left="720"/>
      </w:pPr>
    </w:p>
    <w:p w14:paraId="4FAD6D2B" w14:textId="05533A26" w:rsidR="00DF18BA" w:rsidRPr="009265C4" w:rsidRDefault="00DF18BA" w:rsidP="006B1CA5">
      <w:pPr>
        <w:keepNext/>
        <w:ind w:left="720"/>
        <w:rPr>
          <w:i/>
          <w:color w:val="FF00FF"/>
          <w:szCs w:val="22"/>
        </w:rPr>
      </w:pPr>
      <w:r w:rsidRPr="009265C4">
        <w:rPr>
          <w:i/>
          <w:color w:val="FF00FF"/>
          <w:szCs w:val="22"/>
          <w:u w:val="single"/>
        </w:rPr>
        <w:t>Option</w:t>
      </w:r>
      <w:r w:rsidR="00B95A03">
        <w:rPr>
          <w:i/>
          <w:color w:val="FF00FF"/>
          <w:szCs w:val="22"/>
          <w:u w:val="single"/>
        </w:rPr>
        <w:t xml:space="preserve"> 2</w:t>
      </w:r>
      <w:r w:rsidRPr="009265C4">
        <w:rPr>
          <w:i/>
          <w:color w:val="FF00FF"/>
          <w:szCs w:val="22"/>
        </w:rPr>
        <w:t>:  Include the following for exclusively directly-connected customers or for customers that are BOTH directly-connected and served by Transfer Service</w:t>
      </w:r>
      <w:r w:rsidR="00830DF1">
        <w:rPr>
          <w:i/>
          <w:color w:val="FF00FF"/>
          <w:szCs w:val="22"/>
        </w:rPr>
        <w:t>.</w:t>
      </w:r>
    </w:p>
    <w:p w14:paraId="4B41DB2B" w14:textId="77777777" w:rsidR="00DF18BA" w:rsidRPr="009265C4" w:rsidRDefault="00DF18BA" w:rsidP="006B1CA5">
      <w:pPr>
        <w:keepNext/>
        <w:ind w:left="720"/>
      </w:pPr>
      <w:r w:rsidRPr="009265C4">
        <w:t>4.2</w:t>
      </w:r>
      <w:r w:rsidRPr="009265C4">
        <w:tab/>
      </w:r>
      <w:r w:rsidRPr="009265C4">
        <w:rPr>
          <w:b/>
        </w:rPr>
        <w:t>Other Scheduling Requirements for TSS-Partial</w:t>
      </w:r>
    </w:p>
    <w:p w14:paraId="3881E494" w14:textId="77777777" w:rsidR="00DF18BA" w:rsidRDefault="00DF18BA" w:rsidP="006B1CA5">
      <w:pPr>
        <w:keepNext/>
        <w:ind w:left="1440"/>
        <w:rPr>
          <w:ins w:id="1135" w:author="Olive,Kelly J (BPA) - PSS-6" w:date="2025-05-14T10:47:00Z" w16du:dateUtc="2025-05-14T17:47:00Z"/>
        </w:rPr>
      </w:pPr>
    </w:p>
    <w:p w14:paraId="18D59E54" w14:textId="19801C58" w:rsidR="008F533C" w:rsidRPr="00826A8B" w:rsidRDefault="008F533C" w:rsidP="006B1CA5">
      <w:pPr>
        <w:keepNext/>
        <w:ind w:left="1440"/>
        <w:rPr>
          <w:i/>
          <w:color w:val="FF00FF"/>
          <w:szCs w:val="22"/>
        </w:rPr>
      </w:pPr>
      <w:ins w:id="1136" w:author="Olive,Kelly J (BPA) - PSS-6" w:date="2025-05-14T10:47:00Z" w16du:dateUtc="2025-05-14T17:47:00Z">
        <w:r w:rsidRPr="00826A8B">
          <w:rPr>
            <w:i/>
            <w:color w:val="FF00FF"/>
            <w:szCs w:val="22"/>
            <w:u w:val="single"/>
          </w:rPr>
          <w:t>Drafter’s Note</w:t>
        </w:r>
        <w:r w:rsidRPr="00826A8B">
          <w:rPr>
            <w:i/>
            <w:color w:val="FF00FF"/>
            <w:szCs w:val="22"/>
          </w:rPr>
          <w:t xml:space="preserve">:  Select </w:t>
        </w:r>
      </w:ins>
      <w:ins w:id="1137" w:author="Olive,Kelly J (BPA) - PSS-6" w:date="2025-05-14T23:22:00Z" w16du:dateUtc="2025-05-15T06:22:00Z">
        <w:r w:rsidR="00826A8B">
          <w:rPr>
            <w:i/>
            <w:color w:val="FF00FF"/>
            <w:szCs w:val="22"/>
          </w:rPr>
          <w:t>“</w:t>
        </w:r>
      </w:ins>
      <w:ins w:id="1138" w:author="Olive,Kelly J (BPA) - PSS-6" w:date="2025-05-14T10:47:00Z" w16du:dateUtc="2025-05-14T17:47:00Z">
        <w:r w:rsidRPr="00826A8B">
          <w:rPr>
            <w:i/>
            <w:color w:val="FF00FF"/>
            <w:szCs w:val="22"/>
          </w:rPr>
          <w:t>None at this time</w:t>
        </w:r>
      </w:ins>
      <w:ins w:id="1139" w:author="Olive,Kelly J (BPA) - PSS-6" w:date="2025-05-14T23:22:00Z" w16du:dateUtc="2025-05-15T06:22:00Z">
        <w:r w:rsidR="00826A8B">
          <w:rPr>
            <w:i/>
            <w:color w:val="FF00FF"/>
            <w:szCs w:val="22"/>
          </w:rPr>
          <w:t>”</w:t>
        </w:r>
      </w:ins>
      <w:ins w:id="1140" w:author="Olive,Kelly J (BPA) - PSS-6" w:date="2025-05-14T10:47:00Z" w16du:dateUtc="2025-05-14T17:47:00Z">
        <w:r w:rsidRPr="00826A8B">
          <w:rPr>
            <w:i/>
            <w:color w:val="FF00FF"/>
            <w:szCs w:val="22"/>
          </w:rPr>
          <w:t xml:space="preserve"> or describe</w:t>
        </w:r>
      </w:ins>
      <w:ins w:id="1141" w:author="Olive,Kelly J (BPA) - PSS-6" w:date="2025-05-14T10:48:00Z" w16du:dateUtc="2025-05-14T17:48:00Z">
        <w:r w:rsidRPr="00826A8B">
          <w:rPr>
            <w:i/>
            <w:color w:val="FF00FF"/>
            <w:szCs w:val="22"/>
          </w:rPr>
          <w:t xml:space="preserve"> the special provision.</w:t>
        </w:r>
      </w:ins>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3BFF08DA" w:rsidR="00DF18BA" w:rsidRPr="009265C4" w:rsidRDefault="00DF18BA" w:rsidP="00DF18BA">
      <w:pPr>
        <w:ind w:left="2160"/>
      </w:pPr>
      <w:r w:rsidRPr="006B1CA5">
        <w:rPr>
          <w:rFonts w:cs="Century Schoolbook"/>
          <w:i/>
          <w:iCs/>
          <w:color w:val="EE0000"/>
          <w:szCs w:val="22"/>
        </w:rPr>
        <w:t>«</w:t>
      </w:r>
      <w:r w:rsidRPr="009265C4">
        <w:t>None at this time</w:t>
      </w:r>
      <w:ins w:id="1142" w:author="Olive,Kelly J (BPA) - PSS-6" w:date="2025-05-14T10:48:00Z" w16du:dateUtc="2025-05-14T17:48:00Z">
        <w:r w:rsidR="008F533C">
          <w:t>.</w:t>
        </w:r>
      </w:ins>
      <w:r w:rsidRPr="006B1CA5">
        <w:rPr>
          <w:rFonts w:cs="Century Schoolbook"/>
          <w:i/>
          <w:iCs/>
          <w:color w:val="EE0000"/>
          <w:szCs w:val="22"/>
        </w:rPr>
        <w:t>»</w:t>
      </w:r>
      <w:r w:rsidRPr="009265C4">
        <w:t xml:space="preserve"> </w:t>
      </w:r>
      <w:r w:rsidRPr="009265C4">
        <w:rPr>
          <w:rFonts w:cs="Century Schoolbook"/>
          <w:i/>
          <w:iCs/>
          <w:color w:val="FF00FF"/>
          <w:szCs w:val="22"/>
        </w:rPr>
        <w:t>or</w:t>
      </w:r>
      <w:r w:rsidRPr="009265C4">
        <w:t xml:space="preserve"> </w:t>
      </w:r>
      <w:r w:rsidRPr="006B1CA5">
        <w:rPr>
          <w:rFonts w:cs="Century Schoolbook"/>
          <w:i/>
          <w:iCs/>
          <w:color w:val="EE0000"/>
          <w:szCs w:val="22"/>
        </w:rPr>
        <w:t>«</w:t>
      </w:r>
      <w:r w:rsidRPr="009265C4">
        <w:t>describe unique arrangements or requirements</w:t>
      </w:r>
      <w:r w:rsidRPr="006B1CA5">
        <w:rPr>
          <w:rFonts w:cs="Century Schoolbook"/>
          <w:i/>
          <w:iCs/>
          <w:color w:val="EE0000"/>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0D2F5E82"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r w:rsidR="0004116C">
        <w:rPr>
          <w:snapToGrid w:val="0"/>
          <w:szCs w:val="22"/>
        </w:rPr>
        <w:t xml:space="preserve"> of this exhibit</w:t>
      </w:r>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6B1CA5" w:rsidRDefault="00DF18BA" w:rsidP="00DF18BA">
      <w:pPr>
        <w:ind w:left="720"/>
        <w:rPr>
          <w:i/>
          <w:color w:val="FF00FF"/>
          <w:szCs w:val="22"/>
        </w:rPr>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CE1E8D">
      <w:pPr>
        <w:ind w:left="216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«Customer Name»</w:t>
      </w:r>
      <w:r w:rsidRPr="00CE1E8D">
        <w:rPr>
          <w:szCs w:val="22"/>
        </w:rPr>
        <w:t xml:space="preserv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3A9D31D5"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 xml:space="preserve">Unauthorized Increase </w:t>
      </w:r>
      <w:del w:id="1143" w:author="Olive,Kelly J (BPA) - PSS-6" w:date="2025-04-23T15:51:00Z" w16du:dateUtc="2025-04-23T22:51:00Z">
        <w:r w:rsidRPr="009265C4" w:rsidDel="00046D5F">
          <w:delText>c</w:delText>
        </w:r>
      </w:del>
      <w:ins w:id="1144" w:author="Olive,Kelly J (BPA) - PSS-6" w:date="2025-04-23T15:51:00Z" w16du:dateUtc="2025-04-23T22:51:00Z">
        <w:r w:rsidR="00046D5F">
          <w:t>C</w:t>
        </w:r>
      </w:ins>
      <w:r w:rsidRPr="009265C4">
        <w:t>harges</w:t>
      </w:r>
      <w:r w:rsidRPr="009265C4">
        <w:rPr>
          <w:szCs w:val="22"/>
        </w:rPr>
        <w:t>.</w:t>
      </w:r>
    </w:p>
    <w:p w14:paraId="7DD60EC2" w14:textId="77777777" w:rsidR="00DF18BA" w:rsidRPr="009265C4" w:rsidRDefault="00DF18BA" w:rsidP="00DF18BA">
      <w:pPr>
        <w:ind w:left="2160"/>
      </w:pPr>
    </w:p>
    <w:p w14:paraId="18012622" w14:textId="13326E8C"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 xml:space="preserve">Unauthorized Increase </w:t>
      </w:r>
      <w:del w:id="1145" w:author="Olive,Kelly J (BPA) - PSS-6" w:date="2025-04-23T15:51:00Z" w16du:dateUtc="2025-04-23T22:51:00Z">
        <w:r w:rsidRPr="009265C4" w:rsidDel="00046D5F">
          <w:delText>c</w:delText>
        </w:r>
      </w:del>
      <w:ins w:id="1146" w:author="Olive,Kelly J (BPA) - PSS-6" w:date="2025-04-23T15:51:00Z" w16du:dateUtc="2025-04-23T22:51:00Z">
        <w:r w:rsidR="00046D5F">
          <w:t>C</w:t>
        </w:r>
      </w:ins>
      <w:r w:rsidRPr="009265C4">
        <w:t>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«Customer Name»</w:t>
      </w:r>
      <w:r w:rsidRPr="008F533C">
        <w:rPr>
          <w:szCs w:val="22"/>
        </w:rPr>
        <w:t xml:space="preserv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1147"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1147"/>
    <w:p w14:paraId="69E1CAB7" w14:textId="77777777" w:rsidR="00DF18BA" w:rsidRPr="009265C4" w:rsidRDefault="00DF18BA" w:rsidP="00DF18BA">
      <w:pPr>
        <w:ind w:left="3060"/>
        <w:rPr>
          <w:szCs w:val="22"/>
        </w:rPr>
      </w:pPr>
    </w:p>
    <w:p w14:paraId="162AC89E" w14:textId="233D78BB" w:rsidR="00DF18BA" w:rsidRPr="009265C4" w:rsidRDefault="00DF18BA" w:rsidP="00DF18BA">
      <w:pPr>
        <w:keepNext/>
        <w:ind w:left="4140" w:hanging="1073"/>
        <w:rPr>
          <w:szCs w:val="22"/>
        </w:rPr>
      </w:pPr>
      <w:bookmarkStart w:id="1148" w:name="_Hlk180501759"/>
      <w:r w:rsidRPr="009265C4">
        <w:rPr>
          <w:szCs w:val="22"/>
        </w:rPr>
        <w:t>4.3.3.1.2</w:t>
      </w:r>
      <w:r w:rsidRPr="009265C4">
        <w:rPr>
          <w:szCs w:val="22"/>
        </w:rPr>
        <w:tab/>
      </w:r>
      <w:r w:rsidRPr="009265C4">
        <w:rPr>
          <w:b/>
          <w:szCs w:val="22"/>
        </w:rPr>
        <w:t>Mid-C Resource Over Non-Firm</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8F533C">
      <w:pPr>
        <w:ind w:left="4140"/>
        <w:rPr>
          <w:szCs w:val="22"/>
        </w:rPr>
      </w:pPr>
    </w:p>
    <w:p w14:paraId="39939C99" w14:textId="289FE8D2"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t>
      </w:r>
      <w:r w:rsidR="00B459B5">
        <w:t>Western Systems Power Pool (</w:t>
      </w:r>
      <w:r w:rsidRPr="009265C4">
        <w:t>WSPP</w:t>
      </w:r>
      <w:r w:rsidR="00B459B5">
        <w:t>)</w:t>
      </w:r>
      <w:r w:rsidRPr="009265C4">
        <w:t xml:space="preserve">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CE1E8D">
      <w:pPr>
        <w:ind w:left="3060"/>
        <w:rPr>
          <w:szCs w:val="22"/>
        </w:rPr>
      </w:pPr>
    </w:p>
    <w:bookmarkEnd w:id="1148"/>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«Customer Name»</w:t>
      </w:r>
      <w:r w:rsidRPr="008F533C">
        <w:rPr>
          <w:szCs w:val="22"/>
        </w:rPr>
        <w:t xml:space="preserv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«Customer Name»</w:t>
      </w:r>
      <w:r w:rsidRPr="008F533C">
        <w:rPr>
          <w:szCs w:val="22"/>
        </w:rPr>
        <w:t xml:space="preserv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CE1E8D">
      <w:pPr>
        <w:ind w:left="216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36B0131C"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w:t>
      </w:r>
      <w:r w:rsidR="00215821">
        <w:rPr>
          <w:szCs w:val="22"/>
        </w:rPr>
        <w:t xml:space="preserve">calendar </w:t>
      </w:r>
      <w:r w:rsidRPr="009265C4">
        <w:rPr>
          <w:szCs w:val="22"/>
        </w:rPr>
        <w:t xml:space="preserve">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CE1E8D">
        <w:rPr>
          <w:szCs w:val="22"/>
        </w:rPr>
        <w:t xml:space="preserv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CE1E8D">
        <w:rPr>
          <w:szCs w:val="22"/>
        </w:rPr>
        <w:t xml:space="preserve"> </w:t>
      </w:r>
      <w:r w:rsidRPr="009265C4">
        <w:rPr>
          <w:szCs w:val="22"/>
        </w:rPr>
        <w:t>then</w:t>
      </w:r>
      <w:r w:rsidRPr="00CE1E8D">
        <w:rPr>
          <w:szCs w:val="22"/>
        </w:rPr>
        <w:t xml:space="preserve">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34CFA632"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w:t>
      </w:r>
      <w:r w:rsidRPr="009265C4">
        <w:rPr>
          <w:bCs/>
          <w:szCs w:val="22"/>
        </w:rPr>
        <w:t>s</w:t>
      </w:r>
      <w:r w:rsidRPr="009265C4">
        <w:rPr>
          <w:rFonts w:cs="Arial"/>
          <w:szCs w:val="22"/>
        </w:rPr>
        <w:t>ection</w:t>
      </w:r>
      <w:r w:rsidR="004B38D0">
        <w:rPr>
          <w:rFonts w:cs="Century Schoolbook"/>
          <w:szCs w:val="22"/>
        </w:rPr>
        <w:t> </w:t>
      </w:r>
      <w:r w:rsidR="004B38D0">
        <w:rPr>
          <w:szCs w:val="22"/>
        </w:rPr>
        <w:t>7</w:t>
      </w:r>
      <w:r w:rsidRPr="009265C4">
        <w:rPr>
          <w:rFonts w:cs="Arial"/>
          <w:szCs w:val="22"/>
        </w:rPr>
        <w:t xml:space="preserve"> of Exhibit J</w:t>
      </w:r>
      <w:r w:rsidRPr="009265C4">
        <w:rPr>
          <w:szCs w:val="22"/>
        </w:rPr>
        <w:t xml:space="preserve">, and such revision to Exhibit J is not executed by </w:t>
      </w:r>
      <w:r w:rsidRPr="009265C4">
        <w:rPr>
          <w:color w:val="FF0000"/>
          <w:szCs w:val="22"/>
        </w:rPr>
        <w:t>«Customer Name»</w:t>
      </w:r>
      <w:r w:rsidRPr="00427339">
        <w:rPr>
          <w:szCs w:val="22"/>
        </w:rPr>
        <w:t xml:space="preserve"> </w:t>
      </w:r>
      <w:r w:rsidRPr="009265C4">
        <w:rPr>
          <w:szCs w:val="22"/>
        </w:rPr>
        <w:t>within 30 </w:t>
      </w:r>
      <w:r w:rsidR="00215821">
        <w:rPr>
          <w:szCs w:val="22"/>
        </w:rPr>
        <w:t xml:space="preserve">calendar </w:t>
      </w:r>
      <w:r w:rsidRPr="009265C4">
        <w:rPr>
          <w:szCs w:val="22"/>
        </w:rPr>
        <w:t>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1149"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1149"/>
    <w:p w14:paraId="3CC065C4" w14:textId="77777777" w:rsidR="00DF18BA" w:rsidRPr="009265C4" w:rsidRDefault="00DF18BA" w:rsidP="008F533C">
      <w:pPr>
        <w:ind w:left="3060"/>
        <w:rPr>
          <w:szCs w:val="22"/>
        </w:rPr>
      </w:pPr>
    </w:p>
    <w:p w14:paraId="3C0CE433" w14:textId="77777777" w:rsidR="00DF18BA" w:rsidRPr="009265C4" w:rsidRDefault="00DF18BA" w:rsidP="00DF18BA">
      <w:pPr>
        <w:keepNext/>
        <w:ind w:left="4140" w:hanging="1073"/>
        <w:rPr>
          <w:szCs w:val="22"/>
        </w:rPr>
      </w:pPr>
      <w:bookmarkStart w:id="1150" w:name="_Hlk180501803"/>
      <w:r w:rsidRPr="009265C4">
        <w:rPr>
          <w:szCs w:val="22"/>
        </w:rPr>
        <w:t>4.3.3.1.2</w:t>
      </w:r>
      <w:r w:rsidRPr="009265C4">
        <w:rPr>
          <w:szCs w:val="22"/>
        </w:rPr>
        <w:tab/>
      </w:r>
      <w:r w:rsidRPr="009265C4">
        <w:rPr>
          <w:b/>
          <w:szCs w:val="22"/>
        </w:rPr>
        <w:t>Mid-C Resource Over Non-Firm</w:t>
      </w:r>
    </w:p>
    <w:p w14:paraId="559B43C1" w14:textId="155C8A44"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t>
      </w:r>
      <w:r w:rsidR="00B459B5">
        <w:t xml:space="preserve">(Western Systems Power Pool) </w:t>
      </w:r>
      <w:r w:rsidRPr="009265C4">
        <w:t xml:space="preserve">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8F533C">
      <w:pPr>
        <w:ind w:left="3060"/>
        <w:rPr>
          <w:szCs w:val="22"/>
        </w:rPr>
      </w:pPr>
    </w:p>
    <w:bookmarkEnd w:id="1150"/>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8F533C">
      <w:pPr>
        <w:ind w:left="216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w:t>
      </w:r>
      <w:bookmarkStart w:id="1151" w:name="_Hlk196127607"/>
      <w:r w:rsidRPr="009265C4">
        <w:rPr>
          <w:szCs w:val="22"/>
        </w:rPr>
        <w:t xml:space="preserve">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w:t>
      </w:r>
      <w:bookmarkEnd w:id="1151"/>
      <w:r w:rsidRPr="009265C4">
        <w:rPr>
          <w:szCs w:val="22"/>
        </w:rPr>
        <w:t>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2210C60"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w:t>
      </w:r>
      <w:r w:rsidR="00826A8B">
        <w:rPr>
          <w:i/>
          <w:color w:val="FF00FF"/>
          <w:szCs w:val="22"/>
        </w:rPr>
        <w:t xml:space="preserve"> </w:t>
      </w:r>
      <w:r w:rsidRPr="009265C4">
        <w:rPr>
          <w:i/>
          <w:color w:val="FF00FF"/>
          <w:szCs w:val="22"/>
        </w:rPr>
        <w:t xml:space="preserve"> Include the following for customers that are BOTH directly-connected and served by Transfer Service.</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427339">
      <w:pPr>
        <w:ind w:left="3060"/>
        <w:rPr>
          <w:szCs w:val="22"/>
        </w:rPr>
      </w:pPr>
    </w:p>
    <w:p w14:paraId="01E29BD9" w14:textId="77777777" w:rsidR="00DF18BA" w:rsidRPr="009265C4" w:rsidRDefault="00DF18BA" w:rsidP="00E5447C">
      <w:pPr>
        <w:keepNext/>
        <w:ind w:left="4147"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E5447C">
      <w:pPr>
        <w:keepNext/>
        <w:ind w:left="4147"/>
        <w:rPr>
          <w:szCs w:val="22"/>
        </w:rPr>
      </w:pPr>
      <w:bookmarkStart w:id="1152" w:name="_Hlk180502002"/>
    </w:p>
    <w:p w14:paraId="1DAF2DAF" w14:textId="331F2CEA" w:rsidR="00DF18BA" w:rsidRPr="009265C4" w:rsidRDefault="00DF18BA" w:rsidP="006E0649">
      <w:pPr>
        <w:pStyle w:val="ListParagraph"/>
        <w:numPr>
          <w:ilvl w:val="0"/>
          <w:numId w:val="13"/>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t>
      </w:r>
      <w:r w:rsidR="00B459B5">
        <w:t>Western Systems Power Pool (</w:t>
      </w:r>
      <w:r w:rsidRPr="009265C4">
        <w:t>WSPP</w:t>
      </w:r>
      <w:r w:rsidR="00B459B5">
        <w:t>)</w:t>
      </w:r>
      <w:r w:rsidRPr="009265C4">
        <w:t xml:space="preserve">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1152"/>
    <w:p w14:paraId="6478672B" w14:textId="77777777" w:rsidR="00DF18BA" w:rsidRPr="009265C4" w:rsidRDefault="00DF18BA" w:rsidP="00DF18BA">
      <w:pPr>
        <w:ind w:left="4140"/>
        <w:rPr>
          <w:szCs w:val="22"/>
        </w:rPr>
      </w:pPr>
    </w:p>
    <w:p w14:paraId="7A1AB93B" w14:textId="77777777" w:rsidR="00DF18BA" w:rsidRPr="009265C4" w:rsidRDefault="00DF18BA" w:rsidP="006E0649">
      <w:pPr>
        <w:pStyle w:val="ListParagraph"/>
        <w:numPr>
          <w:ilvl w:val="0"/>
          <w:numId w:val="13"/>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1DC66ADA" w:rsidR="00DF18BA" w:rsidRPr="009265C4" w:rsidRDefault="00DF18BA" w:rsidP="00DF18BA">
      <w:pPr>
        <w:ind w:left="4140"/>
      </w:pPr>
      <w:r w:rsidRPr="009265C4">
        <w:rPr>
          <w:szCs w:val="22"/>
        </w:rPr>
        <w:t>For purposes of this Exhibit</w:t>
      </w:r>
      <w:r w:rsidR="00427339">
        <w:rPr>
          <w:szCs w:val="22"/>
        </w:rPr>
        <w:t> </w:t>
      </w:r>
      <w:r w:rsidRPr="009265C4">
        <w:rPr>
          <w:szCs w:val="22"/>
        </w:rPr>
        <w:t>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427339">
      <w:pPr>
        <w:ind w:left="3150" w:hanging="9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051D472C"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«Customer Name»</w:t>
      </w:r>
      <w:r w:rsidRPr="001700FD">
        <w:rPr>
          <w:szCs w:val="22"/>
        </w:rPr>
        <w:t xml:space="preserve"> </w:t>
      </w:r>
      <w:r w:rsidRPr="009265C4">
        <w:rPr>
          <w:szCs w:val="22"/>
        </w:rPr>
        <w:t xml:space="preserve">are actively engaged in the process of obtaining firm network transmission.  Power Services and </w:t>
      </w:r>
      <w:r w:rsidRPr="009265C4">
        <w:rPr>
          <w:color w:val="FF0000"/>
          <w:szCs w:val="22"/>
        </w:rPr>
        <w:t>«Customer Name»</w:t>
      </w:r>
      <w:r w:rsidRPr="001700FD">
        <w:rPr>
          <w:szCs w:val="22"/>
        </w:rPr>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«Customer Name»</w:t>
      </w:r>
      <w:r w:rsidRPr="00FC573D">
        <w:rPr>
          <w:szCs w:val="22"/>
        </w:rPr>
        <w:t xml:space="preserv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del w:id="1153" w:author="Olive,Kelly J (BPA) - PSS-6" w:date="2025-04-21T11:37:00Z" w16du:dateUtc="2025-04-21T18:37:00Z">
        <w:r w:rsidRPr="009265C4" w:rsidDel="00FC573D">
          <w:rPr>
            <w:color w:val="FF0000"/>
            <w:szCs w:val="22"/>
          </w:rPr>
          <w:delText xml:space="preserve"> </w:delText>
        </w:r>
      </w:del>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5120E79B"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1154"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1154"/>
    <w:p w14:paraId="2E3F9D4C" w14:textId="77777777" w:rsidR="00DF18BA" w:rsidRPr="009265C4" w:rsidRDefault="00DF18BA" w:rsidP="008F533C">
      <w:pPr>
        <w:ind w:left="306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FC573D">
        <w:rPr>
          <w:szCs w:val="22"/>
        </w:rPr>
        <w:t xml:space="preserv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2EDEB901"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w:t>
      </w:r>
      <w:r w:rsidR="00215821">
        <w:rPr>
          <w:szCs w:val="22"/>
        </w:rPr>
        <w:t xml:space="preserve">calendar </w:t>
      </w:r>
      <w:r w:rsidRPr="009265C4">
        <w:rPr>
          <w:szCs w:val="22"/>
        </w:rPr>
        <w:t xml:space="preserve">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57AF3A1E"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4B38D0">
        <w:rPr>
          <w:szCs w:val="22"/>
        </w:rPr>
        <w:t xml:space="preserve">’s </w:t>
      </w:r>
      <w:r w:rsidRPr="009265C4">
        <w:rPr>
          <w:szCs w:val="22"/>
        </w:rPr>
        <w:t>section</w:t>
      </w:r>
      <w:r w:rsidR="004B38D0">
        <w:rPr>
          <w:rFonts w:cs="Century Schoolbook"/>
          <w:szCs w:val="22"/>
        </w:rPr>
        <w:t> </w:t>
      </w:r>
      <w:r w:rsidR="004B38D0">
        <w:rPr>
          <w:szCs w:val="22"/>
        </w:rPr>
        <w:t>7</w:t>
      </w:r>
      <w:r w:rsidRPr="009265C4">
        <w:rPr>
          <w:szCs w:val="22"/>
        </w:rPr>
        <w:t xml:space="preserve"> of Exhibit J, and such revision to Exhibit J is not executed by </w:t>
      </w:r>
      <w:r w:rsidRPr="009265C4">
        <w:rPr>
          <w:color w:val="FF0000"/>
          <w:szCs w:val="22"/>
        </w:rPr>
        <w:t>«Customer Name»</w:t>
      </w:r>
      <w:r w:rsidRPr="008F533C">
        <w:rPr>
          <w:szCs w:val="22"/>
        </w:rPr>
        <w:t xml:space="preserve"> </w:t>
      </w:r>
      <w:r w:rsidRPr="009265C4">
        <w:rPr>
          <w:szCs w:val="22"/>
        </w:rPr>
        <w:t>within 30</w:t>
      </w:r>
      <w:r w:rsidR="008F533C">
        <w:rPr>
          <w:szCs w:val="22"/>
        </w:rPr>
        <w:t> </w:t>
      </w:r>
      <w:r w:rsidR="00215821">
        <w:rPr>
          <w:szCs w:val="22"/>
        </w:rPr>
        <w:t>calendar</w:t>
      </w:r>
      <w:r w:rsidR="008F533C">
        <w:rPr>
          <w:szCs w:val="22"/>
        </w:rPr>
        <w:t xml:space="preserve"> </w:t>
      </w:r>
      <w:r w:rsidRPr="009265C4">
        <w:rPr>
          <w:szCs w:val="22"/>
        </w:rPr>
        <w:t>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w:t>
      </w:r>
      <w:r w:rsidR="00215821">
        <w:rPr>
          <w:szCs w:val="22"/>
        </w:rPr>
        <w:t>-</w:t>
      </w:r>
      <w:r w:rsidRPr="009265C4">
        <w:rPr>
          <w:szCs w:val="22"/>
        </w:rPr>
        <w:t>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r w:rsidR="003435B4">
        <w:rPr>
          <w:rFonts w:cs="Century Schoolbook"/>
          <w:szCs w:val="22"/>
        </w:rPr>
        <w:t xml:space="preserve">make </w:t>
      </w:r>
      <w:r w:rsidR="00085C5F" w:rsidRPr="00085C5F">
        <w:rPr>
          <w:rFonts w:cs="Century Schoolbook"/>
          <w:szCs w:val="22"/>
        </w:rPr>
        <w:t>replacement power</w:t>
      </w:r>
      <w:r w:rsidR="003435B4">
        <w:rPr>
          <w:rFonts w:cs="Century Schoolbook"/>
          <w:szCs w:val="22"/>
        </w:rPr>
        <w:t xml:space="preserve"> available</w:t>
      </w:r>
      <w:r w:rsidR="00085C5F" w:rsidRPr="00085C5F">
        <w:rPr>
          <w:rFonts w:cs="Century Schoolbook"/>
          <w:szCs w:val="22"/>
        </w:rPr>
        <w:t xml:space="preserve"> and </w:t>
      </w:r>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E5447C">
      <w:pPr>
        <w:keepNext/>
        <w:ind w:left="216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E5447C">
      <w:pPr>
        <w:ind w:left="216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E5447C">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E5447C">
      <w:pPr>
        <w:ind w:left="216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0D5683E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r w:rsidR="00830DF1">
        <w:rPr>
          <w:i/>
          <w:color w:val="FF00FF"/>
          <w:szCs w:val="22"/>
        </w:rPr>
        <w:t>.</w:t>
      </w:r>
    </w:p>
    <w:p w14:paraId="355F5DCB" w14:textId="2FFE2036" w:rsidR="00DF18BA" w:rsidRPr="009265C4" w:rsidRDefault="00DF18BA" w:rsidP="00DF18BA">
      <w:pPr>
        <w:ind w:left="2160"/>
        <w:rPr>
          <w:rFonts w:cs="Century Schoolbook"/>
          <w:szCs w:val="22"/>
        </w:rPr>
      </w:pPr>
      <w:bookmarkStart w:id="1155" w:name="_Hlk180504002"/>
      <w:r w:rsidRPr="009265C4">
        <w:rPr>
          <w:rFonts w:cs="Century Schoolbook"/>
          <w:szCs w:val="22"/>
        </w:rPr>
        <w:t>For Mid</w:t>
      </w:r>
      <w:r w:rsidRPr="009265C4">
        <w:rPr>
          <w:rFonts w:cs="Century Schoolbook"/>
          <w:szCs w:val="22"/>
        </w:rPr>
        <w:noBreakHyphen/>
        <w:t xml:space="preserve">C Resources Over Non-Firm, </w:t>
      </w:r>
      <w:del w:id="1156" w:author="Olive,Kelly J (BPA) - PSS-6" w:date="2025-05-14T20:58:00Z" w16du:dateUtc="2025-05-15T03:58:00Z">
        <w:r w:rsidRPr="009265C4" w:rsidDel="000023BF">
          <w:rPr>
            <w:rFonts w:cs="Century Schoolbook"/>
            <w:szCs w:val="22"/>
          </w:rPr>
          <w:delText xml:space="preserve">per </w:delText>
        </w:r>
      </w:del>
      <w:ins w:id="1157" w:author="Olive,Kelly J (BPA) - PSS-6" w:date="2025-05-14T20:59:00Z" w16du:dateUtc="2025-05-15T03:59:00Z">
        <w:r w:rsidR="000023BF">
          <w:rPr>
            <w:rFonts w:cs="Century Schoolbook"/>
            <w:szCs w:val="22"/>
          </w:rPr>
          <w:t>in accordance with</w:t>
        </w:r>
      </w:ins>
      <w:ins w:id="1158" w:author="Olive,Kelly J (BPA) - PSS-6" w:date="2025-05-14T20:58:00Z" w16du:dateUtc="2025-05-15T03:58:00Z">
        <w:r w:rsidR="000023BF" w:rsidRPr="009265C4">
          <w:rPr>
            <w:rFonts w:cs="Century Schoolbook"/>
            <w:szCs w:val="22"/>
          </w:rPr>
          <w:t xml:space="preserve"> </w:t>
        </w:r>
      </w:ins>
      <w:r w:rsidRPr="009265C4">
        <w:rPr>
          <w:rFonts w:cs="Century Schoolbook"/>
          <w:szCs w:val="22"/>
        </w:rPr>
        <w:t>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1155"/>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5540AEB7" w:rsidR="00DF18BA" w:rsidRPr="009265C4" w:rsidRDefault="00DF18BA" w:rsidP="00DF18BA">
      <w:pPr>
        <w:ind w:left="2160"/>
        <w:rPr>
          <w:rFonts w:cs="Century Schoolbook"/>
          <w:szCs w:val="22"/>
        </w:rPr>
      </w:pPr>
      <w:bookmarkStart w:id="1159" w:name="_Hlk180504043"/>
      <w:r w:rsidRPr="009265C4">
        <w:rPr>
          <w:rFonts w:cs="Century Schoolbook"/>
          <w:szCs w:val="22"/>
        </w:rPr>
        <w:t xml:space="preserve">For Mid-C Resources Over Non-Firm, </w:t>
      </w:r>
      <w:del w:id="1160" w:author="Olive,Kelly J (BPA) - PSS-6" w:date="2025-05-14T20:59:00Z" w16du:dateUtc="2025-05-15T03:59:00Z">
        <w:r w:rsidRPr="009265C4" w:rsidDel="000023BF">
          <w:rPr>
            <w:rFonts w:cs="Century Schoolbook"/>
            <w:szCs w:val="22"/>
          </w:rPr>
          <w:delText xml:space="preserve">per </w:delText>
        </w:r>
      </w:del>
      <w:ins w:id="1161" w:author="Olive,Kelly J (BPA) - PSS-6" w:date="2025-05-14T20:59:00Z" w16du:dateUtc="2025-05-15T03:59:00Z">
        <w:r w:rsidR="000023BF">
          <w:rPr>
            <w:rFonts w:cs="Century Schoolbook"/>
            <w:szCs w:val="22"/>
          </w:rPr>
          <w:t>in accordance with</w:t>
        </w:r>
        <w:r w:rsidR="000023BF" w:rsidRPr="009265C4">
          <w:rPr>
            <w:rFonts w:cs="Century Schoolbook"/>
            <w:szCs w:val="22"/>
          </w:rPr>
          <w:t xml:space="preserve"> </w:t>
        </w:r>
      </w:ins>
      <w:r w:rsidRPr="009265C4">
        <w:rPr>
          <w:rFonts w:cs="Century Schoolbook"/>
          <w:szCs w:val="22"/>
        </w:rPr>
        <w:t xml:space="preserve">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1159"/>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13BAC3CF" w:rsidR="00DF18BA" w:rsidRPr="009265C4" w:rsidRDefault="00DF18BA" w:rsidP="00DF18BA">
      <w:pPr>
        <w:ind w:left="2160"/>
        <w:rPr>
          <w:rFonts w:cs="Century Schoolbook"/>
          <w:szCs w:val="22"/>
        </w:rPr>
      </w:pPr>
      <w:bookmarkStart w:id="1162" w:name="_Hlk180503990"/>
      <w:r w:rsidRPr="009265C4">
        <w:rPr>
          <w:rFonts w:cs="Century Schoolbook"/>
          <w:szCs w:val="22"/>
        </w:rPr>
        <w:t xml:space="preserve">For Mid-C Resources Over Non-Firm, </w:t>
      </w:r>
      <w:del w:id="1163" w:author="Olive,Kelly J (BPA) - PSS-6" w:date="2025-05-14T20:59:00Z" w16du:dateUtc="2025-05-15T03:59:00Z">
        <w:r w:rsidRPr="009265C4" w:rsidDel="000023BF">
          <w:rPr>
            <w:rFonts w:cs="Century Schoolbook"/>
            <w:szCs w:val="22"/>
          </w:rPr>
          <w:delText xml:space="preserve">per </w:delText>
        </w:r>
      </w:del>
      <w:ins w:id="1164" w:author="Olive,Kelly J (BPA) - PSS-6" w:date="2025-05-14T20:59:00Z" w16du:dateUtc="2025-05-15T03:59:00Z">
        <w:r w:rsidR="000023BF">
          <w:rPr>
            <w:rFonts w:cs="Century Schoolbook"/>
            <w:szCs w:val="22"/>
          </w:rPr>
          <w:t>in ac</w:t>
        </w:r>
      </w:ins>
      <w:ins w:id="1165" w:author="Olive,Kelly J (BPA) - PSS-6" w:date="2025-05-14T21:00:00Z" w16du:dateUtc="2025-05-15T04:00:00Z">
        <w:r w:rsidR="000023BF">
          <w:rPr>
            <w:rFonts w:cs="Century Schoolbook"/>
            <w:szCs w:val="22"/>
          </w:rPr>
          <w:t>cordance with</w:t>
        </w:r>
      </w:ins>
      <w:ins w:id="1166" w:author="Olive,Kelly J (BPA) - PSS-6" w:date="2025-05-14T20:59:00Z" w16du:dateUtc="2025-05-15T03:59:00Z">
        <w:r w:rsidR="000023BF" w:rsidRPr="009265C4">
          <w:rPr>
            <w:rFonts w:cs="Century Schoolbook"/>
            <w:szCs w:val="22"/>
          </w:rPr>
          <w:t xml:space="preserve"> </w:t>
        </w:r>
      </w:ins>
      <w:r w:rsidRPr="009265C4">
        <w:rPr>
          <w:rFonts w:cs="Century Schoolbook"/>
          <w:szCs w:val="22"/>
        </w:rPr>
        <w:t>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1162"/>
    <w:p w14:paraId="55B4DD86" w14:textId="77777777" w:rsidR="00DF18BA" w:rsidRPr="009265C4" w:rsidRDefault="00DF18BA" w:rsidP="00DF18BA">
      <w:pPr>
        <w:ind w:left="2160"/>
        <w:rPr>
          <w:rFonts w:cs="Century Schoolbook"/>
          <w:szCs w:val="22"/>
        </w:rPr>
      </w:pPr>
    </w:p>
    <w:p w14:paraId="16A34B87" w14:textId="41F0D8C9" w:rsidR="00DF18BA" w:rsidRPr="009265C4" w:rsidRDefault="00DF18BA" w:rsidP="00DF18BA">
      <w:pPr>
        <w:ind w:left="2160"/>
        <w:rPr>
          <w:rFonts w:cs="Century Schoolbook"/>
          <w:szCs w:val="22"/>
        </w:rPr>
      </w:pPr>
      <w:bookmarkStart w:id="1167" w:name="_Hlk180504058"/>
      <w:r w:rsidRPr="009265C4">
        <w:rPr>
          <w:rFonts w:cs="Century Schoolbook"/>
          <w:szCs w:val="22"/>
        </w:rPr>
        <w:t xml:space="preserve">For Mid-C Resources Over Non-Firm, </w:t>
      </w:r>
      <w:del w:id="1168" w:author="Olive,Kelly J (BPA) - PSS-6" w:date="2025-05-14T21:00:00Z" w16du:dateUtc="2025-05-15T04:00:00Z">
        <w:r w:rsidRPr="009265C4" w:rsidDel="000023BF">
          <w:rPr>
            <w:rFonts w:cs="Century Schoolbook"/>
            <w:szCs w:val="22"/>
          </w:rPr>
          <w:delText xml:space="preserve">per </w:delText>
        </w:r>
      </w:del>
      <w:ins w:id="1169" w:author="Olive,Kelly J (BPA) - PSS-6" w:date="2025-05-14T21:00:00Z" w16du:dateUtc="2025-05-15T04:00:00Z">
        <w:r w:rsidR="000023BF">
          <w:rPr>
            <w:rFonts w:cs="Century Schoolbook"/>
            <w:szCs w:val="22"/>
          </w:rPr>
          <w:t>in accordance with</w:t>
        </w:r>
        <w:r w:rsidR="000023BF" w:rsidRPr="009265C4">
          <w:rPr>
            <w:rFonts w:cs="Century Schoolbook"/>
            <w:szCs w:val="22"/>
          </w:rPr>
          <w:t xml:space="preserve"> </w:t>
        </w:r>
      </w:ins>
      <w:r w:rsidRPr="009265C4">
        <w:rPr>
          <w:rFonts w:cs="Century Schoolbook"/>
          <w:szCs w:val="22"/>
        </w:rPr>
        <w:t xml:space="preserve">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1167"/>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B907772" w:rsidR="00DF18BA" w:rsidRPr="009265C4" w:rsidRDefault="00DF18BA" w:rsidP="00DF18BA">
      <w:pPr>
        <w:keepNext/>
        <w:ind w:left="3060" w:hanging="900"/>
        <w:rPr>
          <w:szCs w:val="22"/>
        </w:rPr>
      </w:pPr>
      <w:r w:rsidRPr="009265C4">
        <w:rPr>
          <w:szCs w:val="22"/>
        </w:rPr>
        <w:t>4.3.</w:t>
      </w:r>
      <w:r w:rsidR="00733C47">
        <w:rPr>
          <w:szCs w:val="22"/>
        </w:rPr>
        <w:t>4</w:t>
      </w:r>
      <w:r w:rsidRPr="009265C4">
        <w:rPr>
          <w:szCs w:val="22"/>
        </w:rPr>
        <w:t>.1</w:t>
      </w:r>
      <w:r w:rsidRPr="009265C4">
        <w:rPr>
          <w:szCs w:val="22"/>
        </w:rPr>
        <w:tab/>
      </w:r>
      <w:r w:rsidRPr="009265C4">
        <w:rPr>
          <w:b/>
          <w:szCs w:val="22"/>
        </w:rPr>
        <w:t>Limitations on the Frequency of TCMS Coverage</w:t>
      </w:r>
    </w:p>
    <w:p w14:paraId="32A99317" w14:textId="70435C61"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EB58A6D"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’s TCMS coverage for such resource 30 </w:t>
      </w:r>
      <w:r w:rsidR="00215821">
        <w:rPr>
          <w:szCs w:val="22"/>
        </w:rPr>
        <w:t xml:space="preserve">calendar </w:t>
      </w:r>
      <w:r w:rsidRPr="009265C4">
        <w:rPr>
          <w:szCs w:val="22"/>
        </w:rPr>
        <w:t xml:space="preserve">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59FAF4A1"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Power Rate Schedules and GRSPs, including any applicable </w:t>
      </w:r>
      <w:r w:rsidRPr="009265C4">
        <w:t>Unauthorized Increase</w:t>
      </w:r>
      <w:r w:rsidRPr="009265C4">
        <w:rPr>
          <w:szCs w:val="22"/>
        </w:rPr>
        <w:t xml:space="preserve"> </w:t>
      </w:r>
      <w:ins w:id="1170" w:author="Olive,Kelly J (BPA) - PSS-6" w:date="2025-04-23T15:52:00Z" w16du:dateUtc="2025-04-23T22:52:00Z">
        <w:r w:rsidR="00046D5F">
          <w:rPr>
            <w:szCs w:val="22"/>
          </w:rPr>
          <w:t>C</w:t>
        </w:r>
      </w:ins>
      <w:del w:id="1171" w:author="Olive,Kelly J (BPA) - PSS-6" w:date="2025-04-23T15:52:00Z" w16du:dateUtc="2025-04-23T22:52:00Z">
        <w:r w:rsidRPr="009265C4" w:rsidDel="00046D5F">
          <w:rPr>
            <w:szCs w:val="22"/>
          </w:rPr>
          <w:delText>c</w:delText>
        </w:r>
      </w:del>
      <w:r w:rsidRPr="009265C4">
        <w:rPr>
          <w:szCs w:val="22"/>
        </w:rPr>
        <w:t xml:space="preserve">harges.  Additionally, during a Transmission Event, BPA shall not assess an </w:t>
      </w:r>
      <w:r w:rsidRPr="009265C4">
        <w:t>Unauthorized Increase</w:t>
      </w:r>
      <w:r w:rsidRPr="009265C4">
        <w:rPr>
          <w:szCs w:val="22"/>
        </w:rPr>
        <w:t xml:space="preserve"> </w:t>
      </w:r>
      <w:ins w:id="1172" w:author="Olive,Kelly J (BPA) - PSS-6" w:date="2025-04-23T15:52:00Z" w16du:dateUtc="2025-04-23T22:52:00Z">
        <w:r w:rsidR="00046D5F">
          <w:rPr>
            <w:szCs w:val="22"/>
          </w:rPr>
          <w:t>C</w:t>
        </w:r>
      </w:ins>
      <w:del w:id="1173" w:author="Olive,Kelly J (BPA) - PSS-6" w:date="2025-04-23T15:52:00Z" w16du:dateUtc="2025-04-23T22:52:00Z">
        <w:r w:rsidRPr="009265C4" w:rsidDel="00046D5F">
          <w:rPr>
            <w:szCs w:val="22"/>
          </w:rPr>
          <w:delText>c</w:delText>
        </w:r>
      </w:del>
      <w:r w:rsidRPr="009265C4">
        <w:rPr>
          <w:szCs w:val="22"/>
        </w:rPr>
        <w:t xml:space="preserve">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w:t>
      </w:r>
      <w:ins w:id="1174" w:author="Olive,Kelly J (BPA) - PSS-6" w:date="2025-04-23T15:52:00Z" w16du:dateUtc="2025-04-23T22:52:00Z">
        <w:r w:rsidR="00046D5F">
          <w:rPr>
            <w:szCs w:val="22"/>
          </w:rPr>
          <w:t>C</w:t>
        </w:r>
      </w:ins>
      <w:del w:id="1175" w:author="Olive,Kelly J (BPA) - PSS-6" w:date="2025-04-23T15:52:00Z" w16du:dateUtc="2025-04-23T22:52:00Z">
        <w:r w:rsidRPr="009265C4" w:rsidDel="00046D5F">
          <w:rPr>
            <w:szCs w:val="22"/>
          </w:rPr>
          <w:delText>c</w:delText>
        </w:r>
      </w:del>
      <w:r w:rsidRPr="009265C4">
        <w:rPr>
          <w:szCs w:val="22"/>
        </w:rPr>
        <w:t>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6F4B640A"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w:t>
      </w:r>
      <w:ins w:id="1176" w:author="Olive,Kelly J (BPA) - PSS-6" w:date="2025-04-23T15:52:00Z" w16du:dateUtc="2025-04-23T22:52:00Z">
        <w:r w:rsidR="00046D5F">
          <w:rPr>
            <w:szCs w:val="22"/>
          </w:rPr>
          <w:t>C</w:t>
        </w:r>
      </w:ins>
      <w:del w:id="1177" w:author="Olive,Kelly J (BPA) - PSS-6" w:date="2025-04-23T15:52:00Z" w16du:dateUtc="2025-04-23T22:52:00Z">
        <w:r w:rsidRPr="009265C4" w:rsidDel="00046D5F">
          <w:rPr>
            <w:szCs w:val="22"/>
          </w:rPr>
          <w:delText>c</w:delText>
        </w:r>
      </w:del>
      <w:r w:rsidRPr="009265C4">
        <w:rPr>
          <w:szCs w:val="22"/>
        </w:rPr>
        <w:t>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15714F">
      <w:pPr>
        <w:rPr>
          <w:szCs w:val="22"/>
        </w:rPr>
      </w:pPr>
    </w:p>
    <w:p w14:paraId="4A52DEBA" w14:textId="64EA75A1" w:rsidR="00DF18BA" w:rsidRPr="00B004E6" w:rsidRDefault="00DF18BA" w:rsidP="00E5447C">
      <w:pPr>
        <w:keepNext/>
        <w:rPr>
          <w:i/>
          <w:color w:val="FF00FF"/>
          <w:szCs w:val="22"/>
        </w:rPr>
      </w:pPr>
      <w:r w:rsidRPr="009265C4">
        <w:rPr>
          <w:i/>
          <w:color w:val="FF00FF"/>
          <w:szCs w:val="22"/>
          <w:u w:val="single"/>
        </w:rPr>
        <w:t>Option 1</w:t>
      </w:r>
      <w:r w:rsidRPr="009F387E">
        <w:rPr>
          <w:i/>
          <w:color w:val="FF00FF"/>
        </w:rPr>
        <w:t>:</w:t>
      </w:r>
      <w:r w:rsidRPr="009265C4">
        <w:rPr>
          <w:i/>
          <w:color w:val="FF00FF"/>
          <w:szCs w:val="22"/>
        </w:rPr>
        <w:t xml:space="preserve"> </w:t>
      </w:r>
      <w:r w:rsidR="00830DF1">
        <w:rPr>
          <w:i/>
          <w:color w:val="FF00FF"/>
          <w:szCs w:val="22"/>
        </w:rPr>
        <w:t xml:space="preserve"> </w:t>
      </w:r>
      <w:r w:rsidRPr="009265C4">
        <w:rPr>
          <w:i/>
          <w:color w:val="FF00FF"/>
          <w:szCs w:val="22"/>
        </w:rPr>
        <w:t>Include the following for customers that are exclusively served by Transfer Service</w:t>
      </w:r>
      <w:r w:rsidR="00830DF1">
        <w:rPr>
          <w:i/>
          <w:color w:val="FF00FF"/>
          <w:szCs w:val="22"/>
        </w:rPr>
        <w:t>.</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B004E6" w:rsidRDefault="00DF18BA" w:rsidP="00B004E6">
      <w:pPr>
        <w:keepNext/>
        <w:rPr>
          <w:i/>
          <w:color w:val="FF00FF"/>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11AF99AD" w:rsidR="00DF18BA" w:rsidRPr="009265C4" w:rsidRDefault="00DF18BA" w:rsidP="00E5447C">
      <w:pPr>
        <w:keepNext/>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r w:rsidR="00830DF1">
        <w:rPr>
          <w:i/>
          <w:color w:val="FF00FF"/>
          <w:szCs w:val="22"/>
        </w:rPr>
        <w:t>.</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0A446FD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1178" w:name="_Hlk187829712"/>
      <w:r w:rsidRPr="009265C4">
        <w:rPr>
          <w:szCs w:val="22"/>
        </w:rPr>
        <w:t xml:space="preserve">of </w:t>
      </w:r>
      <w:r w:rsidR="00085C5F">
        <w:rPr>
          <w:szCs w:val="22"/>
        </w:rPr>
        <w:t>(1)</w:t>
      </w:r>
      <w:r w:rsidR="007B4D13">
        <w:rPr>
          <w:szCs w:val="22"/>
        </w:rPr>
        <w:t> </w:t>
      </w:r>
      <w:r w:rsidRPr="009265C4">
        <w:rPr>
          <w:szCs w:val="22"/>
        </w:rPr>
        <w:t>BPA</w:t>
      </w:r>
      <w:r w:rsidR="00085C5F">
        <w:rPr>
          <w:szCs w:val="22"/>
        </w:rPr>
        <w:t>-provided</w:t>
      </w:r>
      <w:r w:rsidRPr="009265C4">
        <w:rPr>
          <w:szCs w:val="22"/>
        </w:rPr>
        <w:t xml:space="preserve"> power to </w:t>
      </w:r>
      <w:r w:rsidRPr="009265C4">
        <w:rPr>
          <w:color w:val="FF0000"/>
          <w:szCs w:val="22"/>
        </w:rPr>
        <w:t>«Customer Name»</w:t>
      </w:r>
      <w:r w:rsidRPr="009265C4">
        <w:rPr>
          <w:szCs w:val="22"/>
        </w:rPr>
        <w:t>’s Total Retail Load</w:t>
      </w:r>
      <w:r w:rsidR="00085C5F">
        <w:rPr>
          <w:szCs w:val="22"/>
        </w:rPr>
        <w:t xml:space="preserve"> and (2)</w:t>
      </w:r>
      <w:r w:rsidR="007B4D13">
        <w:rPr>
          <w:szCs w:val="22"/>
        </w:rPr>
        <w:t> </w:t>
      </w:r>
      <w:r w:rsidR="00085C5F">
        <w:rPr>
          <w:szCs w:val="22"/>
        </w:rPr>
        <w:t xml:space="preserve">any of its </w:t>
      </w:r>
      <w:r w:rsidR="00085C5F" w:rsidRPr="009265C4">
        <w:rPr>
          <w:szCs w:val="22"/>
        </w:rPr>
        <w:t xml:space="preserve">Dedicated Resources </w:t>
      </w:r>
      <w:r w:rsidR="00085C5F" w:rsidRPr="009265C4">
        <w:rPr>
          <w:rFonts w:cs="Century Schoolbook"/>
          <w:szCs w:val="22"/>
        </w:rPr>
        <w:t>or Consumer-Owned Resources serving On-Site Consumer Load</w:t>
      </w:r>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r w:rsidR="00085C5F">
        <w:rPr>
          <w:szCs w:val="22"/>
        </w:rPr>
        <w:t>Full</w:t>
      </w:r>
      <w:r w:rsidRPr="009265C4">
        <w:rPr>
          <w:szCs w:val="22"/>
        </w:rPr>
        <w:t>.</w:t>
      </w:r>
      <w:bookmarkEnd w:id="1178"/>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198E779D" w:rsidR="00DF18BA" w:rsidRPr="00B004E6" w:rsidRDefault="00DF18BA" w:rsidP="00E5447C">
      <w:pPr>
        <w:rPr>
          <w:rFonts w:cs="Century Schoolbook"/>
          <w:i/>
          <w:iCs/>
          <w:color w:val="FF00FF"/>
          <w:szCs w:val="22"/>
        </w:rPr>
      </w:pPr>
      <w:r w:rsidRPr="009265C4">
        <w:rPr>
          <w:rFonts w:cs="Century Schoolbook"/>
          <w:i/>
          <w:iCs/>
          <w:color w:val="FF00FF"/>
          <w:szCs w:val="22"/>
        </w:rPr>
        <w:t>End Option 2</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«Customer Name»</w:t>
      </w:r>
      <w:r w:rsidRPr="008F533C">
        <w:rPr>
          <w:szCs w:val="22"/>
        </w:rPr>
        <w:t xml:space="preserv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48E80FB2" w:rsidR="00DF18BA" w:rsidRPr="009265C4" w:rsidRDefault="00DF18BA" w:rsidP="009265C4">
      <w:pPr>
        <w:keepNext/>
        <w:rPr>
          <w:b/>
          <w:szCs w:val="22"/>
        </w:rPr>
      </w:pPr>
      <w:r w:rsidRPr="009265C4">
        <w:rPr>
          <w:b/>
          <w:szCs w:val="22"/>
        </w:rPr>
        <w:t>7.</w:t>
      </w:r>
      <w:r w:rsidRPr="009265C4">
        <w:rPr>
          <w:b/>
          <w:szCs w:val="22"/>
        </w:rPr>
        <w:tab/>
      </w:r>
      <w:del w:id="1179" w:author="Miller,Robyn M (BPA) - PSS-6 [2]" w:date="2025-04-17T07:10:00Z" w16du:dateUtc="2025-04-17T14:10:00Z">
        <w:r w:rsidRPr="009265C4" w:rsidDel="00E30808">
          <w:rPr>
            <w:b/>
            <w:szCs w:val="22"/>
          </w:rPr>
          <w:delText>PENALTIES</w:delText>
        </w:r>
      </w:del>
      <w:ins w:id="1180" w:author="Miller,Robyn M (BPA) - PSS-6 [2]" w:date="2025-04-17T07:10:00Z" w16du:dateUtc="2025-04-17T14:10:00Z">
        <w:r w:rsidR="00E30808">
          <w:rPr>
            <w:b/>
            <w:szCs w:val="22"/>
          </w:rPr>
          <w:t>CHARGES</w:t>
        </w:r>
      </w:ins>
    </w:p>
    <w:p w14:paraId="08D7399D" w14:textId="14560121"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w:t>
      </w:r>
      <w:ins w:id="1181" w:author="Olive,Kelly J (BPA) - PSS-6" w:date="2025-04-23T15:52:00Z" w16du:dateUtc="2025-04-23T22:52:00Z">
        <w:r w:rsidR="00046D5F">
          <w:rPr>
            <w:szCs w:val="22"/>
          </w:rPr>
          <w:t>C</w:t>
        </w:r>
      </w:ins>
      <w:del w:id="1182" w:author="Olive,Kelly J (BPA) - PSS-6" w:date="2025-04-23T15:52:00Z" w16du:dateUtc="2025-04-23T22:52:00Z">
        <w:r w:rsidRPr="009265C4" w:rsidDel="00046D5F">
          <w:rPr>
            <w:szCs w:val="22"/>
          </w:rPr>
          <w:delText>c</w:delText>
        </w:r>
      </w:del>
      <w:r w:rsidRPr="009265C4">
        <w:rPr>
          <w:szCs w:val="22"/>
        </w:rPr>
        <w:t>harges, consistent with BPA’s applicable Power Rate Schedules and GRSPs.</w:t>
      </w:r>
    </w:p>
    <w:p w14:paraId="43C9FD73" w14:textId="77777777" w:rsidR="00DF18BA" w:rsidRPr="009265C4" w:rsidRDefault="00DF18BA" w:rsidP="00DF18BA">
      <w:bookmarkStart w:id="1183" w:name="_Hlk189632831"/>
    </w:p>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583DA5AF" w:rsidR="00DF18BA" w:rsidRPr="009265C4" w:rsidRDefault="00DF18BA" w:rsidP="00DF18BA">
      <w:pPr>
        <w:ind w:left="720"/>
        <w:rPr>
          <w:szCs w:val="22"/>
        </w:rPr>
      </w:pPr>
      <w:r w:rsidRPr="009265C4">
        <w:rPr>
          <w:szCs w:val="22"/>
        </w:rPr>
        <w:t xml:space="preserve">BPA and </w:t>
      </w:r>
      <w:r w:rsidRPr="009265C4">
        <w:rPr>
          <w:color w:val="FF0000"/>
          <w:szCs w:val="22"/>
        </w:rPr>
        <w:t>«Customer Name»</w:t>
      </w:r>
      <w:r w:rsidRPr="008F533C">
        <w:rPr>
          <w:szCs w:val="22"/>
        </w:rPr>
        <w:t xml:space="preserve"> </w:t>
      </w:r>
      <w:r w:rsidR="0096115B">
        <w:rPr>
          <w:szCs w:val="22"/>
        </w:rPr>
        <w:t>shall</w:t>
      </w:r>
      <w:r w:rsidRPr="009265C4">
        <w:rPr>
          <w:szCs w:val="22"/>
        </w:rPr>
        <w:t xml:space="preserve"> reconcile all transactions, schedules and accounts at the end of each month (as early as possible within the first ten calendar days of the next month).  BPA and </w:t>
      </w:r>
      <w:r w:rsidRPr="009265C4">
        <w:rPr>
          <w:color w:val="FF0000"/>
          <w:szCs w:val="22"/>
        </w:rPr>
        <w:t>«Customer Name»</w:t>
      </w:r>
      <w:r w:rsidRPr="008F533C">
        <w:rPr>
          <w:szCs w:val="22"/>
        </w:rPr>
        <w:t xml:space="preserv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500A120D" w:rsidR="00DF18BA" w:rsidRPr="009265C4" w:rsidRDefault="00DF18BA" w:rsidP="009F387E">
      <w:pPr>
        <w:keepNext/>
        <w:rPr>
          <w:i/>
          <w:color w:val="FF00FF"/>
          <w:szCs w:val="22"/>
        </w:rPr>
      </w:pPr>
      <w:r w:rsidRPr="009265C4">
        <w:rPr>
          <w:i/>
          <w:color w:val="FF00FF"/>
          <w:szCs w:val="22"/>
          <w:u w:val="single"/>
        </w:rPr>
        <w:t>Option 1</w:t>
      </w:r>
      <w:r w:rsidRPr="009265C4">
        <w:rPr>
          <w:i/>
          <w:color w:val="FF00FF"/>
          <w:szCs w:val="22"/>
        </w:rPr>
        <w:t xml:space="preserve">:  Include the following for customers exclusively served by Transfer Service </w:t>
      </w:r>
      <w:r w:rsidR="002F1A38">
        <w:rPr>
          <w:i/>
          <w:color w:val="FF00FF"/>
          <w:szCs w:val="22"/>
        </w:rPr>
        <w:t>and</w:t>
      </w:r>
      <w:r w:rsidR="002F1A38" w:rsidRPr="009265C4">
        <w:rPr>
          <w:i/>
          <w:color w:val="FF00FF"/>
          <w:szCs w:val="22"/>
        </w:rPr>
        <w:t xml:space="preserve"> </w:t>
      </w:r>
      <w:r w:rsidRPr="009265C4">
        <w:rPr>
          <w:i/>
          <w:color w:val="FF00FF"/>
          <w:szCs w:val="22"/>
        </w:rPr>
        <w:t>for customers that are BOTH directly-connected and served by Transfer Service.</w:t>
      </w:r>
    </w:p>
    <w:p w14:paraId="138981E2" w14:textId="77777777" w:rsidR="00DF18BA" w:rsidRPr="009265C4" w:rsidRDefault="00DF18BA" w:rsidP="0067359F">
      <w:pPr>
        <w:keepNext/>
        <w:rPr>
          <w:b/>
          <w:szCs w:val="22"/>
        </w:rPr>
      </w:pPr>
      <w:r w:rsidRPr="009265C4">
        <w:rPr>
          <w:b/>
          <w:szCs w:val="22"/>
        </w:rPr>
        <w:t>9.</w:t>
      </w:r>
      <w:r w:rsidRPr="009265C4">
        <w:rPr>
          <w:b/>
          <w:szCs w:val="22"/>
        </w:rPr>
        <w:tab/>
        <w:t>REVISIONS</w:t>
      </w:r>
    </w:p>
    <w:p w14:paraId="1D4878C6" w14:textId="77777777" w:rsidR="00DF18BA" w:rsidRPr="009265C4" w:rsidRDefault="00DF18BA" w:rsidP="009F387E">
      <w:pPr>
        <w:keepNext/>
        <w:ind w:left="720"/>
        <w:rPr>
          <w:szCs w:val="22"/>
        </w:rPr>
      </w:pPr>
      <w:r w:rsidRPr="009265C4">
        <w:rPr>
          <w:szCs w:val="22"/>
        </w:rPr>
        <w:t>BPA may unilaterally revise this exhibit:</w:t>
      </w:r>
    </w:p>
    <w:p w14:paraId="004DFADB" w14:textId="77777777" w:rsidR="00DF18BA" w:rsidRPr="009265C4" w:rsidRDefault="00DF18BA" w:rsidP="009F387E">
      <w:pPr>
        <w:keepNext/>
        <w:ind w:left="1440" w:hanging="720"/>
        <w:rPr>
          <w:szCs w:val="22"/>
        </w:rPr>
      </w:pPr>
    </w:p>
    <w:p w14:paraId="4A9D5C81" w14:textId="349F741C" w:rsidR="00DF18BA" w:rsidRPr="009265C4" w:rsidRDefault="00DF18BA" w:rsidP="00DF18BA">
      <w:pPr>
        <w:ind w:left="1440" w:hanging="720"/>
        <w:rPr>
          <w:szCs w:val="22"/>
        </w:rPr>
      </w:pPr>
      <w:r w:rsidRPr="009265C4">
        <w:rPr>
          <w:szCs w:val="22"/>
        </w:rPr>
        <w:t>(1)</w:t>
      </w:r>
      <w:r w:rsidRPr="009265C4">
        <w:rPr>
          <w:szCs w:val="22"/>
        </w:rPr>
        <w:tab/>
        <w:t xml:space="preserve">to implement changes </w:t>
      </w:r>
      <w:r w:rsidR="0004116C" w:rsidRPr="00164CEC">
        <w:rPr>
          <w:szCs w:val="22"/>
        </w:rPr>
        <w:t xml:space="preserve">that </w:t>
      </w:r>
      <w:r w:rsidRPr="00164CEC">
        <w:rPr>
          <w:szCs w:val="22"/>
        </w:rPr>
        <w:t xml:space="preserve">BPA determines are </w:t>
      </w:r>
      <w:r w:rsidR="008C6AD9" w:rsidRPr="00164CEC">
        <w:rPr>
          <w:szCs w:val="22"/>
        </w:rPr>
        <w:t xml:space="preserve">reasonably </w:t>
      </w:r>
      <w:r w:rsidRPr="00164CEC">
        <w:rPr>
          <w:szCs w:val="22"/>
        </w:rPr>
        <w:t>necessary to allow</w:t>
      </w:r>
      <w:r w:rsidRPr="009265C4">
        <w:rPr>
          <w:szCs w:val="22"/>
        </w:rPr>
        <w:t xml:space="preserve">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4F83A578"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984925">
        <w:rPr>
          <w:szCs w:val="22"/>
        </w:rPr>
        <w:t>.</w:t>
      </w:r>
    </w:p>
    <w:p w14:paraId="5294BCBF" w14:textId="77777777" w:rsidR="00DF18BA" w:rsidRPr="009265C4" w:rsidRDefault="00DF18BA" w:rsidP="00DF18BA">
      <w:pPr>
        <w:ind w:left="1440" w:hanging="720"/>
        <w:rPr>
          <w:szCs w:val="22"/>
        </w:rPr>
      </w:pPr>
    </w:p>
    <w:p w14:paraId="2F19D0FE" w14:textId="68F65A4A" w:rsidR="00DF18BA" w:rsidRDefault="00DF18BA" w:rsidP="00DF18BA">
      <w:pPr>
        <w:ind w:left="720"/>
        <w:rPr>
          <w:szCs w:val="22"/>
        </w:rPr>
      </w:pPr>
      <w:r w:rsidRPr="009265C4">
        <w:rPr>
          <w:szCs w:val="22"/>
        </w:rPr>
        <w:t xml:space="preserve">BPA shall provide a draft of any </w:t>
      </w:r>
      <w:r w:rsidR="008C6AD9">
        <w:rPr>
          <w:szCs w:val="22"/>
        </w:rPr>
        <w:t>unilateral</w:t>
      </w:r>
      <w:r w:rsidR="008C6AD9" w:rsidRPr="009265C4">
        <w:rPr>
          <w:szCs w:val="22"/>
        </w:rPr>
        <w:t xml:space="preserve"> </w:t>
      </w:r>
      <w:r w:rsidRPr="009265C4">
        <w:rPr>
          <w:szCs w:val="22"/>
        </w:rPr>
        <w:t xml:space="preserve">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effective </w:t>
      </w:r>
      <w:r w:rsidR="0096115B">
        <w:rPr>
          <w:szCs w:val="22"/>
        </w:rPr>
        <w:t xml:space="preserve">no sooner than </w:t>
      </w:r>
      <w:r w:rsidRPr="00164CEC">
        <w:rPr>
          <w:szCs w:val="22"/>
        </w:rPr>
        <w:t>45 </w:t>
      </w:r>
      <w:r w:rsidR="00FD37ED" w:rsidRPr="00164CEC">
        <w:rPr>
          <w:szCs w:val="22"/>
        </w:rPr>
        <w:t xml:space="preserve">calendar </w:t>
      </w:r>
      <w:r w:rsidRPr="00164CEC">
        <w:rPr>
          <w:szCs w:val="22"/>
        </w:rPr>
        <w:t>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sidR="008C6AD9">
        <w:rPr>
          <w:szCs w:val="22"/>
        </w:rPr>
        <w:t>such circumstances</w:t>
      </w:r>
      <w:r w:rsidRPr="009265C4">
        <w:rPr>
          <w:szCs w:val="22"/>
        </w:rPr>
        <w:t>, BPA shall specify the effective date of such revisions.</w:t>
      </w:r>
    </w:p>
    <w:p w14:paraId="5C589D3D" w14:textId="77777777" w:rsidR="0096115B" w:rsidRDefault="0096115B" w:rsidP="00DF18BA">
      <w:pPr>
        <w:ind w:left="720"/>
        <w:rPr>
          <w:szCs w:val="22"/>
        </w:rPr>
      </w:pPr>
    </w:p>
    <w:p w14:paraId="045A9B71" w14:textId="596CA876" w:rsidR="0096115B" w:rsidRPr="009265C4" w:rsidRDefault="0096115B" w:rsidP="00DF18BA">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0C735F71" w14:textId="77777777" w:rsidR="00DF18BA" w:rsidRPr="009265C4" w:rsidRDefault="00DF18BA" w:rsidP="00E5447C">
      <w:pPr>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E5447C">
      <w:pPr>
        <w:keepNext/>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0449B9D2" w:rsidR="00DF18BA" w:rsidRPr="009265C4" w:rsidRDefault="00DF18BA" w:rsidP="00DF18BA">
      <w:pPr>
        <w:ind w:left="2160" w:hanging="720"/>
        <w:rPr>
          <w:szCs w:val="22"/>
        </w:rPr>
      </w:pPr>
      <w:r w:rsidRPr="009265C4">
        <w:rPr>
          <w:szCs w:val="22"/>
        </w:rPr>
        <w:t>(1)</w:t>
      </w:r>
      <w:r w:rsidRPr="009265C4">
        <w:rPr>
          <w:szCs w:val="22"/>
        </w:rPr>
        <w:tab/>
        <w:t xml:space="preserve">to implement changes that BPA determines are </w:t>
      </w:r>
      <w:r w:rsidR="008C6AD9">
        <w:rPr>
          <w:szCs w:val="22"/>
        </w:rPr>
        <w:t>reasonably</w:t>
      </w:r>
      <w:r w:rsidR="008C6AD9" w:rsidRPr="009265C4">
        <w:rPr>
          <w:szCs w:val="22"/>
        </w:rPr>
        <w:t xml:space="preserve"> </w:t>
      </w:r>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500262DC"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984925">
        <w:rPr>
          <w:szCs w:val="22"/>
        </w:rPr>
        <w:t>.</w:t>
      </w:r>
    </w:p>
    <w:p w14:paraId="78A5BB97" w14:textId="77777777" w:rsidR="00DF18BA" w:rsidRPr="009265C4" w:rsidRDefault="00DF18BA" w:rsidP="00DF18BA">
      <w:pPr>
        <w:ind w:left="2160" w:hanging="720"/>
        <w:rPr>
          <w:szCs w:val="22"/>
        </w:rPr>
      </w:pPr>
    </w:p>
    <w:p w14:paraId="091A97DB" w14:textId="5C230475" w:rsidR="00DF18BA" w:rsidRPr="009265C4" w:rsidRDefault="00DF18BA" w:rsidP="00DF18BA">
      <w:pPr>
        <w:ind w:left="1440"/>
        <w:rPr>
          <w:szCs w:val="22"/>
        </w:rPr>
      </w:pPr>
      <w:r w:rsidRPr="009265C4">
        <w:rPr>
          <w:szCs w:val="22"/>
        </w:rPr>
        <w:t xml:space="preserve">BPA shall provide a draft of any </w:t>
      </w:r>
      <w:r w:rsidR="008C6AD9">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w:t>
      </w:r>
      <w:r w:rsidRPr="00164CEC">
        <w:rPr>
          <w:szCs w:val="22"/>
        </w:rPr>
        <w:t>effective</w:t>
      </w:r>
      <w:r w:rsidR="001B5B8F">
        <w:rPr>
          <w:szCs w:val="22"/>
        </w:rPr>
        <w:t xml:space="preserve"> no sooner than</w:t>
      </w:r>
      <w:r w:rsidRPr="00164CEC">
        <w:rPr>
          <w:szCs w:val="22"/>
        </w:rPr>
        <w:t xml:space="preserve"> 45</w:t>
      </w:r>
      <w:r w:rsidR="00164CEC" w:rsidRPr="00164CEC">
        <w:rPr>
          <w:szCs w:val="22"/>
        </w:rPr>
        <w:t> </w:t>
      </w:r>
      <w:r w:rsidR="00FD37ED" w:rsidRPr="00164CEC">
        <w:rPr>
          <w:szCs w:val="22"/>
        </w:rPr>
        <w:t>calendar</w:t>
      </w:r>
      <w:r w:rsidR="00164CEC">
        <w:rPr>
          <w:szCs w:val="22"/>
        </w:rPr>
        <w:t xml:space="preserve"> </w:t>
      </w:r>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sidR="008C6AD9">
        <w:rPr>
          <w:szCs w:val="22"/>
        </w:rPr>
        <w:t>such circumstances</w:t>
      </w:r>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466EF045"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r w:rsidR="001B5B8F">
        <w:rPr>
          <w:szCs w:val="22"/>
        </w:rPr>
        <w:t>R</w:t>
      </w:r>
      <w:r w:rsidRPr="009265C4">
        <w:rPr>
          <w:szCs w:val="22"/>
        </w:rPr>
        <w:t>ate;</w:t>
      </w:r>
    </w:p>
    <w:p w14:paraId="2855CD80" w14:textId="77777777" w:rsidR="00DF18BA" w:rsidRPr="009265C4" w:rsidRDefault="00DF18BA" w:rsidP="00DF18BA">
      <w:pPr>
        <w:ind w:left="1440"/>
        <w:rPr>
          <w:szCs w:val="22"/>
        </w:rPr>
      </w:pPr>
    </w:p>
    <w:p w14:paraId="7EB95F05" w14:textId="77777777" w:rsidR="00DF18BA" w:rsidRDefault="00DF18BA" w:rsidP="00E2080B">
      <w:pPr>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7BAC514D" w14:textId="77777777" w:rsidR="001B5B8F" w:rsidRDefault="001B5B8F" w:rsidP="00E2080B">
      <w:pPr>
        <w:ind w:left="720"/>
        <w:rPr>
          <w:szCs w:val="22"/>
        </w:rPr>
      </w:pPr>
    </w:p>
    <w:p w14:paraId="61960A4E" w14:textId="1CB7F54E" w:rsidR="001B5B8F" w:rsidRPr="009265C4" w:rsidRDefault="001B5B8F" w:rsidP="00E2080B">
      <w:pPr>
        <w:ind w:left="1440" w:hanging="720"/>
        <w:rPr>
          <w:szCs w:val="22"/>
        </w:rPr>
      </w:pPr>
      <w:r>
        <w:rPr>
          <w:szCs w:val="22"/>
        </w:rPr>
        <w:t>9.3</w:t>
      </w:r>
      <w:r>
        <w:rPr>
          <w:szCs w:val="22"/>
        </w:rPr>
        <w:tab/>
      </w: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287F3383" w14:textId="77777777" w:rsidR="00DF18BA" w:rsidRPr="0094522F" w:rsidRDefault="00DF18BA" w:rsidP="00E5447C">
      <w:pPr>
        <w:keepNext/>
        <w:rPr>
          <w:color w:val="FF00FF"/>
          <w:szCs w:val="22"/>
        </w:rPr>
      </w:pPr>
      <w:r w:rsidRPr="009265C4">
        <w:rPr>
          <w:i/>
          <w:color w:val="FF00FF"/>
          <w:szCs w:val="22"/>
        </w:rPr>
        <w:t>End Option 2</w:t>
      </w:r>
    </w:p>
    <w:bookmarkEnd w:id="1119"/>
    <w:bookmarkEnd w:id="1183"/>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2"/>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0FE28422" w:rsidR="00DF18BA" w:rsidRPr="007B106E" w:rsidRDefault="00DF18BA" w:rsidP="00DF18BA">
      <w:pPr>
        <w:rPr>
          <w:i/>
          <w:color w:val="FF00FF"/>
          <w:szCs w:val="22"/>
        </w:rPr>
      </w:pPr>
      <w:r w:rsidRPr="007B106E">
        <w:rPr>
          <w:i/>
          <w:color w:val="FF00FF"/>
          <w:szCs w:val="22"/>
        </w:rPr>
        <w:t xml:space="preserve">End </w:t>
      </w:r>
      <w:ins w:id="1184" w:author="Olive,Kelly J (BPA) - PSS-6" w:date="2025-05-14T23:25:00Z" w16du:dateUtc="2025-05-15T06:25:00Z">
        <w:r w:rsidR="00826A8B">
          <w:rPr>
            <w:i/>
            <w:color w:val="FF00FF"/>
            <w:szCs w:val="22"/>
          </w:rPr>
          <w:t xml:space="preserve">Template </w:t>
        </w:r>
      </w:ins>
      <w:r w:rsidRPr="007B106E">
        <w:rPr>
          <w:i/>
          <w:color w:val="FF00FF"/>
          <w:szCs w:val="22"/>
        </w:rPr>
        <w:t>Option 1</w:t>
      </w:r>
    </w:p>
    <w:p w14:paraId="181A9301" w14:textId="77777777" w:rsidR="00DF18BA" w:rsidRPr="00B1278E" w:rsidRDefault="00DF18BA" w:rsidP="00DF18BA">
      <w:pPr>
        <w:rPr>
          <w:szCs w:val="22"/>
        </w:rPr>
      </w:pPr>
    </w:p>
    <w:p w14:paraId="4E8643C3" w14:textId="6C6039C5" w:rsidR="00DF18BA" w:rsidRPr="007B106E" w:rsidRDefault="00826A8B" w:rsidP="00DF18BA">
      <w:pPr>
        <w:rPr>
          <w:i/>
          <w:color w:val="FF00FF"/>
          <w:szCs w:val="22"/>
        </w:rPr>
      </w:pPr>
      <w:ins w:id="1185" w:author="Olive,Kelly J (BPA) - PSS-6" w:date="2025-05-14T23:25:00Z" w16du:dateUtc="2025-05-15T06:25:00Z">
        <w:r>
          <w:rPr>
            <w:i/>
            <w:color w:val="FF00FF"/>
            <w:szCs w:val="22"/>
            <w:u w:val="single"/>
          </w:rPr>
          <w:t xml:space="preserve">Template </w:t>
        </w:r>
      </w:ins>
      <w:r w:rsidR="00DF18BA" w:rsidRPr="007B106E">
        <w:rPr>
          <w:i/>
          <w:color w:val="FF00FF"/>
          <w:szCs w:val="22"/>
          <w:u w:val="single"/>
        </w:rPr>
        <w:t>Option 2</w:t>
      </w:r>
      <w:r w:rsidR="00DF18BA" w:rsidRPr="007B106E">
        <w:rPr>
          <w:i/>
          <w:color w:val="FF00FF"/>
          <w:szCs w:val="22"/>
        </w:rPr>
        <w:t xml:space="preserve">: Include </w:t>
      </w:r>
      <w:r w:rsidR="0067359F">
        <w:rPr>
          <w:i/>
          <w:color w:val="FF00FF"/>
          <w:szCs w:val="22"/>
        </w:rPr>
        <w:t xml:space="preserve">the following </w:t>
      </w:r>
      <w:r w:rsidR="00DF18BA" w:rsidRPr="007B106E">
        <w:rPr>
          <w:i/>
          <w:color w:val="FF00FF"/>
          <w:szCs w:val="22"/>
        </w:rPr>
        <w:t>for</w:t>
      </w:r>
      <w:ins w:id="1186" w:author="Olive,Kelly J (BPA) - PSS-6" w:date="2025-05-15T12:19:00Z" w16du:dateUtc="2025-05-15T19:19:00Z">
        <w:r w:rsidR="00187F69">
          <w:rPr>
            <w:i/>
            <w:color w:val="FF00FF"/>
            <w:szCs w:val="22"/>
          </w:rPr>
          <w:t xml:space="preserve"> exclusively</w:t>
        </w:r>
      </w:ins>
      <w:r w:rsidR="00DF18BA" w:rsidRPr="007B106E">
        <w:rPr>
          <w:i/>
          <w:color w:val="FF00FF"/>
          <w:szCs w:val="22"/>
        </w:rPr>
        <w:t xml:space="preserve"> </w:t>
      </w:r>
      <w:r w:rsidR="00DF18BA">
        <w:rPr>
          <w:i/>
          <w:color w:val="FF00FF"/>
          <w:szCs w:val="22"/>
        </w:rPr>
        <w:t xml:space="preserve">directly-connected customers </w:t>
      </w:r>
      <w:r w:rsidR="00DF18BA" w:rsidRPr="007B106E">
        <w:rPr>
          <w:i/>
          <w:color w:val="FF00FF"/>
          <w:szCs w:val="22"/>
        </w:rPr>
        <w:t>with a BPA NT Agreement</w:t>
      </w:r>
      <w:r w:rsidR="00DF18BA">
        <w:rPr>
          <w:i/>
          <w:color w:val="FF00FF"/>
          <w:szCs w:val="22"/>
        </w:rPr>
        <w:t xml:space="preserve"> that have not elected to purchase Resource Support Services, have not elected to purchase power at a Tier 2 </w:t>
      </w:r>
      <w:del w:id="1187" w:author="Olive,Kelly J (BPA) - PSS-6" w:date="2025-05-15T10:20:00Z" w16du:dateUtc="2025-05-15T17:20:00Z">
        <w:r w:rsidR="00DF18BA" w:rsidDel="008D79E4">
          <w:rPr>
            <w:i/>
            <w:color w:val="FF00FF"/>
            <w:szCs w:val="22"/>
          </w:rPr>
          <w:delText>rate</w:delText>
        </w:r>
      </w:del>
      <w:ins w:id="1188" w:author="Olive,Kelly J (BPA) - PSS-6" w:date="2025-05-15T10:20:00Z" w16du:dateUtc="2025-05-15T17:20:00Z">
        <w:r w:rsidR="008D79E4">
          <w:rPr>
            <w:i/>
            <w:color w:val="FF00FF"/>
            <w:szCs w:val="22"/>
          </w:rPr>
          <w:t>Rate</w:t>
        </w:r>
      </w:ins>
      <w:r w:rsidR="00DF18BA">
        <w:rPr>
          <w:i/>
          <w:color w:val="FF00FF"/>
          <w:szCs w:val="22"/>
        </w:rPr>
        <w:t xml:space="preserve">, or have elected </w:t>
      </w:r>
      <w:r w:rsidR="00DF18BA" w:rsidRPr="001B4C3C">
        <w:rPr>
          <w:i/>
          <w:color w:val="FF00FF"/>
          <w:szCs w:val="22"/>
          <w:u w:val="single"/>
        </w:rPr>
        <w:t>not</w:t>
      </w:r>
      <w:r w:rsidR="00DF18BA">
        <w:rPr>
          <w:i/>
          <w:color w:val="FF00FF"/>
          <w:szCs w:val="22"/>
        </w:rPr>
        <w:t xml:space="preserve"> to </w:t>
      </w:r>
      <w:r w:rsidR="00DF18BA" w:rsidRPr="00C76BE3">
        <w:rPr>
          <w:i/>
          <w:color w:val="FF00FF"/>
          <w:szCs w:val="22"/>
        </w:rPr>
        <w:t>purchase Transmission Scheduling Service</w:t>
      </w:r>
      <w:r w:rsidR="00830DF1">
        <w:rPr>
          <w:i/>
          <w:color w:val="FF00FF"/>
          <w:szCs w:val="22"/>
        </w:rPr>
        <w:t>.</w:t>
      </w:r>
    </w:p>
    <w:p w14:paraId="7B3F526A" w14:textId="43D798C8" w:rsidR="00DF18BA" w:rsidRDefault="00DF18BA" w:rsidP="008D2F8D">
      <w:pPr>
        <w:pStyle w:val="SECTIONHEADER"/>
        <w:jc w:val="center"/>
        <w:rPr>
          <w:b w:val="0"/>
        </w:rPr>
      </w:pPr>
      <w:bookmarkStart w:id="1189" w:name="_Toc192592579"/>
      <w:r w:rsidRPr="0076752E">
        <w:t>E</w:t>
      </w:r>
      <w:r>
        <w:t>xhibit</w:t>
      </w:r>
      <w:r w:rsidRPr="0076752E">
        <w:t> F</w:t>
      </w:r>
      <w:r w:rsidR="00A92C8D">
        <w:rPr>
          <w:i/>
          <w:vanish/>
          <w:color w:val="FF0000"/>
        </w:rPr>
        <w:t xml:space="preserve">(03/12/25 </w:t>
      </w:r>
      <w:r w:rsidR="007B3021" w:rsidRPr="00F56E24">
        <w:rPr>
          <w:i/>
          <w:vanish/>
          <w:color w:val="FF0000"/>
        </w:rPr>
        <w:t>Version)</w:t>
      </w:r>
      <w:bookmarkStart w:id="1190" w:name="_Hlk189633005"/>
      <w:r w:rsidR="008D2F8D">
        <w:br/>
      </w:r>
      <w:r w:rsidRPr="0076752E">
        <w:t>SCHEDULING</w:t>
      </w:r>
      <w:bookmarkEnd w:id="1189"/>
    </w:p>
    <w:p w14:paraId="4749AFB5" w14:textId="77777777" w:rsidR="00DF18BA" w:rsidRPr="0076752E" w:rsidRDefault="00DF18BA" w:rsidP="00DF18BA">
      <w:pPr>
        <w:rPr>
          <w:szCs w:val="22"/>
        </w:rPr>
      </w:pPr>
    </w:p>
    <w:p w14:paraId="68F8C46B" w14:textId="77777777" w:rsidR="008C6AD9" w:rsidRDefault="00DF18BA" w:rsidP="008C6AD9">
      <w:pPr>
        <w:keepNext/>
        <w:rPr>
          <w:b/>
          <w:szCs w:val="22"/>
        </w:rPr>
      </w:pPr>
      <w:r w:rsidRPr="00AE76E9">
        <w:rPr>
          <w:b/>
          <w:szCs w:val="22"/>
        </w:rPr>
        <w:t>1</w:t>
      </w:r>
      <w:r w:rsidR="008C6AD9">
        <w:rPr>
          <w:b/>
          <w:szCs w:val="22"/>
        </w:rPr>
        <w:tab/>
        <w:t>DEFINITIONS</w:t>
      </w:r>
    </w:p>
    <w:p w14:paraId="2A9433B6" w14:textId="77777777" w:rsidR="008C6AD9" w:rsidRDefault="008C6AD9" w:rsidP="008C6AD9">
      <w:pPr>
        <w:keepNext/>
        <w:rPr>
          <w:b/>
          <w:szCs w:val="22"/>
        </w:rPr>
      </w:pPr>
    </w:p>
    <w:p w14:paraId="129083BE" w14:textId="77777777" w:rsidR="008C6AD9" w:rsidRPr="00E57633" w:rsidRDefault="008C6AD9" w:rsidP="008C6AD9">
      <w:pPr>
        <w:tabs>
          <w:tab w:val="left" w:pos="5340"/>
        </w:tabs>
        <w:ind w:left="1440" w:hanging="720"/>
        <w:rPr>
          <w:szCs w:val="22"/>
        </w:rPr>
      </w:pPr>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p>
    <w:p w14:paraId="4D1AD375" w14:textId="77777777" w:rsidR="008C6AD9" w:rsidRPr="00E57633" w:rsidRDefault="008C6AD9" w:rsidP="008C6AD9">
      <w:pPr>
        <w:tabs>
          <w:tab w:val="left" w:pos="5340"/>
        </w:tabs>
        <w:ind w:left="1440" w:hanging="720"/>
        <w:rPr>
          <w:szCs w:val="22"/>
        </w:rPr>
      </w:pPr>
    </w:p>
    <w:p w14:paraId="192F1BA1" w14:textId="77777777" w:rsidR="008C6AD9" w:rsidRPr="00E57633" w:rsidRDefault="008C6AD9" w:rsidP="0084759F">
      <w:pPr>
        <w:ind w:left="1440" w:hanging="720"/>
        <w:rPr>
          <w:snapToGrid w:val="0"/>
          <w:szCs w:val="22"/>
        </w:rPr>
      </w:pPr>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p>
    <w:p w14:paraId="3F43A716" w14:textId="77777777" w:rsidR="008C6AD9" w:rsidRPr="00E57633" w:rsidRDefault="008C6AD9" w:rsidP="0084759F">
      <w:pPr>
        <w:ind w:left="1440"/>
        <w:rPr>
          <w:snapToGrid w:val="0"/>
          <w:szCs w:val="22"/>
        </w:rPr>
      </w:pPr>
    </w:p>
    <w:p w14:paraId="216DC84B" w14:textId="03567F7F" w:rsidR="008C6AD9" w:rsidRPr="00E57633" w:rsidRDefault="008C6AD9" w:rsidP="0084759F">
      <w:pPr>
        <w:ind w:left="1440" w:hanging="720"/>
        <w:rPr>
          <w:bCs/>
        </w:rPr>
      </w:pPr>
      <w:r w:rsidRPr="00E57633">
        <w:rPr>
          <w:szCs w:val="22"/>
        </w:rPr>
        <w:t>1.3</w:t>
      </w:r>
      <w:r w:rsidRPr="00E57633">
        <w:rPr>
          <w:szCs w:val="22"/>
        </w:rPr>
        <w:tab/>
        <w:t xml:space="preserve">“Electronic Tag” or </w:t>
      </w:r>
      <w:r w:rsidRPr="00E57633">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E57633">
        <w:rPr>
          <w:bCs/>
        </w:rPr>
        <w:t xml:space="preserve"> and FERC requirements.</w:t>
      </w:r>
    </w:p>
    <w:p w14:paraId="0BA99BCC" w14:textId="77777777" w:rsidR="008C6AD9" w:rsidRPr="00E57633" w:rsidRDefault="008C6AD9" w:rsidP="0084759F">
      <w:pPr>
        <w:ind w:left="1440" w:hanging="720"/>
        <w:rPr>
          <w:bCs/>
        </w:rPr>
      </w:pPr>
    </w:p>
    <w:p w14:paraId="04CA9D95" w14:textId="0E5F198E" w:rsidR="008C6AD9" w:rsidRPr="00E57633" w:rsidRDefault="008C6AD9" w:rsidP="0084759F">
      <w:pPr>
        <w:tabs>
          <w:tab w:val="left" w:pos="5340"/>
        </w:tabs>
        <w:ind w:left="1440" w:hanging="720"/>
        <w:rPr>
          <w:szCs w:val="22"/>
        </w:rPr>
      </w:pPr>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p>
    <w:p w14:paraId="6C0C00A4" w14:textId="77777777" w:rsidR="008C6AD9" w:rsidRPr="00E57633" w:rsidRDefault="008C6AD9" w:rsidP="0084759F">
      <w:pPr>
        <w:tabs>
          <w:tab w:val="left" w:pos="5340"/>
        </w:tabs>
        <w:ind w:left="1440" w:hanging="720"/>
        <w:rPr>
          <w:szCs w:val="22"/>
        </w:rPr>
      </w:pPr>
    </w:p>
    <w:p w14:paraId="23819787" w14:textId="77777777" w:rsidR="008C6AD9" w:rsidRPr="00E57633" w:rsidRDefault="008C6AD9" w:rsidP="0084759F">
      <w:pPr>
        <w:ind w:left="1440" w:hanging="720"/>
        <w:rPr>
          <w:szCs w:val="22"/>
        </w:rPr>
      </w:pPr>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p>
    <w:p w14:paraId="3D9EEAF0" w14:textId="77777777" w:rsidR="008C6AD9" w:rsidRPr="00E57633" w:rsidRDefault="008C6AD9" w:rsidP="0084759F">
      <w:pPr>
        <w:ind w:left="1440" w:hanging="720"/>
        <w:rPr>
          <w:szCs w:val="22"/>
        </w:rPr>
      </w:pPr>
    </w:p>
    <w:p w14:paraId="14A7CB50" w14:textId="71640F89" w:rsidR="008C6AD9" w:rsidRPr="00E57633" w:rsidRDefault="008C6AD9" w:rsidP="0084759F">
      <w:pPr>
        <w:ind w:left="1440" w:hanging="720"/>
        <w:rPr>
          <w:szCs w:val="22"/>
        </w:rPr>
      </w:pPr>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p>
    <w:p w14:paraId="042F728A" w14:textId="77777777" w:rsidR="008C6AD9" w:rsidRPr="00E57633" w:rsidRDefault="008C6AD9" w:rsidP="0084759F">
      <w:pPr>
        <w:ind w:left="1440" w:hanging="720"/>
        <w:rPr>
          <w:szCs w:val="22"/>
        </w:rPr>
      </w:pPr>
    </w:p>
    <w:p w14:paraId="0DD33AC0" w14:textId="290452E5"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49628DDA" w14:textId="77777777" w:rsidR="008C6AD9" w:rsidRPr="00E57633" w:rsidRDefault="008C6AD9" w:rsidP="0084759F">
      <w:pPr>
        <w:ind w:left="1440" w:hanging="720"/>
        <w:rPr>
          <w:szCs w:val="22"/>
        </w:rPr>
      </w:pPr>
    </w:p>
    <w:p w14:paraId="64E8C167" w14:textId="77777777" w:rsidR="008C6AD9" w:rsidRPr="00E57633" w:rsidRDefault="008C6AD9" w:rsidP="0084759F">
      <w:pPr>
        <w:tabs>
          <w:tab w:val="left" w:pos="2250"/>
        </w:tabs>
        <w:ind w:left="1440" w:hanging="720"/>
        <w:rPr>
          <w:snapToGrid w:val="0"/>
          <w:szCs w:val="22"/>
        </w:rPr>
      </w:pPr>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p>
    <w:p w14:paraId="50508B1F" w14:textId="77777777" w:rsidR="008C6AD9" w:rsidRPr="00E57633" w:rsidRDefault="008C6AD9" w:rsidP="008C6AD9">
      <w:pPr>
        <w:tabs>
          <w:tab w:val="left" w:pos="2250"/>
        </w:tabs>
        <w:ind w:left="1440" w:hanging="720"/>
        <w:rPr>
          <w:snapToGrid w:val="0"/>
          <w:szCs w:val="22"/>
        </w:rPr>
      </w:pPr>
    </w:p>
    <w:p w14:paraId="3CF60405" w14:textId="77777777" w:rsidR="008C6AD9" w:rsidRPr="00E57633" w:rsidRDefault="008C6AD9" w:rsidP="008C6AD9">
      <w:pPr>
        <w:tabs>
          <w:tab w:val="left" w:pos="2250"/>
        </w:tabs>
        <w:ind w:left="1440" w:hanging="720"/>
        <w:rPr>
          <w:snapToGrid w:val="0"/>
          <w:szCs w:val="22"/>
        </w:rPr>
      </w:pPr>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p>
    <w:p w14:paraId="450512E7" w14:textId="77777777" w:rsidR="008C6AD9" w:rsidRPr="00E57633" w:rsidRDefault="008C6AD9" w:rsidP="008C6AD9">
      <w:pPr>
        <w:tabs>
          <w:tab w:val="left" w:pos="2250"/>
        </w:tabs>
        <w:ind w:left="1440" w:hanging="720"/>
        <w:rPr>
          <w:snapToGrid w:val="0"/>
          <w:szCs w:val="22"/>
        </w:rPr>
      </w:pPr>
    </w:p>
    <w:p w14:paraId="6EB2EEA6" w14:textId="77777777" w:rsidR="008C6AD9" w:rsidRPr="00E57633" w:rsidRDefault="008C6AD9" w:rsidP="008C6AD9">
      <w:pPr>
        <w:tabs>
          <w:tab w:val="left" w:pos="2250"/>
        </w:tabs>
        <w:ind w:left="1440" w:hanging="720"/>
        <w:rPr>
          <w:snapToGrid w:val="0"/>
          <w:szCs w:val="22"/>
        </w:rPr>
      </w:pPr>
      <w:r w:rsidRPr="00E57633">
        <w:rPr>
          <w:snapToGrid w:val="0"/>
          <w:szCs w:val="22"/>
        </w:rPr>
        <w:t>1.10</w:t>
      </w:r>
      <w:r w:rsidRPr="00E57633">
        <w:rPr>
          <w:snapToGrid w:val="0"/>
          <w:szCs w:val="22"/>
        </w:rPr>
        <w:tab/>
        <w:t>“Transmission Event” means a Planned Transmission Outage or a Transmission Curtailment.</w:t>
      </w:r>
    </w:p>
    <w:p w14:paraId="617A4220" w14:textId="77777777" w:rsidR="008C6AD9" w:rsidRPr="00E57633" w:rsidRDefault="008C6AD9" w:rsidP="008C6AD9">
      <w:pPr>
        <w:tabs>
          <w:tab w:val="left" w:pos="2250"/>
        </w:tabs>
        <w:ind w:left="1440" w:hanging="720"/>
        <w:rPr>
          <w:snapToGrid w:val="0"/>
          <w:szCs w:val="22"/>
        </w:rPr>
      </w:pPr>
    </w:p>
    <w:p w14:paraId="2A47AE27" w14:textId="58DFE0BD" w:rsidR="008C6AD9" w:rsidRDefault="008C6AD9" w:rsidP="008C6AD9">
      <w:pPr>
        <w:tabs>
          <w:tab w:val="left" w:pos="2250"/>
        </w:tabs>
        <w:ind w:left="1440" w:hanging="720"/>
        <w:rPr>
          <w:szCs w:val="22"/>
        </w:rPr>
      </w:pPr>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w:t>
      </w:r>
      <w:del w:id="1191" w:author="Miller,Robyn M (BPA) - PSS-6 [2]" w:date="2025-04-21T12:48:00Z" w16du:dateUtc="2025-04-21T19:48:00Z">
        <w:r w:rsidRPr="003B7302" w:rsidDel="00F9261B">
          <w:rPr>
            <w:szCs w:val="22"/>
          </w:rPr>
          <w:delText xml:space="preserve">Network Integration Transmission Service Agreement (BPA </w:delText>
        </w:r>
      </w:del>
      <w:r w:rsidRPr="003B7302">
        <w:rPr>
          <w:szCs w:val="22"/>
        </w:rPr>
        <w:t>NT Agreement</w:t>
      </w:r>
      <w:del w:id="1192" w:author="Miller,Robyn M (BPA) - PSS-6 [2]" w:date="2025-04-21T12:48:00Z" w16du:dateUtc="2025-04-21T19:48:00Z">
        <w:r w:rsidRPr="003B7302" w:rsidDel="00F9261B">
          <w:rPr>
            <w:szCs w:val="22"/>
          </w:rPr>
          <w:delText>)</w:delText>
        </w:r>
      </w:del>
      <w:r w:rsidRPr="003B7302">
        <w:rPr>
          <w:szCs w:val="22"/>
        </w:rPr>
        <w:t xml:space="preserve">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p>
    <w:p w14:paraId="1AF0D08F" w14:textId="77777777" w:rsidR="008C6AD9" w:rsidRPr="00AF30F2" w:rsidRDefault="008C6AD9" w:rsidP="008C6AD9">
      <w:pPr>
        <w:ind w:left="720"/>
        <w:rPr>
          <w:bCs/>
          <w:szCs w:val="22"/>
        </w:rPr>
      </w:pPr>
    </w:p>
    <w:p w14:paraId="70E68EB0" w14:textId="26B4E864" w:rsidR="00DF18BA" w:rsidRPr="0076752E" w:rsidRDefault="008C6AD9" w:rsidP="00DF18BA">
      <w:pPr>
        <w:keepNext/>
        <w:rPr>
          <w:szCs w:val="22"/>
        </w:rPr>
      </w:pPr>
      <w:r>
        <w:rPr>
          <w:b/>
          <w:szCs w:val="22"/>
        </w:rPr>
        <w:t>2</w:t>
      </w:r>
      <w:r w:rsidR="00DF18BA" w:rsidRPr="00AE76E9">
        <w:rPr>
          <w:b/>
          <w:szCs w:val="22"/>
        </w:rPr>
        <w:t>.</w:t>
      </w:r>
      <w:r w:rsidR="00DF18BA" w:rsidRPr="0076752E">
        <w:rPr>
          <w:szCs w:val="22"/>
        </w:rPr>
        <w:tab/>
      </w:r>
      <w:r w:rsidR="00DF18BA"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bookmarkStart w:id="1193" w:name="_Hlk189633080"/>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25ECEE24"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 xml:space="preserve">2 </w:t>
      </w:r>
      <w:r w:rsidR="001B5B8F">
        <w:rPr>
          <w:szCs w:val="22"/>
        </w:rPr>
        <w:t>R</w:t>
      </w:r>
      <w:r w:rsidRPr="0076752E">
        <w:rPr>
          <w:szCs w:val="22"/>
        </w:rPr>
        <w:t>ate,</w:t>
      </w:r>
    </w:p>
    <w:p w14:paraId="3310F627" w14:textId="77777777" w:rsidR="00DF18BA" w:rsidRPr="0076752E" w:rsidRDefault="00DF18BA" w:rsidP="00DF18BA">
      <w:pPr>
        <w:ind w:left="720"/>
        <w:rPr>
          <w:szCs w:val="22"/>
        </w:rPr>
      </w:pPr>
    </w:p>
    <w:bookmarkEnd w:id="1193"/>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0544144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AFTER THE FACT</w:t>
      </w:r>
    </w:p>
    <w:p w14:paraId="65199EF1" w14:textId="6571CA36"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w:t>
      </w:r>
      <w:r w:rsidR="001B5B8F">
        <w:rPr>
          <w:szCs w:val="22"/>
        </w:rPr>
        <w:t>shall</w:t>
      </w:r>
      <w:r w:rsidRPr="0076752E">
        <w:rPr>
          <w:szCs w:val="22"/>
        </w:rPr>
        <w:t xml:space="preserve">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1FCABA5E" w:rsidR="00DF18BA" w:rsidRPr="0076752E" w:rsidRDefault="008C6AD9" w:rsidP="00DF18BA">
      <w:pPr>
        <w:keepNext/>
        <w:ind w:left="720" w:hanging="720"/>
        <w:rPr>
          <w:b/>
          <w:szCs w:val="22"/>
        </w:rPr>
      </w:pPr>
      <w:r>
        <w:rPr>
          <w:b/>
          <w:szCs w:val="22"/>
        </w:rPr>
        <w:t>4</w:t>
      </w:r>
      <w:r w:rsidR="00DF18BA" w:rsidRPr="0076752E">
        <w:rPr>
          <w:b/>
          <w:szCs w:val="22"/>
        </w:rPr>
        <w:t>.</w:t>
      </w:r>
      <w:r w:rsidR="00DF18BA"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2C5150F7" w14:textId="0C5CA206" w:rsidR="001B5B8F" w:rsidRPr="009265C4" w:rsidRDefault="001B5B8F" w:rsidP="001B5B8F">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469BE793" w14:textId="77777777" w:rsidR="001B5B8F" w:rsidRPr="009265C4" w:rsidRDefault="001B5B8F" w:rsidP="001B5B8F">
      <w:pPr>
        <w:ind w:left="1440" w:hanging="720"/>
        <w:rPr>
          <w:szCs w:val="22"/>
        </w:rPr>
      </w:pPr>
    </w:p>
    <w:p w14:paraId="660FD60E" w14:textId="25FB0CFD"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EB4F69">
        <w:rPr>
          <w:szCs w:val="22"/>
        </w:rPr>
        <w:t>.</w:t>
      </w:r>
    </w:p>
    <w:p w14:paraId="0893C742" w14:textId="77777777" w:rsidR="001B5B8F" w:rsidRPr="009265C4" w:rsidRDefault="001B5B8F" w:rsidP="001B5B8F">
      <w:pPr>
        <w:ind w:left="1440" w:hanging="720"/>
        <w:rPr>
          <w:szCs w:val="22"/>
        </w:rPr>
      </w:pPr>
    </w:p>
    <w:p w14:paraId="284FDF3B" w14:textId="79C1DCD5" w:rsidR="001B5B8F" w:rsidRDefault="001B5B8F" w:rsidP="001B5B8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1B33B360" w14:textId="77777777" w:rsidR="001B5B8F" w:rsidRDefault="001B5B8F" w:rsidP="001B5B8F">
      <w:pPr>
        <w:ind w:left="720"/>
        <w:rPr>
          <w:szCs w:val="22"/>
        </w:rPr>
      </w:pPr>
    </w:p>
    <w:p w14:paraId="297534A8" w14:textId="77777777" w:rsidR="001B5B8F" w:rsidRPr="009265C4" w:rsidRDefault="001B5B8F" w:rsidP="001B5B8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bookmarkEnd w:id="1190"/>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3"/>
          <w:pgSz w:w="12240" w:h="15840" w:code="1"/>
          <w:pgMar w:top="1440" w:right="1440" w:bottom="1440" w:left="1440" w:header="720" w:footer="720" w:gutter="0"/>
          <w:pgNumType w:start="1"/>
          <w:cols w:space="720"/>
          <w:titlePg/>
          <w:docGrid w:linePitch="299"/>
        </w:sectPr>
      </w:pPr>
    </w:p>
    <w:p w14:paraId="25914E13" w14:textId="5BB32D95" w:rsidR="00DF18BA" w:rsidRPr="007B106E" w:rsidRDefault="00DF18BA" w:rsidP="00DF18BA">
      <w:pPr>
        <w:rPr>
          <w:i/>
          <w:color w:val="FF00FF"/>
          <w:szCs w:val="22"/>
        </w:rPr>
      </w:pPr>
      <w:r w:rsidRPr="007B106E">
        <w:rPr>
          <w:i/>
          <w:color w:val="FF00FF"/>
          <w:szCs w:val="22"/>
        </w:rPr>
        <w:t xml:space="preserve">End </w:t>
      </w:r>
      <w:ins w:id="1194" w:author="Olive,Kelly J (BPA) - PSS-6" w:date="2025-05-14T23:25:00Z" w16du:dateUtc="2025-05-15T06:25:00Z">
        <w:r w:rsidR="00826A8B">
          <w:rPr>
            <w:i/>
            <w:color w:val="FF00FF"/>
            <w:szCs w:val="22"/>
          </w:rPr>
          <w:t xml:space="preserve">Template </w:t>
        </w:r>
      </w:ins>
      <w:r w:rsidRPr="007B106E">
        <w:rPr>
          <w:i/>
          <w:color w:val="FF00FF"/>
          <w:szCs w:val="22"/>
        </w:rPr>
        <w:t>Option 2</w:t>
      </w:r>
    </w:p>
    <w:p w14:paraId="526CF496" w14:textId="77777777" w:rsidR="00DF18BA" w:rsidRPr="00B1278E" w:rsidRDefault="00DF18BA" w:rsidP="00DF18BA">
      <w:pPr>
        <w:rPr>
          <w:szCs w:val="22"/>
        </w:rPr>
      </w:pPr>
    </w:p>
    <w:p w14:paraId="38EFF57C" w14:textId="575843B7" w:rsidR="00DF18BA" w:rsidRPr="007B106E" w:rsidRDefault="00826A8B" w:rsidP="00DF18BA">
      <w:pPr>
        <w:keepNext/>
        <w:rPr>
          <w:i/>
          <w:color w:val="FF00FF"/>
          <w:szCs w:val="22"/>
        </w:rPr>
      </w:pPr>
      <w:ins w:id="1195" w:author="Olive,Kelly J (BPA) - PSS-6" w:date="2025-05-14T23:25:00Z" w16du:dateUtc="2025-05-15T06:25:00Z">
        <w:r>
          <w:rPr>
            <w:i/>
            <w:color w:val="FF00FF"/>
            <w:szCs w:val="22"/>
            <w:u w:val="single"/>
          </w:rPr>
          <w:t xml:space="preserve">Template </w:t>
        </w:r>
      </w:ins>
      <w:r w:rsidR="00DF18BA" w:rsidRPr="007B106E">
        <w:rPr>
          <w:i/>
          <w:color w:val="FF00FF"/>
          <w:szCs w:val="22"/>
          <w:u w:val="single"/>
        </w:rPr>
        <w:t>Option 3</w:t>
      </w:r>
      <w:r w:rsidR="00DF18BA" w:rsidRPr="007B106E">
        <w:rPr>
          <w:i/>
          <w:color w:val="FF00FF"/>
          <w:szCs w:val="22"/>
        </w:rPr>
        <w:t xml:space="preserve">: </w:t>
      </w:r>
      <w:ins w:id="1196" w:author="Olive,Kelly J (BPA) - PSS-6" w:date="2025-05-15T12:20:00Z" w16du:dateUtc="2025-05-15T19:20:00Z">
        <w:r w:rsidR="00685115">
          <w:rPr>
            <w:i/>
            <w:color w:val="FF00FF"/>
            <w:szCs w:val="22"/>
          </w:rPr>
          <w:t xml:space="preserve"> </w:t>
        </w:r>
      </w:ins>
      <w:r w:rsidR="00DF18BA" w:rsidRPr="007B106E">
        <w:rPr>
          <w:i/>
          <w:color w:val="FF00FF"/>
          <w:szCs w:val="22"/>
        </w:rPr>
        <w:t xml:space="preserve">Include </w:t>
      </w:r>
      <w:r w:rsidR="0067359F">
        <w:rPr>
          <w:i/>
          <w:color w:val="FF00FF"/>
          <w:szCs w:val="22"/>
        </w:rPr>
        <w:t xml:space="preserve">the following </w:t>
      </w:r>
      <w:r w:rsidR="00DF18BA" w:rsidRPr="007B106E">
        <w:rPr>
          <w:i/>
          <w:color w:val="FF00FF"/>
          <w:szCs w:val="22"/>
        </w:rPr>
        <w:t xml:space="preserve">for </w:t>
      </w:r>
      <w:ins w:id="1197" w:author="Olive,Kelly J (BPA) - PSS-6" w:date="2025-05-15T12:09:00Z" w16du:dateUtc="2025-05-15T19:09:00Z">
        <w:r w:rsidR="00756935">
          <w:rPr>
            <w:i/>
            <w:color w:val="FF00FF"/>
            <w:szCs w:val="22"/>
          </w:rPr>
          <w:t xml:space="preserve">exclusively </w:t>
        </w:r>
      </w:ins>
      <w:ins w:id="1198" w:author="Olive,Kelly J (BPA) - PSS-6" w:date="2025-05-15T00:39:00Z" w16du:dateUtc="2025-05-15T07:39:00Z">
        <w:r w:rsidR="00173082">
          <w:rPr>
            <w:i/>
            <w:color w:val="FF00FF"/>
            <w:szCs w:val="22"/>
          </w:rPr>
          <w:t xml:space="preserve">directly-connected </w:t>
        </w:r>
      </w:ins>
      <w:r w:rsidR="00DF18BA" w:rsidRPr="007B106E">
        <w:rPr>
          <w:i/>
          <w:color w:val="FF00FF"/>
          <w:szCs w:val="22"/>
        </w:rPr>
        <w:t>customers with a BPA PTP Transmission Agreement</w:t>
      </w:r>
      <w:r w:rsidR="00830DF1">
        <w:rPr>
          <w:i/>
          <w:color w:val="FF00FF"/>
          <w:szCs w:val="22"/>
        </w:rPr>
        <w:t>.</w:t>
      </w:r>
    </w:p>
    <w:p w14:paraId="468C90C4" w14:textId="2DF0B9B1" w:rsidR="00DF18BA" w:rsidRDefault="00DF18BA" w:rsidP="008D2F8D">
      <w:pPr>
        <w:pStyle w:val="SECTIONHEADER"/>
        <w:jc w:val="center"/>
        <w:rPr>
          <w:b w:val="0"/>
        </w:rPr>
      </w:pPr>
      <w:bookmarkStart w:id="1199" w:name="_Toc192592580"/>
      <w:r w:rsidRPr="0076752E">
        <w:t>E</w:t>
      </w:r>
      <w:r>
        <w:t>xhibit</w:t>
      </w:r>
      <w:r w:rsidRPr="0076752E">
        <w:t> F</w:t>
      </w:r>
      <w:r w:rsidR="00A92C8D">
        <w:rPr>
          <w:i/>
          <w:vanish/>
          <w:color w:val="FF0000"/>
        </w:rPr>
        <w:t xml:space="preserve">(03/12/25 </w:t>
      </w:r>
      <w:r w:rsidR="007B3021" w:rsidRPr="00F56E24">
        <w:rPr>
          <w:i/>
          <w:vanish/>
          <w:color w:val="FF0000"/>
        </w:rPr>
        <w:t>Version)</w:t>
      </w:r>
      <w:bookmarkStart w:id="1200" w:name="_Hlk189633202"/>
      <w:r w:rsidR="008D2F8D">
        <w:br/>
      </w:r>
      <w:r w:rsidRPr="0076752E">
        <w:t>SCHEDULING</w:t>
      </w:r>
      <w:bookmarkEnd w:id="1199"/>
    </w:p>
    <w:p w14:paraId="47CA2953" w14:textId="77777777" w:rsidR="008C6AD9" w:rsidRDefault="008C6AD9" w:rsidP="008C6AD9">
      <w:pPr>
        <w:rPr>
          <w:szCs w:val="22"/>
        </w:rPr>
      </w:pPr>
    </w:p>
    <w:p w14:paraId="31A0294C" w14:textId="77777777" w:rsidR="008C6AD9" w:rsidRDefault="008C6AD9" w:rsidP="008C6AD9">
      <w:pPr>
        <w:keepNext/>
        <w:rPr>
          <w:b/>
          <w:szCs w:val="22"/>
        </w:rPr>
      </w:pPr>
      <w:r>
        <w:rPr>
          <w:b/>
          <w:szCs w:val="22"/>
        </w:rPr>
        <w:t>1</w:t>
      </w:r>
      <w:r>
        <w:rPr>
          <w:b/>
          <w:szCs w:val="22"/>
        </w:rPr>
        <w:tab/>
        <w:t>DEFINITIONS</w:t>
      </w:r>
    </w:p>
    <w:p w14:paraId="685D21C6" w14:textId="77777777" w:rsidR="008C6AD9" w:rsidRDefault="008C6AD9" w:rsidP="008C6AD9">
      <w:pPr>
        <w:keepNext/>
        <w:ind w:left="720"/>
        <w:rPr>
          <w:b/>
          <w:szCs w:val="22"/>
        </w:rPr>
      </w:pPr>
    </w:p>
    <w:p w14:paraId="57E5889D" w14:textId="77777777" w:rsidR="008C6AD9" w:rsidRPr="00AC3971" w:rsidRDefault="008C6AD9" w:rsidP="008C6AD9">
      <w:pPr>
        <w:tabs>
          <w:tab w:val="left" w:pos="5340"/>
        </w:tabs>
        <w:ind w:left="1440" w:hanging="720"/>
        <w:rPr>
          <w:szCs w:val="22"/>
        </w:rPr>
      </w:pPr>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p>
    <w:p w14:paraId="1BB6C727" w14:textId="77777777" w:rsidR="008C6AD9" w:rsidRPr="00AC3971" w:rsidRDefault="008C6AD9" w:rsidP="008C6AD9">
      <w:pPr>
        <w:tabs>
          <w:tab w:val="left" w:pos="5340"/>
        </w:tabs>
        <w:ind w:left="1440" w:hanging="720"/>
        <w:rPr>
          <w:szCs w:val="22"/>
        </w:rPr>
      </w:pPr>
    </w:p>
    <w:p w14:paraId="4E02EE05" w14:textId="77777777" w:rsidR="008C6AD9" w:rsidRPr="00AC3971" w:rsidRDefault="008C6AD9" w:rsidP="0084759F">
      <w:pPr>
        <w:ind w:left="1440" w:hanging="720"/>
        <w:rPr>
          <w:snapToGrid w:val="0"/>
          <w:szCs w:val="22"/>
        </w:rPr>
      </w:pPr>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61722143" w14:textId="77777777" w:rsidR="008C6AD9" w:rsidRPr="00AC3971" w:rsidRDefault="008C6AD9" w:rsidP="0084759F">
      <w:pPr>
        <w:ind w:left="1440"/>
        <w:rPr>
          <w:snapToGrid w:val="0"/>
          <w:szCs w:val="22"/>
        </w:rPr>
      </w:pPr>
    </w:p>
    <w:p w14:paraId="7272F34F" w14:textId="22416EA9" w:rsidR="008C6AD9" w:rsidRPr="00AC3971" w:rsidRDefault="008C6AD9" w:rsidP="0084759F">
      <w:pPr>
        <w:ind w:left="1440" w:hanging="720"/>
        <w:rPr>
          <w:bCs/>
        </w:rPr>
      </w:pPr>
      <w:r w:rsidRPr="00AC3971">
        <w:rPr>
          <w:szCs w:val="22"/>
        </w:rPr>
        <w:t>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AC3971">
        <w:rPr>
          <w:bCs/>
        </w:rPr>
        <w:t xml:space="preserve"> and FERC requirements.</w:t>
      </w:r>
    </w:p>
    <w:p w14:paraId="3EED1416" w14:textId="77777777" w:rsidR="008C6AD9" w:rsidRPr="00AC3971" w:rsidRDefault="008C6AD9" w:rsidP="0084759F">
      <w:pPr>
        <w:ind w:left="1440" w:hanging="720"/>
        <w:rPr>
          <w:bCs/>
        </w:rPr>
      </w:pPr>
    </w:p>
    <w:p w14:paraId="28286989" w14:textId="1C60BDCD" w:rsidR="008C6AD9" w:rsidRPr="00AC3971" w:rsidRDefault="008C6AD9" w:rsidP="0084759F">
      <w:pPr>
        <w:tabs>
          <w:tab w:val="left" w:pos="5340"/>
        </w:tabs>
        <w:ind w:left="1440" w:hanging="720"/>
        <w:rPr>
          <w:szCs w:val="22"/>
        </w:rPr>
      </w:pPr>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p w14:paraId="31656292" w14:textId="77777777" w:rsidR="008C6AD9" w:rsidRPr="00AC3971" w:rsidRDefault="008C6AD9" w:rsidP="0084759F">
      <w:pPr>
        <w:tabs>
          <w:tab w:val="left" w:pos="5340"/>
        </w:tabs>
        <w:ind w:left="1440" w:hanging="720"/>
        <w:rPr>
          <w:szCs w:val="22"/>
        </w:rPr>
      </w:pPr>
    </w:p>
    <w:p w14:paraId="19833E8D" w14:textId="77777777" w:rsidR="008C6AD9" w:rsidRPr="00AC3971" w:rsidRDefault="008C6AD9" w:rsidP="0084759F">
      <w:pPr>
        <w:ind w:left="1440" w:hanging="720"/>
        <w:rPr>
          <w:szCs w:val="22"/>
        </w:rPr>
      </w:pPr>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p>
    <w:p w14:paraId="5B0373F3" w14:textId="77777777" w:rsidR="008C6AD9" w:rsidRPr="00AC3971" w:rsidRDefault="008C6AD9" w:rsidP="0084759F">
      <w:pPr>
        <w:ind w:left="1440" w:hanging="720"/>
        <w:rPr>
          <w:szCs w:val="22"/>
        </w:rPr>
      </w:pPr>
    </w:p>
    <w:p w14:paraId="2E840B1E" w14:textId="465E35C4" w:rsidR="008C6AD9" w:rsidRPr="00AC3971" w:rsidRDefault="008C6AD9" w:rsidP="0084759F">
      <w:pPr>
        <w:ind w:left="1440" w:hanging="720"/>
        <w:rPr>
          <w:szCs w:val="22"/>
        </w:rPr>
      </w:pPr>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p>
    <w:p w14:paraId="1AAB4F93" w14:textId="77777777" w:rsidR="008C6AD9" w:rsidRPr="00AC3971" w:rsidRDefault="008C6AD9" w:rsidP="0084759F">
      <w:pPr>
        <w:ind w:left="1440" w:hanging="720"/>
        <w:rPr>
          <w:szCs w:val="22"/>
        </w:rPr>
      </w:pPr>
    </w:p>
    <w:p w14:paraId="04A545FE" w14:textId="1D41DE41"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792AE32F" w14:textId="77777777" w:rsidR="008C6AD9" w:rsidRPr="00AC3971" w:rsidRDefault="008C6AD9" w:rsidP="0084759F">
      <w:pPr>
        <w:ind w:left="1440" w:hanging="720"/>
        <w:rPr>
          <w:szCs w:val="22"/>
        </w:rPr>
      </w:pPr>
    </w:p>
    <w:p w14:paraId="7D5A7430" w14:textId="77777777" w:rsidR="008C6AD9" w:rsidRPr="00AC3971" w:rsidRDefault="008C6AD9" w:rsidP="0084759F">
      <w:pPr>
        <w:tabs>
          <w:tab w:val="left" w:pos="2250"/>
        </w:tabs>
        <w:ind w:left="1440" w:hanging="720"/>
        <w:rPr>
          <w:snapToGrid w:val="0"/>
          <w:szCs w:val="22"/>
        </w:rPr>
      </w:pPr>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p>
    <w:p w14:paraId="122847DB" w14:textId="77777777" w:rsidR="008C6AD9" w:rsidRPr="00AC3971" w:rsidRDefault="008C6AD9" w:rsidP="008C6AD9">
      <w:pPr>
        <w:tabs>
          <w:tab w:val="left" w:pos="2250"/>
        </w:tabs>
        <w:ind w:left="1440" w:hanging="720"/>
        <w:rPr>
          <w:snapToGrid w:val="0"/>
          <w:szCs w:val="22"/>
        </w:rPr>
      </w:pPr>
    </w:p>
    <w:p w14:paraId="2E595E1F" w14:textId="77777777" w:rsidR="008C6AD9" w:rsidRPr="00AC3971" w:rsidRDefault="008C6AD9" w:rsidP="008C6AD9">
      <w:pPr>
        <w:tabs>
          <w:tab w:val="left" w:pos="2250"/>
        </w:tabs>
        <w:ind w:left="1440" w:hanging="720"/>
        <w:rPr>
          <w:snapToGrid w:val="0"/>
          <w:szCs w:val="22"/>
        </w:rPr>
      </w:pPr>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357CA2A1" w14:textId="77777777" w:rsidR="008C6AD9" w:rsidRPr="00AC3971" w:rsidRDefault="008C6AD9" w:rsidP="008C6AD9">
      <w:pPr>
        <w:tabs>
          <w:tab w:val="left" w:pos="2250"/>
        </w:tabs>
        <w:ind w:left="1440" w:hanging="720"/>
        <w:rPr>
          <w:snapToGrid w:val="0"/>
          <w:szCs w:val="22"/>
        </w:rPr>
      </w:pPr>
    </w:p>
    <w:p w14:paraId="0977CC63" w14:textId="77777777" w:rsidR="008C6AD9" w:rsidRPr="00AC3971" w:rsidRDefault="008C6AD9" w:rsidP="008C6AD9">
      <w:pPr>
        <w:tabs>
          <w:tab w:val="left" w:pos="2250"/>
        </w:tabs>
        <w:ind w:left="1440" w:hanging="720"/>
        <w:rPr>
          <w:snapToGrid w:val="0"/>
          <w:szCs w:val="22"/>
        </w:rPr>
      </w:pPr>
      <w:r w:rsidRPr="00AC3971">
        <w:rPr>
          <w:snapToGrid w:val="0"/>
          <w:szCs w:val="22"/>
        </w:rPr>
        <w:t>1.10</w:t>
      </w:r>
      <w:r w:rsidRPr="00AC3971">
        <w:rPr>
          <w:snapToGrid w:val="0"/>
          <w:szCs w:val="22"/>
        </w:rPr>
        <w:tab/>
        <w:t>“Transmission Event” means a Planned Transmission Outage or a Transmission Curtailment.</w:t>
      </w:r>
    </w:p>
    <w:p w14:paraId="53E8B9E5" w14:textId="77777777" w:rsidR="008C6AD9" w:rsidRPr="00AC3971" w:rsidRDefault="008C6AD9" w:rsidP="008C6AD9">
      <w:pPr>
        <w:tabs>
          <w:tab w:val="left" w:pos="2250"/>
        </w:tabs>
        <w:ind w:left="1440" w:hanging="720"/>
        <w:rPr>
          <w:snapToGrid w:val="0"/>
          <w:szCs w:val="22"/>
        </w:rPr>
      </w:pPr>
    </w:p>
    <w:p w14:paraId="22306E6B" w14:textId="20C4A554" w:rsidR="008C6AD9" w:rsidRDefault="008C6AD9" w:rsidP="008C6AD9">
      <w:pPr>
        <w:tabs>
          <w:tab w:val="left" w:pos="2250"/>
        </w:tabs>
        <w:ind w:left="1440" w:hanging="720"/>
        <w:rPr>
          <w:szCs w:val="22"/>
        </w:rPr>
      </w:pPr>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w:t>
      </w:r>
      <w:del w:id="1201" w:author="Miller,Robyn M (BPA) - PSS-6 [2]" w:date="2025-04-21T12:48:00Z" w16du:dateUtc="2025-04-21T19:48:00Z">
        <w:r w:rsidRPr="00AC3971" w:rsidDel="00F9261B">
          <w:rPr>
            <w:szCs w:val="22"/>
          </w:rPr>
          <w:delText xml:space="preserve">Network Integration Transmission Service Agreement (BPA </w:delText>
        </w:r>
      </w:del>
      <w:r w:rsidRPr="00AC3971">
        <w:rPr>
          <w:szCs w:val="22"/>
        </w:rPr>
        <w:t>NT Agreement</w:t>
      </w:r>
      <w:del w:id="1202" w:author="Miller,Robyn M (BPA) - PSS-6 [2]" w:date="2025-04-21T12:48:00Z" w16du:dateUtc="2025-04-21T19:48:00Z">
        <w:r w:rsidRPr="00AC3971" w:rsidDel="00F9261B">
          <w:rPr>
            <w:szCs w:val="22"/>
          </w:rPr>
          <w:delText>)</w:delText>
        </w:r>
      </w:del>
      <w:r w:rsidRPr="00AC3971">
        <w:rPr>
          <w:szCs w:val="22"/>
        </w:rPr>
        <w:t xml:space="preserve">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p>
    <w:p w14:paraId="199A958F" w14:textId="77777777" w:rsidR="00DF18BA" w:rsidRPr="0076752E" w:rsidRDefault="00DF18BA" w:rsidP="00DF18BA">
      <w:pPr>
        <w:rPr>
          <w:szCs w:val="22"/>
        </w:rPr>
      </w:pPr>
    </w:p>
    <w:p w14:paraId="5A684712" w14:textId="2741874E" w:rsidR="00DF18BA" w:rsidRPr="0076752E" w:rsidRDefault="008C6AD9" w:rsidP="00DF18BA">
      <w:pPr>
        <w:keepNext/>
        <w:rPr>
          <w:b/>
          <w:szCs w:val="22"/>
        </w:rPr>
      </w:pPr>
      <w:r>
        <w:rPr>
          <w:b/>
          <w:szCs w:val="22"/>
        </w:rPr>
        <w:t>2</w:t>
      </w:r>
      <w:r w:rsidR="00DF18BA" w:rsidRPr="008F72B0">
        <w:rPr>
          <w:b/>
          <w:szCs w:val="22"/>
        </w:rPr>
        <w:t>.</w:t>
      </w:r>
      <w:r w:rsidR="00DF18BA" w:rsidRPr="008F72B0">
        <w:rPr>
          <w:b/>
          <w:szCs w:val="22"/>
        </w:rPr>
        <w:tab/>
        <w:t>AFTER</w:t>
      </w:r>
      <w:r w:rsidR="00DF18BA" w:rsidRPr="0076752E">
        <w:rPr>
          <w:b/>
          <w:szCs w:val="22"/>
        </w:rPr>
        <w:t xml:space="preserve"> THE FACT</w:t>
      </w:r>
    </w:p>
    <w:p w14:paraId="6D7B5940" w14:textId="0255A223" w:rsidR="00DF18BA" w:rsidRPr="0076752E" w:rsidRDefault="00DF18BA" w:rsidP="00DF18BA">
      <w:pPr>
        <w:ind w:left="720"/>
        <w:rPr>
          <w:szCs w:val="22"/>
        </w:rPr>
      </w:pPr>
      <w:r w:rsidRPr="0076752E">
        <w:rPr>
          <w:szCs w:val="22"/>
        </w:rPr>
        <w:t xml:space="preserve">BPA and </w:t>
      </w:r>
      <w:r w:rsidR="001B5B8F" w:rsidRPr="0076752E">
        <w:rPr>
          <w:color w:val="FF0000"/>
          <w:szCs w:val="22"/>
        </w:rPr>
        <w:t>«Customer Name»</w:t>
      </w:r>
      <w:r w:rsidR="001B5B8F" w:rsidRPr="002A74DC">
        <w:rPr>
          <w:szCs w:val="22"/>
        </w:rPr>
        <w:t xml:space="preserve"> </w:t>
      </w:r>
      <w:r w:rsidR="001B5B8F">
        <w:rPr>
          <w:szCs w:val="22"/>
        </w:rPr>
        <w:t>shall</w:t>
      </w:r>
      <w:r w:rsidR="001B5B8F" w:rsidRPr="0076752E">
        <w:rPr>
          <w:szCs w:val="22"/>
        </w:rPr>
        <w:t xml:space="preserve"> </w:t>
      </w:r>
      <w:r w:rsidRPr="00836E0F">
        <w:rPr>
          <w:szCs w:val="22"/>
        </w:rPr>
        <w:t xml:space="preserve">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17F092C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396F51A7" w14:textId="58E782E9" w:rsidR="001B5B8F" w:rsidRPr="009265C4" w:rsidRDefault="001B5B8F" w:rsidP="001B5B8F">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7E9C40FE" w14:textId="77777777" w:rsidR="001B5B8F" w:rsidRPr="009265C4" w:rsidRDefault="001B5B8F" w:rsidP="001B5B8F">
      <w:pPr>
        <w:ind w:left="1440" w:hanging="720"/>
        <w:rPr>
          <w:szCs w:val="22"/>
        </w:rPr>
      </w:pPr>
    </w:p>
    <w:p w14:paraId="4B763B7F" w14:textId="0030763C"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r w:rsidR="000E1673">
        <w:rPr>
          <w:szCs w:val="22"/>
        </w:rPr>
        <w:t>Western Electricity Coordinating Council (</w:t>
      </w:r>
      <w:r w:rsidRPr="009265C4">
        <w:rPr>
          <w:szCs w:val="22"/>
        </w:rPr>
        <w:t>WECC</w:t>
      </w:r>
      <w:r w:rsidR="000E1673">
        <w:rPr>
          <w:szCs w:val="22"/>
        </w:rPr>
        <w:t>)</w:t>
      </w:r>
      <w:r w:rsidRPr="009265C4">
        <w:rPr>
          <w:szCs w:val="22"/>
        </w:rPr>
        <w:t xml:space="preserve">, </w:t>
      </w:r>
      <w:r w:rsidR="000E1673">
        <w:rPr>
          <w:szCs w:val="22"/>
        </w:rPr>
        <w:t>North American Energy Standards Board (</w:t>
      </w:r>
      <w:r w:rsidRPr="009265C4">
        <w:rPr>
          <w:szCs w:val="22"/>
        </w:rPr>
        <w:t>NAESB</w:t>
      </w:r>
      <w:r w:rsidR="000E1673">
        <w:rPr>
          <w:szCs w:val="22"/>
        </w:rPr>
        <w:t>)</w:t>
      </w:r>
      <w:r w:rsidRPr="009265C4">
        <w:rPr>
          <w:szCs w:val="22"/>
        </w:rPr>
        <w:t>, or NERC, WRAP or their successors or assigns</w:t>
      </w:r>
      <w:r w:rsidR="00EB4F69">
        <w:rPr>
          <w:szCs w:val="22"/>
        </w:rPr>
        <w:t>.</w:t>
      </w:r>
    </w:p>
    <w:p w14:paraId="11D54E48" w14:textId="77777777" w:rsidR="001B5B8F" w:rsidRPr="009265C4" w:rsidRDefault="001B5B8F" w:rsidP="001B5B8F">
      <w:pPr>
        <w:ind w:left="1440" w:hanging="720"/>
        <w:rPr>
          <w:szCs w:val="22"/>
        </w:rPr>
      </w:pPr>
    </w:p>
    <w:p w14:paraId="3F28DD26" w14:textId="624BDEEB" w:rsidR="001B5B8F" w:rsidRDefault="001B5B8F" w:rsidP="001B5B8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1DB8CF1A" w14:textId="77777777" w:rsidR="001B5B8F" w:rsidRDefault="001B5B8F" w:rsidP="001B5B8F">
      <w:pPr>
        <w:ind w:left="720"/>
        <w:rPr>
          <w:szCs w:val="22"/>
        </w:rPr>
      </w:pPr>
    </w:p>
    <w:p w14:paraId="0DAB3BDA" w14:textId="55EDD92F" w:rsidR="00DF18BA" w:rsidRPr="0076752E" w:rsidRDefault="001B5B8F" w:rsidP="001B5B8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bookmarkEnd w:id="1200"/>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65B14851" w:rsidR="003C5CC4" w:rsidRPr="00306813" w:rsidRDefault="00DF18BA" w:rsidP="008C6AD9">
      <w:pPr>
        <w:rPr>
          <w:szCs w:val="22"/>
          <w:highlight w:val="lightGray"/>
        </w:rPr>
      </w:pPr>
      <w:r w:rsidRPr="007B106E">
        <w:rPr>
          <w:i/>
          <w:color w:val="FF00FF"/>
          <w:szCs w:val="22"/>
        </w:rPr>
        <w:t xml:space="preserve">End </w:t>
      </w:r>
      <w:ins w:id="1203" w:author="Olive,Kelly J (BPA) - PSS-6" w:date="2025-05-14T23:25:00Z" w16du:dateUtc="2025-05-15T06:25:00Z">
        <w:r w:rsidR="00826A8B">
          <w:rPr>
            <w:i/>
            <w:color w:val="FF00FF"/>
            <w:szCs w:val="22"/>
          </w:rPr>
          <w:t xml:space="preserve">Template </w:t>
        </w:r>
      </w:ins>
      <w:r w:rsidRPr="007B106E">
        <w:rPr>
          <w:i/>
          <w:color w:val="FF00FF"/>
          <w:szCs w:val="22"/>
        </w:rPr>
        <w:t>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4"/>
          <w:pgSz w:w="12240" w:h="15840" w:code="1"/>
          <w:pgMar w:top="1440" w:right="1440" w:bottom="1440" w:left="1440" w:header="720" w:footer="720" w:gutter="0"/>
          <w:pgNumType w:start="1"/>
          <w:cols w:space="720"/>
          <w:titlePg/>
        </w:sectPr>
      </w:pPr>
    </w:p>
    <w:p w14:paraId="222F08C5" w14:textId="77777777" w:rsidR="00486786" w:rsidRPr="009F387E" w:rsidRDefault="00486786" w:rsidP="00486786">
      <w:bookmarkStart w:id="1204" w:name="_Hlk181963322"/>
      <w:bookmarkStart w:id="1205" w:name="_Hlk181875032"/>
      <w:bookmarkStart w:id="1206" w:name="_Hlk187780212"/>
      <w:bookmarkEnd w:id="1120"/>
      <w:bookmarkEnd w:id="1121"/>
      <w:r w:rsidRPr="0066790B">
        <w:rPr>
          <w:i/>
          <w:color w:val="008000"/>
        </w:rPr>
        <w:t xml:space="preserve">END </w:t>
      </w:r>
      <w:r w:rsidRPr="0066790B">
        <w:rPr>
          <w:b/>
          <w:bCs/>
          <w:i/>
          <w:color w:val="008000"/>
        </w:rPr>
        <w:t>LOAD FOLLOWING</w:t>
      </w:r>
      <w:r w:rsidRPr="0066790B">
        <w:rPr>
          <w:i/>
          <w:color w:val="008000"/>
        </w:rPr>
        <w:t xml:space="preserve"> template.</w:t>
      </w:r>
    </w:p>
    <w:p w14:paraId="01703726" w14:textId="77777777" w:rsidR="00486786" w:rsidRPr="005D5E3E" w:rsidRDefault="00486786" w:rsidP="00486786"/>
    <w:p w14:paraId="49006E84" w14:textId="77777777" w:rsidR="00486786" w:rsidRPr="009F387E" w:rsidRDefault="00486786" w:rsidP="009F387E">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p w14:paraId="309CA342" w14:textId="0F91A53F" w:rsidR="00486786" w:rsidRPr="00B27DF9" w:rsidRDefault="00A128B1" w:rsidP="00486786">
      <w:pPr>
        <w:rPr>
          <w:i/>
          <w:color w:val="FF00FF"/>
          <w:szCs w:val="22"/>
        </w:rPr>
      </w:pPr>
      <w:ins w:id="1207" w:author="Olive,Kelly J (BPA) - PSS-6" w:date="2025-05-14T23:26:00Z" w16du:dateUtc="2025-05-15T06:26:00Z">
        <w:r>
          <w:rPr>
            <w:i/>
            <w:color w:val="FF00FF"/>
            <w:szCs w:val="22"/>
            <w:u w:val="single"/>
          </w:rPr>
          <w:t xml:space="preserve">Template </w:t>
        </w:r>
      </w:ins>
      <w:r w:rsidR="00486786" w:rsidRPr="005D5E3E">
        <w:rPr>
          <w:i/>
          <w:color w:val="FF00FF"/>
          <w:szCs w:val="22"/>
          <w:u w:val="single"/>
        </w:rPr>
        <w:t>Option 1</w:t>
      </w:r>
      <w:r w:rsidR="00486786" w:rsidRPr="005D5E3E">
        <w:rPr>
          <w:i/>
          <w:color w:val="FF00FF"/>
          <w:szCs w:val="22"/>
        </w:rPr>
        <w:t>:  Include</w:t>
      </w:r>
      <w:r w:rsidR="0067359F" w:rsidRPr="0067359F">
        <w:rPr>
          <w:i/>
          <w:color w:val="FF00FF"/>
          <w:szCs w:val="22"/>
        </w:rPr>
        <w:t xml:space="preserve"> </w:t>
      </w:r>
      <w:r w:rsidR="0067359F">
        <w:rPr>
          <w:i/>
          <w:color w:val="FF00FF"/>
          <w:szCs w:val="22"/>
        </w:rPr>
        <w:t>the following</w:t>
      </w:r>
      <w:r w:rsidR="00486786" w:rsidRPr="005D5E3E">
        <w:rPr>
          <w:i/>
          <w:color w:val="FF00FF"/>
          <w:szCs w:val="22"/>
        </w:rPr>
        <w:t xml:space="preserve"> for exclusively directly-connected customers</w:t>
      </w:r>
      <w:r w:rsidR="00830DF1">
        <w:rPr>
          <w:i/>
          <w:color w:val="FF00FF"/>
          <w:szCs w:val="22"/>
        </w:rPr>
        <w:t>.</w:t>
      </w:r>
    </w:p>
    <w:p w14:paraId="3E1AAFBF" w14:textId="4D07FA13" w:rsidR="00486786" w:rsidRPr="005D5E3E" w:rsidRDefault="00486786" w:rsidP="008D2F8D">
      <w:pPr>
        <w:pStyle w:val="SECTIONHEADER"/>
        <w:jc w:val="center"/>
      </w:pPr>
      <w:bookmarkStart w:id="1208" w:name="_Toc192592581"/>
      <w:r w:rsidRPr="005D5E3E">
        <w:t>Exhibit F</w:t>
      </w:r>
      <w:r w:rsidR="00A92C8D" w:rsidRPr="008D2F8D">
        <w:rPr>
          <w:i/>
          <w:iCs/>
          <w:vanish/>
          <w:color w:val="FF0000"/>
        </w:rPr>
        <w:t xml:space="preserve">(03/12/25 </w:t>
      </w:r>
      <w:r w:rsidR="007B3021" w:rsidRPr="008D2F8D">
        <w:rPr>
          <w:i/>
          <w:iCs/>
          <w:vanish/>
          <w:color w:val="FF0000"/>
        </w:rPr>
        <w:t>Version)</w:t>
      </w:r>
      <w:r w:rsidR="008D2F8D">
        <w:br/>
      </w:r>
      <w:r w:rsidRPr="005D5E3E">
        <w:t>SCHEDULING</w:t>
      </w:r>
      <w:bookmarkEnd w:id="1208"/>
    </w:p>
    <w:p w14:paraId="20D502DD" w14:textId="77777777" w:rsidR="00486786" w:rsidRPr="005D5E3E" w:rsidRDefault="00486786" w:rsidP="00486786">
      <w:pPr>
        <w:keepNext/>
      </w:pPr>
    </w:p>
    <w:p w14:paraId="26DB8EE9" w14:textId="77777777" w:rsidR="00486786" w:rsidRPr="005D5E3E" w:rsidRDefault="00486786" w:rsidP="00486786">
      <w:pPr>
        <w:keepNext/>
        <w:rPr>
          <w:b/>
        </w:rPr>
      </w:pPr>
      <w:r w:rsidRPr="005D5E3E">
        <w:rPr>
          <w:b/>
        </w:rPr>
        <w:t>1.</w:t>
      </w:r>
      <w:r w:rsidRPr="005D5E3E">
        <w:rPr>
          <w:b/>
        </w:rPr>
        <w:tab/>
        <w:t>SCHEDULING BPA-PROVIDED POWER</w:t>
      </w:r>
    </w:p>
    <w:p w14:paraId="50064414" w14:textId="77777777" w:rsidR="00486786" w:rsidRPr="005D5E3E" w:rsidRDefault="00486786" w:rsidP="00486786">
      <w:pPr>
        <w:keepNext/>
      </w:pPr>
    </w:p>
    <w:p w14:paraId="1B6E9F64" w14:textId="77777777" w:rsidR="00486786" w:rsidRPr="005D5E3E" w:rsidRDefault="00486786" w:rsidP="00486786">
      <w:pPr>
        <w:keepNext/>
        <w:ind w:left="720"/>
        <w:rPr>
          <w:b/>
          <w:bCs/>
        </w:rPr>
      </w:pPr>
      <w:r w:rsidRPr="005D5E3E">
        <w:t>1.1</w:t>
      </w:r>
      <w:r w:rsidRPr="005D5E3E">
        <w:tab/>
      </w:r>
      <w:r w:rsidRPr="005D5E3E">
        <w:rPr>
          <w:b/>
          <w:bCs/>
        </w:rPr>
        <w:t>Definitions</w:t>
      </w:r>
    </w:p>
    <w:p w14:paraId="7DE576EC" w14:textId="77777777" w:rsidR="00486786" w:rsidRPr="005D5E3E" w:rsidRDefault="00486786" w:rsidP="00486786">
      <w:pPr>
        <w:keepNext/>
        <w:ind w:left="1440"/>
        <w:rPr>
          <w:snapToGrid w:val="0"/>
          <w:szCs w:val="22"/>
        </w:rPr>
      </w:pPr>
    </w:p>
    <w:p w14:paraId="67103365"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739086AD" w14:textId="77777777" w:rsidR="00486786" w:rsidRPr="005D5E3E" w:rsidRDefault="00486786" w:rsidP="00486786">
      <w:pPr>
        <w:tabs>
          <w:tab w:val="left" w:pos="5340"/>
        </w:tabs>
        <w:ind w:left="2160" w:hanging="720"/>
        <w:rPr>
          <w:szCs w:val="22"/>
        </w:rPr>
      </w:pPr>
    </w:p>
    <w:p w14:paraId="0A8B84A6" w14:textId="77777777" w:rsidR="00486786" w:rsidRPr="005D5E3E" w:rsidRDefault="00486786" w:rsidP="0084759F">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256C9A11" w14:textId="77777777" w:rsidR="00486786" w:rsidRPr="005D5E3E" w:rsidRDefault="00486786" w:rsidP="0084759F">
      <w:pPr>
        <w:ind w:left="1440"/>
        <w:rPr>
          <w:snapToGrid w:val="0"/>
          <w:szCs w:val="22"/>
        </w:rPr>
      </w:pPr>
    </w:p>
    <w:p w14:paraId="525F35C6" w14:textId="77777777" w:rsidR="00486786" w:rsidRPr="005D5E3E" w:rsidRDefault="00486786" w:rsidP="0084759F">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C029A5">
        <w:rPr>
          <w:bCs/>
        </w:rPr>
        <w:t>, NAESB, NERC</w:t>
      </w:r>
      <w:r w:rsidRPr="005D5E3E">
        <w:rPr>
          <w:bCs/>
        </w:rPr>
        <w:t xml:space="preserve"> and FERC requirements.</w:t>
      </w:r>
    </w:p>
    <w:p w14:paraId="299EBE3B" w14:textId="77777777" w:rsidR="00486786" w:rsidRPr="005D5E3E" w:rsidRDefault="00486786" w:rsidP="0084759F">
      <w:pPr>
        <w:ind w:left="2160" w:hanging="720"/>
        <w:rPr>
          <w:bCs/>
        </w:rPr>
      </w:pPr>
    </w:p>
    <w:p w14:paraId="49F493FB" w14:textId="77777777" w:rsidR="00486786" w:rsidRPr="005D5E3E" w:rsidRDefault="00486786" w:rsidP="0084759F">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6DDE704" w14:textId="77777777" w:rsidR="00486786" w:rsidRPr="005D5E3E" w:rsidRDefault="00486786" w:rsidP="0084759F">
      <w:pPr>
        <w:tabs>
          <w:tab w:val="left" w:pos="5340"/>
        </w:tabs>
        <w:ind w:left="2160" w:hanging="720"/>
        <w:rPr>
          <w:szCs w:val="22"/>
        </w:rPr>
      </w:pPr>
    </w:p>
    <w:p w14:paraId="49F44E55" w14:textId="77777777" w:rsidR="00486786" w:rsidRPr="005D5E3E" w:rsidRDefault="00486786" w:rsidP="0084759F">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3C6DF077" w14:textId="77777777" w:rsidR="00486786" w:rsidRPr="005D5E3E" w:rsidRDefault="00486786" w:rsidP="0084759F">
      <w:pPr>
        <w:ind w:left="2160" w:hanging="720"/>
        <w:rPr>
          <w:szCs w:val="22"/>
        </w:rPr>
      </w:pPr>
    </w:p>
    <w:p w14:paraId="60AEDA0C" w14:textId="77777777" w:rsidR="00486786" w:rsidRPr="005D5E3E" w:rsidRDefault="00486786" w:rsidP="0084759F">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EEFEFE1" w14:textId="77777777" w:rsidR="00486786" w:rsidRPr="005D5E3E" w:rsidRDefault="00486786" w:rsidP="0084759F">
      <w:pPr>
        <w:ind w:left="2160" w:hanging="720"/>
        <w:rPr>
          <w:szCs w:val="22"/>
        </w:rPr>
      </w:pPr>
    </w:p>
    <w:p w14:paraId="45D24555" w14:textId="13B3D675" w:rsidR="00486786" w:rsidRPr="005D5E3E" w:rsidRDefault="00486786" w:rsidP="0084759F">
      <w:pPr>
        <w:ind w:left="2160" w:hanging="720"/>
        <w:rPr>
          <w:bCs/>
        </w:rPr>
      </w:pPr>
      <w:r w:rsidRPr="005D5E3E">
        <w:rPr>
          <w:szCs w:val="22"/>
        </w:rPr>
        <w:t>1.1.7</w:t>
      </w:r>
      <w:r w:rsidRPr="005D5E3E">
        <w:rPr>
          <w:szCs w:val="22"/>
        </w:rPr>
        <w:tab/>
        <w:t xml:space="preserve">“Open Access Transmission Tariff” or “OATT” means </w:t>
      </w:r>
      <w:r w:rsidRPr="00775180">
        <w:rPr>
          <w:szCs w:val="22"/>
        </w:rPr>
        <w:t xml:space="preserve">the terms and conditions of point-to-point and network integration transmission services, ancillary services, and generator interconnections offered by </w:t>
      </w:r>
      <w:r>
        <w:rPr>
          <w:szCs w:val="22"/>
        </w:rPr>
        <w:t xml:space="preserve">BPA or </w:t>
      </w:r>
      <w:r w:rsidRPr="00775180">
        <w:rPr>
          <w:szCs w:val="22"/>
        </w:rPr>
        <w:t>a Third-Party Transmission Provider</w:t>
      </w:r>
      <w:r w:rsidRPr="005D5E3E">
        <w:rPr>
          <w:szCs w:val="22"/>
        </w:rPr>
        <w:t>.</w:t>
      </w:r>
    </w:p>
    <w:p w14:paraId="2EBAA95E" w14:textId="77777777" w:rsidR="00486786" w:rsidRPr="005D5E3E" w:rsidRDefault="00486786" w:rsidP="00486786">
      <w:pPr>
        <w:ind w:left="1440" w:hanging="720"/>
      </w:pPr>
    </w:p>
    <w:p w14:paraId="088A2DF1" w14:textId="77777777" w:rsidR="00486786" w:rsidRPr="005D5E3E" w:rsidRDefault="00486786" w:rsidP="00DA04E0">
      <w:pPr>
        <w:keepNext/>
        <w:ind w:left="720"/>
        <w:rPr>
          <w:b/>
        </w:rPr>
      </w:pPr>
      <w:r w:rsidRPr="005D5E3E">
        <w:rPr>
          <w:bCs/>
        </w:rPr>
        <w:t>1.2</w:t>
      </w:r>
      <w:r w:rsidRPr="005D5E3E">
        <w:rPr>
          <w:bCs/>
        </w:rPr>
        <w:tab/>
      </w:r>
      <w:r w:rsidRPr="005D5E3E">
        <w:rPr>
          <w:b/>
        </w:rPr>
        <w:t>E-Tags</w:t>
      </w:r>
    </w:p>
    <w:p w14:paraId="381126A8" w14:textId="77777777" w:rsidR="00486786" w:rsidRPr="005D5E3E" w:rsidRDefault="00486786" w:rsidP="00486786">
      <w:pPr>
        <w:ind w:left="1440"/>
        <w:contextualSpacing/>
        <w:rPr>
          <w:szCs w:val="22"/>
        </w:rPr>
      </w:pPr>
      <w:r w:rsidRPr="005D5E3E">
        <w:rPr>
          <w:color w:val="FF0000"/>
          <w:szCs w:val="22"/>
        </w:rPr>
        <w:t>«Customer Name»</w:t>
      </w:r>
      <w:r w:rsidRPr="00B27DF9">
        <w:rPr>
          <w:color w:val="000000" w:themeColor="text1"/>
          <w:szCs w:val="22"/>
        </w:rPr>
        <w:t xml:space="preserve"> </w:t>
      </w:r>
      <w:r w:rsidRPr="005D5E3E">
        <w:rPr>
          <w:szCs w:val="22"/>
        </w:rPr>
        <w:t>shall create any necessary E</w:t>
      </w:r>
      <w:r w:rsidRPr="005D5E3E">
        <w:rPr>
          <w:szCs w:val="22"/>
        </w:rPr>
        <w:noBreakHyphen/>
        <w:t xml:space="preserve">Tags for delivery of BPA-provided power purchased under this Agreement </w:t>
      </w:r>
      <w:r>
        <w:rPr>
          <w:szCs w:val="22"/>
        </w:rPr>
        <w:t>and any Dedicated Resources or Consumer-Owned Resources serving On-Site Consumer Load</w:t>
      </w:r>
      <w:r w:rsidRPr="005D5E3E">
        <w:rPr>
          <w:szCs w:val="22"/>
        </w:rPr>
        <w:t xml:space="preserve"> by the NERC preschedule deadline.</w:t>
      </w:r>
    </w:p>
    <w:p w14:paraId="0504C60A" w14:textId="77777777" w:rsidR="00486786" w:rsidRPr="005D5E3E" w:rsidRDefault="00486786" w:rsidP="00486786">
      <w:pPr>
        <w:ind w:left="1440"/>
        <w:rPr>
          <w:szCs w:val="22"/>
        </w:rPr>
      </w:pPr>
    </w:p>
    <w:p w14:paraId="232E1A4B" w14:textId="46117D8C" w:rsidR="00486786" w:rsidRPr="005D5E3E" w:rsidRDefault="00486786" w:rsidP="00486786">
      <w:pPr>
        <w:keepNext/>
        <w:ind w:left="1440"/>
        <w:rPr>
          <w:i/>
          <w:color w:val="FF00FF"/>
          <w:szCs w:val="22"/>
        </w:rPr>
      </w:pPr>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w:t>
      </w:r>
      <w:r w:rsidR="0067359F" w:rsidRPr="0067359F">
        <w:rPr>
          <w:i/>
          <w:color w:val="FF00FF"/>
          <w:szCs w:val="22"/>
        </w:rPr>
        <w:t xml:space="preserve"> </w:t>
      </w:r>
      <w:r w:rsidR="0067359F">
        <w:rPr>
          <w:i/>
          <w:color w:val="FF00FF"/>
          <w:szCs w:val="22"/>
        </w:rPr>
        <w:t>the following</w:t>
      </w:r>
      <w:r w:rsidRPr="005D5E3E">
        <w:rPr>
          <w:rFonts w:cs="Arial"/>
          <w:i/>
          <w:color w:val="FF00FF"/>
          <w:szCs w:val="22"/>
        </w:rPr>
        <w:t xml:space="preserve"> if customer is purchasing Shaping Capacity. </w:t>
      </w:r>
      <w:r>
        <w:rPr>
          <w:rFonts w:cs="Arial"/>
          <w:i/>
          <w:color w:val="FF00FF"/>
          <w:szCs w:val="22"/>
        </w:rPr>
        <w:t xml:space="preserve"> </w:t>
      </w:r>
      <w:r w:rsidRPr="005D5E3E">
        <w:rPr>
          <w:rFonts w:cs="Arial"/>
          <w:i/>
          <w:color w:val="FF00FF"/>
          <w:szCs w:val="22"/>
        </w:rPr>
        <w:t>If customer is not purchasing Shaping Capacity delete this option</w:t>
      </w:r>
      <w:r w:rsidR="00830DF1">
        <w:rPr>
          <w:rFonts w:cs="Arial"/>
          <w:i/>
          <w:color w:val="FF00FF"/>
          <w:szCs w:val="22"/>
        </w:rPr>
        <w:t>.</w:t>
      </w:r>
    </w:p>
    <w:p w14:paraId="3AB36C9D" w14:textId="71F136C4" w:rsidR="00486786" w:rsidRPr="005D5E3E" w:rsidRDefault="00486786" w:rsidP="00486786">
      <w:pPr>
        <w:ind w:left="1440"/>
      </w:pPr>
      <w:r w:rsidRPr="005D5E3E">
        <w:rPr>
          <w:color w:val="FF0000"/>
          <w:szCs w:val="22"/>
        </w:rPr>
        <w:t>«Customer Name»</w:t>
      </w:r>
      <w:r w:rsidRPr="005D5E3E">
        <w:rPr>
          <w:szCs w:val="22"/>
        </w:rPr>
        <w:t xml:space="preserve"> shall create all E-Tags for </w:t>
      </w:r>
      <w:bookmarkStart w:id="1209" w:name="_Hlk187990967"/>
      <w:r>
        <w:rPr>
          <w:szCs w:val="22"/>
        </w:rPr>
        <w:t xml:space="preserve">Tier 1 Block Amounts and Tier 2 </w:t>
      </w:r>
      <w:bookmarkEnd w:id="1209"/>
      <w:r w:rsidRPr="005D5E3E">
        <w:rPr>
          <w:szCs w:val="22"/>
        </w:rPr>
        <w:t xml:space="preserve">Block </w:t>
      </w:r>
      <w:r>
        <w:rPr>
          <w:szCs w:val="22"/>
        </w:rPr>
        <w:t>A</w:t>
      </w:r>
      <w:r w:rsidRPr="005D5E3E">
        <w:rPr>
          <w:szCs w:val="22"/>
        </w:rPr>
        <w:t xml:space="preserve">mounts no later than 0800 hours </w:t>
      </w:r>
      <w:r w:rsidRPr="005D5E3E">
        <w:t>Pacific Prevailing Time (PPT) on the day prior to delivery.</w:t>
      </w:r>
    </w:p>
    <w:p w14:paraId="105A93D0" w14:textId="77777777" w:rsidR="00486786" w:rsidRPr="005D5E3E" w:rsidRDefault="00486786" w:rsidP="00486786">
      <w:pPr>
        <w:ind w:left="1440"/>
      </w:pPr>
    </w:p>
    <w:p w14:paraId="7DE53EB1" w14:textId="5C852027" w:rsidR="00486786" w:rsidRDefault="00486786" w:rsidP="00486786">
      <w:pPr>
        <w:ind w:left="1440"/>
      </w:pPr>
      <w:r w:rsidRPr="005D5E3E">
        <w:rPr>
          <w:color w:val="FF0000"/>
          <w:szCs w:val="22"/>
        </w:rPr>
        <w:t>«Customer Name»</w:t>
      </w:r>
      <w:r w:rsidRPr="005D5E3E">
        <w:rPr>
          <w:szCs w:val="22"/>
        </w:rPr>
        <w:t xml:space="preserve"> may modify E-Tag</w:t>
      </w:r>
      <w:r w:rsidR="00D221C7">
        <w:rPr>
          <w:szCs w:val="22"/>
        </w:rPr>
        <w:t>s</w:t>
      </w:r>
      <w:r w:rsidRPr="005D5E3E">
        <w:rPr>
          <w:szCs w:val="22"/>
        </w:rPr>
        <w:t xml:space="preserve"> </w:t>
      </w:r>
      <w:r>
        <w:rPr>
          <w:szCs w:val="22"/>
        </w:rPr>
        <w:t xml:space="preserve">for 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r w:rsidR="00BC641B">
        <w:t> </w:t>
      </w:r>
      <w:r w:rsidRPr="005D5E3E">
        <w:t>1.4.5 of Exhibit C.</w:t>
      </w:r>
    </w:p>
    <w:p w14:paraId="5EA30BFA" w14:textId="77777777" w:rsidR="00486786" w:rsidRDefault="00486786" w:rsidP="00486786">
      <w:pPr>
        <w:ind w:left="1440"/>
      </w:pPr>
    </w:p>
    <w:p w14:paraId="300F6371" w14:textId="51640BB1" w:rsidR="00486786" w:rsidRPr="005D5E3E" w:rsidRDefault="00486786" w:rsidP="00486786">
      <w:pPr>
        <w:ind w:left="1440"/>
      </w:pPr>
      <w:r>
        <w:t xml:space="preserve">In the event </w:t>
      </w:r>
      <w:r w:rsidRPr="005D5E3E">
        <w:rPr>
          <w:color w:val="FF0000"/>
          <w:szCs w:val="22"/>
        </w:rPr>
        <w:t>«Customer Name»</w:t>
      </w:r>
      <w:r w:rsidRPr="005F074C">
        <w:rPr>
          <w:szCs w:val="22"/>
        </w:rPr>
        <w:t xml:space="preserve">’s </w:t>
      </w:r>
      <w:r>
        <w:t xml:space="preserve">loads are forecasted to be less than </w:t>
      </w:r>
      <w:r w:rsidRPr="005D5E3E">
        <w:rPr>
          <w:color w:val="FF0000"/>
          <w:szCs w:val="22"/>
        </w:rPr>
        <w:t>«Customer Name»</w:t>
      </w:r>
      <w:r w:rsidRPr="001431E0">
        <w:rPr>
          <w:szCs w:val="22"/>
        </w:rPr>
        <w:t xml:space="preserve">’s </w:t>
      </w:r>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 xml:space="preserve">’s </w:t>
      </w:r>
      <w:r>
        <w:t xml:space="preserve">E-Tags shall not exceed </w:t>
      </w:r>
      <w:r w:rsidR="00D221C7" w:rsidRPr="00D221C7">
        <w:rPr>
          <w:color w:val="FF0000"/>
        </w:rPr>
        <w:t>«Customer Name»</w:t>
      </w:r>
      <w:r w:rsidR="00D221C7">
        <w:t>’s</w:t>
      </w:r>
      <w:r>
        <w:t xml:space="preserve"> forecasted load.</w:t>
      </w:r>
    </w:p>
    <w:p w14:paraId="5966B5EC" w14:textId="62882C65" w:rsidR="00486786" w:rsidRPr="005D5E3E" w:rsidRDefault="00486786" w:rsidP="00486786">
      <w:pPr>
        <w:ind w:left="2160" w:hanging="720"/>
        <w:rPr>
          <w:i/>
          <w:color w:val="FF00FF"/>
        </w:rPr>
      </w:pPr>
      <w:r w:rsidRPr="005D5E3E">
        <w:rPr>
          <w:i/>
          <w:color w:val="FF00FF"/>
        </w:rPr>
        <w:t xml:space="preserve">End </w:t>
      </w:r>
      <w:r>
        <w:rPr>
          <w:i/>
          <w:color w:val="FF00FF"/>
        </w:rPr>
        <w:t>O</w:t>
      </w:r>
      <w:r w:rsidRPr="005D5E3E">
        <w:rPr>
          <w:i/>
          <w:color w:val="FF00FF"/>
        </w:rPr>
        <w:t>ption</w:t>
      </w:r>
    </w:p>
    <w:p w14:paraId="545E10B3" w14:textId="77777777" w:rsidR="00486786" w:rsidRPr="005D5E3E" w:rsidRDefault="00486786" w:rsidP="00486786">
      <w:pPr>
        <w:ind w:left="720"/>
      </w:pPr>
    </w:p>
    <w:p w14:paraId="37B3876F"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7D5F7015" w14:textId="77777777" w:rsidR="00486786" w:rsidRPr="005D5E3E"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Pr>
          <w:szCs w:val="22"/>
        </w:rPr>
        <w:t>E</w:t>
      </w:r>
      <w:r w:rsidRPr="005D5E3E">
        <w:rPr>
          <w:szCs w:val="22"/>
        </w:rPr>
        <w:t>-</w:t>
      </w:r>
      <w:r>
        <w:rPr>
          <w:szCs w:val="22"/>
        </w:rPr>
        <w:t>T</w:t>
      </w:r>
      <w:r w:rsidRPr="005D5E3E">
        <w:rPr>
          <w:szCs w:val="22"/>
        </w:rPr>
        <w:t xml:space="preserve">ags 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515BCFC3" w14:textId="77777777" w:rsidR="00486786" w:rsidRPr="005D5E3E" w:rsidRDefault="00486786" w:rsidP="00486786">
      <w:pPr>
        <w:ind w:left="720" w:hanging="720"/>
      </w:pPr>
    </w:p>
    <w:p w14:paraId="4A3E48AD" w14:textId="77777777" w:rsidR="00486786" w:rsidRPr="005D5E3E" w:rsidRDefault="00486786" w:rsidP="00DA04E0">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5276F0B5" w14:textId="57AF6D55"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r>
        <w:rPr>
          <w:color w:val="000000"/>
          <w:szCs w:val="22"/>
        </w:rPr>
        <w:t>shall</w:t>
      </w:r>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w:t>
      </w:r>
      <w:r>
        <w:rPr>
          <w:color w:val="000000"/>
          <w:szCs w:val="22"/>
        </w:rPr>
        <w:t> </w:t>
      </w:r>
      <w:r w:rsidRPr="005D5E3E">
        <w:rPr>
          <w:color w:val="000000"/>
          <w:szCs w:val="22"/>
        </w:rPr>
        <w:t>2, 3, 4, or 7.1 of Exhibit A.</w:t>
      </w:r>
    </w:p>
    <w:p w14:paraId="5D4BB637" w14:textId="77777777" w:rsidR="00486786" w:rsidRPr="005D5E3E" w:rsidRDefault="00486786" w:rsidP="00486786">
      <w:pPr>
        <w:ind w:left="720" w:hanging="720"/>
      </w:pPr>
    </w:p>
    <w:p w14:paraId="3C9A3D9D" w14:textId="77777777" w:rsidR="00486786" w:rsidRPr="005D5E3E" w:rsidRDefault="00486786" w:rsidP="00486786">
      <w:pPr>
        <w:keepNext/>
        <w:ind w:left="720" w:hanging="720"/>
        <w:rPr>
          <w:b/>
        </w:rPr>
      </w:pPr>
      <w:r w:rsidRPr="005D5E3E">
        <w:rPr>
          <w:b/>
        </w:rPr>
        <w:t>3.</w:t>
      </w:r>
      <w:r w:rsidRPr="005D5E3E">
        <w:rPr>
          <w:b/>
        </w:rPr>
        <w:tab/>
        <w:t>AFTER THE FACT</w:t>
      </w:r>
    </w:p>
    <w:p w14:paraId="043A7D84" w14:textId="270F8416" w:rsidR="00486786" w:rsidRPr="005D5E3E" w:rsidRDefault="00486786" w:rsidP="00486786">
      <w:pPr>
        <w:ind w:left="720"/>
        <w:rPr>
          <w:szCs w:val="22"/>
        </w:rPr>
      </w:pPr>
      <w:r w:rsidRPr="005D5E3E">
        <w:rPr>
          <w:szCs w:val="22"/>
        </w:rPr>
        <w:t xml:space="preserve">BPA and </w:t>
      </w:r>
      <w:r w:rsidRPr="005D5E3E">
        <w:rPr>
          <w:color w:val="FF0000"/>
          <w:szCs w:val="22"/>
        </w:rPr>
        <w:t>«Customer Name»</w:t>
      </w:r>
      <w:r w:rsidRPr="005D5E3E">
        <w:rPr>
          <w:szCs w:val="22"/>
        </w:rPr>
        <w:t xml:space="preserve"> </w:t>
      </w:r>
      <w:r>
        <w:rPr>
          <w:szCs w:val="22"/>
        </w:rPr>
        <w:t>shall</w:t>
      </w:r>
      <w:r w:rsidRPr="005D5E3E">
        <w:rPr>
          <w:szCs w:val="22"/>
        </w:rPr>
        <w:t xml:space="preserve">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del w:id="1210" w:author="Olive,Kelly J (BPA) - PSS-6" w:date="2025-05-14T21:10:00Z" w16du:dateUtc="2025-05-15T04:10:00Z">
        <w:r w:rsidRPr="005D5E3E" w:rsidDel="000023BF">
          <w:rPr>
            <w:szCs w:val="22"/>
          </w:rPr>
          <w:delText xml:space="preserve">per </w:delText>
        </w:r>
      </w:del>
      <w:ins w:id="1211" w:author="Olive,Kelly J (BPA) - PSS-6" w:date="2025-05-14T21:10:00Z" w16du:dateUtc="2025-05-15T04:10:00Z">
        <w:r w:rsidR="000023BF">
          <w:rPr>
            <w:szCs w:val="22"/>
          </w:rPr>
          <w:t>under</w:t>
        </w:r>
        <w:r w:rsidR="000023BF" w:rsidRPr="005D5E3E">
          <w:rPr>
            <w:szCs w:val="22"/>
          </w:rPr>
          <w:t xml:space="preserve"> </w:t>
        </w:r>
      </w:ins>
      <w:r w:rsidRPr="005D5E3E">
        <w:rPr>
          <w:szCs w:val="22"/>
        </w:rPr>
        <w:t>this Agreement as to product or type of service, hourly amounts, daily and monthly totals, and related charges.</w:t>
      </w:r>
    </w:p>
    <w:p w14:paraId="52EDDD63" w14:textId="77777777" w:rsidR="00486786" w:rsidRPr="005D5E3E" w:rsidRDefault="00486786" w:rsidP="00486786">
      <w:pPr>
        <w:ind w:left="720"/>
        <w:contextualSpacing/>
      </w:pPr>
    </w:p>
    <w:p w14:paraId="0A52EDCB" w14:textId="77777777" w:rsidR="00486786" w:rsidRPr="00C029A5" w:rsidRDefault="00486786" w:rsidP="00486786">
      <w:pPr>
        <w:keepNext/>
        <w:ind w:left="720" w:hanging="720"/>
        <w:rPr>
          <w:b/>
          <w:szCs w:val="22"/>
        </w:rPr>
      </w:pPr>
      <w:r w:rsidRPr="00C029A5">
        <w:rPr>
          <w:b/>
        </w:rPr>
        <w:t>4.</w:t>
      </w:r>
      <w:r w:rsidRPr="00C029A5">
        <w:rPr>
          <w:b/>
        </w:rPr>
        <w:tab/>
      </w:r>
      <w:r w:rsidRPr="00C029A5">
        <w:rPr>
          <w:b/>
          <w:szCs w:val="22"/>
        </w:rPr>
        <w:t>REVISIONS</w:t>
      </w:r>
    </w:p>
    <w:p w14:paraId="2A793B85" w14:textId="77777777" w:rsidR="00486786" w:rsidRPr="00C029A5" w:rsidRDefault="00486786" w:rsidP="00486786">
      <w:pPr>
        <w:ind w:left="720"/>
        <w:rPr>
          <w:szCs w:val="22"/>
        </w:rPr>
      </w:pPr>
      <w:bookmarkStart w:id="1212" w:name="_Hlk187315971"/>
      <w:bookmarkStart w:id="1213" w:name="_Hlk187316241"/>
      <w:r w:rsidRPr="00C029A5">
        <w:rPr>
          <w:szCs w:val="22"/>
        </w:rPr>
        <w:t>BPA may unilaterally revise this exhibit:</w:t>
      </w:r>
    </w:p>
    <w:p w14:paraId="07ED2EB1" w14:textId="77777777" w:rsidR="00486786" w:rsidRPr="00C029A5" w:rsidRDefault="00486786" w:rsidP="00486786">
      <w:pPr>
        <w:ind w:left="720"/>
        <w:rPr>
          <w:szCs w:val="22"/>
        </w:rPr>
      </w:pPr>
    </w:p>
    <w:p w14:paraId="3124F9D1" w14:textId="58E33425" w:rsidR="00486786" w:rsidRPr="00C029A5" w:rsidRDefault="00486786" w:rsidP="00486786">
      <w:pPr>
        <w:ind w:left="1440" w:hanging="720"/>
        <w:rPr>
          <w:szCs w:val="22"/>
        </w:rPr>
      </w:pPr>
      <w:r w:rsidRPr="00C029A5">
        <w:rPr>
          <w:szCs w:val="22"/>
        </w:rPr>
        <w:t>(1)</w:t>
      </w:r>
      <w:r w:rsidRPr="00C029A5">
        <w:rPr>
          <w:szCs w:val="22"/>
        </w:rPr>
        <w:tab/>
        <w:t>to implement changes that BPA determines are reasonably necessary to allow it to meet its power and scheduling obligations under this Agreement, or</w:t>
      </w:r>
    </w:p>
    <w:p w14:paraId="7290A5A2" w14:textId="77777777" w:rsidR="00486786" w:rsidRPr="00C029A5" w:rsidRDefault="00486786" w:rsidP="00486786">
      <w:pPr>
        <w:ind w:left="720"/>
        <w:rPr>
          <w:szCs w:val="22"/>
        </w:rPr>
      </w:pPr>
    </w:p>
    <w:p w14:paraId="322F2878" w14:textId="6A375DB5"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r w:rsidR="000E1673">
        <w:rPr>
          <w:szCs w:val="22"/>
        </w:rPr>
        <w:t>Western Electricity Coordinating Council (</w:t>
      </w:r>
      <w:r w:rsidRPr="00C029A5">
        <w:rPr>
          <w:szCs w:val="22"/>
        </w:rPr>
        <w:t>WECC</w:t>
      </w:r>
      <w:r w:rsidR="000E1673">
        <w:rPr>
          <w:szCs w:val="22"/>
        </w:rPr>
        <w:t>)</w:t>
      </w:r>
      <w:r w:rsidRPr="00C029A5">
        <w:rPr>
          <w:szCs w:val="22"/>
        </w:rPr>
        <w:t xml:space="preserve">, </w:t>
      </w:r>
      <w:r w:rsidR="000E1673">
        <w:rPr>
          <w:szCs w:val="22"/>
        </w:rPr>
        <w:t>North American Energy Standards Board (</w:t>
      </w:r>
      <w:r w:rsidRPr="00C029A5">
        <w:rPr>
          <w:szCs w:val="22"/>
        </w:rPr>
        <w:t>NAESB</w:t>
      </w:r>
      <w:r w:rsidR="000E1673">
        <w:rPr>
          <w:szCs w:val="22"/>
        </w:rPr>
        <w:t>)</w:t>
      </w:r>
      <w:r w:rsidRPr="00C029A5">
        <w:rPr>
          <w:szCs w:val="22"/>
        </w:rPr>
        <w:t>, or NERC, WRAP or their successors or assigns.</w:t>
      </w:r>
    </w:p>
    <w:p w14:paraId="56305DBB" w14:textId="77777777" w:rsidR="00486786" w:rsidRPr="00C029A5" w:rsidRDefault="00486786" w:rsidP="00486786">
      <w:pPr>
        <w:ind w:left="720"/>
        <w:rPr>
          <w:szCs w:val="22"/>
        </w:rPr>
      </w:pPr>
    </w:p>
    <w:p w14:paraId="1888BC7B" w14:textId="727CF823" w:rsidR="00486786" w:rsidRDefault="00486786" w:rsidP="00DA04E0">
      <w:pPr>
        <w:ind w:left="720"/>
        <w:rPr>
          <w:szCs w:val="22"/>
        </w:rPr>
      </w:pPr>
      <w:r w:rsidRPr="00C029A5">
        <w:rPr>
          <w:szCs w:val="22"/>
        </w:rPr>
        <w:t xml:space="preserve">BPA shall provide a draft of any unilateral revisions of this exhibit to </w:t>
      </w:r>
      <w:r w:rsidRPr="00C029A5">
        <w:rPr>
          <w:color w:val="FF0000"/>
          <w:szCs w:val="22"/>
        </w:rPr>
        <w:t>«Customer Name»</w:t>
      </w:r>
      <w:r w:rsidRPr="00C029A5">
        <w:rPr>
          <w:szCs w:val="22"/>
        </w:rPr>
        <w:t xml:space="preserve">, with reasonable time for comment, prior to BPA providing written notice of the revision.  Such revisions will be effective </w:t>
      </w:r>
      <w:r>
        <w:rPr>
          <w:szCs w:val="22"/>
        </w:rPr>
        <w:t xml:space="preserve">no sooner than </w:t>
      </w:r>
      <w:r w:rsidR="00D221C7" w:rsidRPr="00C029A5">
        <w:rPr>
          <w:szCs w:val="22"/>
        </w:rPr>
        <w:t>45</w:t>
      </w:r>
      <w:r w:rsidR="00D221C7">
        <w:rPr>
          <w:szCs w:val="22"/>
        </w:rPr>
        <w:t> </w:t>
      </w:r>
      <w:r w:rsidRPr="00C029A5">
        <w:rPr>
          <w:szCs w:val="22"/>
        </w:rPr>
        <w:t>calendar</w:t>
      </w:r>
      <w:r w:rsidR="00D221C7">
        <w:rPr>
          <w:szCs w:val="22"/>
        </w:rPr>
        <w:t xml:space="preserve"> </w:t>
      </w:r>
      <w:r w:rsidRPr="00C029A5">
        <w:rPr>
          <w:szCs w:val="22"/>
        </w:rPr>
        <w:t xml:space="preserve">days after BPA provides written notice of the revisions to </w:t>
      </w:r>
      <w:r w:rsidRPr="00C029A5">
        <w:rPr>
          <w:color w:val="FF0000"/>
          <w:szCs w:val="22"/>
        </w:rPr>
        <w:t>«Customer Name»</w:t>
      </w:r>
      <w:r w:rsidRPr="00C029A5">
        <w:rPr>
          <w:szCs w:val="22"/>
        </w:rPr>
        <w:t xml:space="preserve"> unless, in BPA’s sole judgment, less notice is necessary to comply with an emergency change to the requirements</w:t>
      </w:r>
      <w:r w:rsidRPr="005D5E3E">
        <w:rPr>
          <w:szCs w:val="22"/>
        </w:rPr>
        <w:t xml:space="preserve"> of WECC, NAESB, NERC, WRAP or their successors or assigns.  In such circumstances, BPA shall specify the effective date of such revisions.</w:t>
      </w:r>
    </w:p>
    <w:p w14:paraId="50B38397" w14:textId="77777777" w:rsidR="00486786" w:rsidRDefault="00486786" w:rsidP="00DA04E0">
      <w:pPr>
        <w:ind w:left="720"/>
        <w:rPr>
          <w:szCs w:val="22"/>
        </w:rPr>
      </w:pPr>
    </w:p>
    <w:p w14:paraId="11CC0795" w14:textId="77777777" w:rsidR="00486786" w:rsidRPr="005D5E3E" w:rsidRDefault="00486786" w:rsidP="00DA04E0">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bookmarkEnd w:id="1212"/>
    <w:p w14:paraId="5B4B9CCB" w14:textId="77777777" w:rsidR="00486786" w:rsidRPr="005D5E3E" w:rsidRDefault="00486786" w:rsidP="00486786">
      <w:pPr>
        <w:keepNext/>
        <w:rPr>
          <w:szCs w:val="22"/>
        </w:rPr>
      </w:pPr>
    </w:p>
    <w:bookmarkEnd w:id="1213"/>
    <w:p w14:paraId="7ECB0463" w14:textId="77777777" w:rsidR="00486786" w:rsidRPr="005D5E3E" w:rsidRDefault="00486786" w:rsidP="00486786">
      <w:pPr>
        <w:keepNext/>
        <w:rPr>
          <w:szCs w:val="22"/>
        </w:rPr>
      </w:pPr>
    </w:p>
    <w:p w14:paraId="4D7458B4" w14:textId="77777777" w:rsidR="00486786" w:rsidRDefault="00486786" w:rsidP="00486786">
      <w:pPr>
        <w:rPr>
          <w:i/>
          <w:color w:val="FF00FF"/>
          <w:sz w:val="18"/>
          <w:szCs w:val="16"/>
        </w:rPr>
        <w:sectPr w:rsidR="00486786" w:rsidSect="00486786">
          <w:footerReference w:type="default" r:id="rId35"/>
          <w:footerReference w:type="first" r:id="rId36"/>
          <w:pgSz w:w="12240" w:h="15840" w:code="1"/>
          <w:pgMar w:top="1440" w:right="1440" w:bottom="1440" w:left="1440" w:header="720" w:footer="720" w:gutter="0"/>
          <w:pgNumType w:start="1"/>
          <w:cols w:space="720"/>
          <w:titlePg/>
          <w:docGrid w:linePitch="299"/>
        </w:sect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37BCC48" w14:textId="0C328A76" w:rsidR="00486786" w:rsidRDefault="00486786" w:rsidP="00486786">
      <w:pPr>
        <w:rPr>
          <w:i/>
          <w:color w:val="FF00FF"/>
          <w:szCs w:val="22"/>
        </w:rPr>
      </w:pPr>
      <w:bookmarkStart w:id="1214" w:name="_Hlk188539068"/>
      <w:r w:rsidRPr="005D5E3E">
        <w:rPr>
          <w:i/>
          <w:color w:val="FF00FF"/>
          <w:szCs w:val="22"/>
        </w:rPr>
        <w:t xml:space="preserve">End </w:t>
      </w:r>
      <w:ins w:id="1215" w:author="Olive,Kelly J (BPA) - PSS-6" w:date="2025-05-14T23:26:00Z" w16du:dateUtc="2025-05-15T06:26:00Z">
        <w:r w:rsidR="00A128B1">
          <w:rPr>
            <w:i/>
            <w:color w:val="FF00FF"/>
            <w:szCs w:val="22"/>
          </w:rPr>
          <w:t xml:space="preserve">Template </w:t>
        </w:r>
      </w:ins>
      <w:r w:rsidRPr="005D5E3E">
        <w:rPr>
          <w:i/>
          <w:color w:val="FF00FF"/>
          <w:szCs w:val="22"/>
        </w:rPr>
        <w:t xml:space="preserve">Option </w:t>
      </w:r>
      <w:r>
        <w:rPr>
          <w:i/>
          <w:color w:val="FF00FF"/>
          <w:szCs w:val="22"/>
        </w:rPr>
        <w:t>1</w:t>
      </w:r>
    </w:p>
    <w:bookmarkEnd w:id="1214"/>
    <w:p w14:paraId="3F58A64C" w14:textId="77777777" w:rsidR="00486786" w:rsidRPr="00A128B1" w:rsidRDefault="00486786" w:rsidP="00486786">
      <w:pPr>
        <w:rPr>
          <w:iCs/>
          <w:color w:val="000000" w:themeColor="text1"/>
          <w:szCs w:val="22"/>
        </w:rPr>
      </w:pPr>
    </w:p>
    <w:p w14:paraId="46F077AB" w14:textId="5DF65113" w:rsidR="00486786" w:rsidRPr="005D5E3E" w:rsidRDefault="00A128B1" w:rsidP="00486786">
      <w:pPr>
        <w:rPr>
          <w:i/>
          <w:color w:val="FF00FF"/>
          <w:szCs w:val="22"/>
        </w:rPr>
      </w:pPr>
      <w:ins w:id="1216" w:author="Olive,Kelly J (BPA) - PSS-6" w:date="2025-05-14T23:26:00Z" w16du:dateUtc="2025-05-15T06:26:00Z">
        <w:r>
          <w:rPr>
            <w:i/>
            <w:color w:val="FF00FF"/>
            <w:szCs w:val="22"/>
            <w:u w:val="single"/>
          </w:rPr>
          <w:t xml:space="preserve">Template </w:t>
        </w:r>
      </w:ins>
      <w:r w:rsidR="00486786" w:rsidRPr="005D5E3E">
        <w:rPr>
          <w:i/>
          <w:color w:val="FF00FF"/>
          <w:szCs w:val="22"/>
          <w:u w:val="single"/>
        </w:rPr>
        <w:t>Option 2</w:t>
      </w:r>
      <w:r w:rsidR="00486786" w:rsidRPr="005D5E3E">
        <w:rPr>
          <w:i/>
          <w:color w:val="FF00FF"/>
          <w:szCs w:val="22"/>
        </w:rPr>
        <w:t>:  Include</w:t>
      </w:r>
      <w:r w:rsidR="0067359F" w:rsidRPr="0067359F">
        <w:rPr>
          <w:i/>
          <w:color w:val="FF00FF"/>
          <w:szCs w:val="22"/>
        </w:rPr>
        <w:t xml:space="preserve"> </w:t>
      </w:r>
      <w:r w:rsidR="0067359F">
        <w:rPr>
          <w:i/>
          <w:color w:val="FF00FF"/>
          <w:szCs w:val="22"/>
        </w:rPr>
        <w:t>the following</w:t>
      </w:r>
      <w:r w:rsidR="00486786" w:rsidRPr="005D5E3E">
        <w:rPr>
          <w:i/>
          <w:color w:val="FF00FF"/>
          <w:szCs w:val="22"/>
        </w:rPr>
        <w:t xml:space="preserve"> for customers that are either exclusively served by Transfer Service or </w:t>
      </w:r>
      <w:r w:rsidR="00486786" w:rsidRPr="005D5E3E">
        <w:rPr>
          <w:rFonts w:cs="Century Schoolbook"/>
          <w:i/>
          <w:iCs/>
          <w:color w:val="FF00FF"/>
          <w:szCs w:val="22"/>
        </w:rPr>
        <w:t>for customers that are BOTH directly-connected and served by Transfer Service</w:t>
      </w:r>
      <w:r w:rsidR="00830DF1">
        <w:rPr>
          <w:i/>
          <w:color w:val="FF00FF"/>
          <w:szCs w:val="22"/>
        </w:rPr>
        <w:t>.</w:t>
      </w:r>
    </w:p>
    <w:p w14:paraId="30D5BE08" w14:textId="705DFF0C" w:rsidR="00486786" w:rsidRPr="005D5E3E" w:rsidRDefault="00486786" w:rsidP="008D2F8D">
      <w:pPr>
        <w:pStyle w:val="SECTIONHEADER"/>
        <w:jc w:val="center"/>
      </w:pPr>
      <w:bookmarkStart w:id="1217" w:name="_Toc192592582"/>
      <w:r w:rsidRPr="005D5E3E">
        <w:t>Exhibit F</w:t>
      </w:r>
      <w:r w:rsidR="00A92C8D" w:rsidRPr="008D2F8D">
        <w:rPr>
          <w:i/>
          <w:iCs/>
          <w:vanish/>
          <w:color w:val="FF0000"/>
        </w:rPr>
        <w:t xml:space="preserve">(03/12/25 </w:t>
      </w:r>
      <w:r w:rsidR="007B3021" w:rsidRPr="008D2F8D">
        <w:rPr>
          <w:i/>
          <w:iCs/>
          <w:vanish/>
          <w:color w:val="FF0000"/>
        </w:rPr>
        <w:t>Version)</w:t>
      </w:r>
      <w:r w:rsidR="008D2F8D">
        <w:br/>
      </w:r>
      <w:r w:rsidRPr="005D5E3E">
        <w:t>SCHEDULING</w:t>
      </w:r>
      <w:bookmarkEnd w:id="1217"/>
    </w:p>
    <w:p w14:paraId="12E81752" w14:textId="77777777" w:rsidR="00486786" w:rsidRPr="005D5E3E" w:rsidRDefault="00486786" w:rsidP="00486786"/>
    <w:p w14:paraId="6CD3532B" w14:textId="77777777" w:rsidR="00486786" w:rsidRPr="005D5E3E" w:rsidRDefault="00486786" w:rsidP="00486786">
      <w:pPr>
        <w:keepNext/>
        <w:rPr>
          <w:b/>
        </w:rPr>
      </w:pPr>
      <w:r w:rsidRPr="005D5E3E">
        <w:rPr>
          <w:b/>
        </w:rPr>
        <w:t>1.</w:t>
      </w:r>
      <w:r w:rsidRPr="005D5E3E">
        <w:rPr>
          <w:b/>
        </w:rPr>
        <w:tab/>
        <w:t>SCHEDULING BPA-PROVIDED POWER</w:t>
      </w:r>
    </w:p>
    <w:p w14:paraId="022A832C" w14:textId="77777777" w:rsidR="00486786" w:rsidRPr="005D5E3E" w:rsidRDefault="00486786" w:rsidP="00486786">
      <w:pPr>
        <w:keepNext/>
      </w:pPr>
    </w:p>
    <w:p w14:paraId="33F6EDDA" w14:textId="77777777" w:rsidR="00486786" w:rsidRPr="005D5E3E" w:rsidRDefault="00486786" w:rsidP="00486786">
      <w:pPr>
        <w:keepNext/>
        <w:ind w:left="720"/>
        <w:rPr>
          <w:b/>
          <w:bCs/>
        </w:rPr>
      </w:pPr>
      <w:r w:rsidRPr="005D5E3E">
        <w:t>1.1</w:t>
      </w:r>
      <w:r w:rsidRPr="005D5E3E">
        <w:tab/>
      </w:r>
      <w:r w:rsidRPr="005D5E3E">
        <w:rPr>
          <w:b/>
          <w:bCs/>
        </w:rPr>
        <w:t>Definitions</w:t>
      </w:r>
    </w:p>
    <w:p w14:paraId="230F86E3" w14:textId="77777777" w:rsidR="00486786" w:rsidRPr="005D5E3E" w:rsidRDefault="00486786" w:rsidP="00486786">
      <w:pPr>
        <w:keepNext/>
        <w:ind w:left="1440"/>
        <w:rPr>
          <w:snapToGrid w:val="0"/>
          <w:szCs w:val="22"/>
        </w:rPr>
      </w:pPr>
    </w:p>
    <w:p w14:paraId="25B66FE8"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2EFEF05" w14:textId="77777777" w:rsidR="00486786" w:rsidRPr="005D5E3E" w:rsidRDefault="00486786" w:rsidP="00486786">
      <w:pPr>
        <w:tabs>
          <w:tab w:val="left" w:pos="5340"/>
        </w:tabs>
        <w:ind w:left="2160" w:hanging="720"/>
        <w:rPr>
          <w:szCs w:val="22"/>
        </w:rPr>
      </w:pPr>
    </w:p>
    <w:p w14:paraId="29B1878E" w14:textId="77777777" w:rsidR="00486786" w:rsidRPr="005D5E3E" w:rsidRDefault="00486786" w:rsidP="0048678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AAA2C47" w14:textId="77777777" w:rsidR="00486786" w:rsidRPr="005D5E3E" w:rsidRDefault="00486786" w:rsidP="00486786">
      <w:pPr>
        <w:ind w:left="1440"/>
        <w:rPr>
          <w:snapToGrid w:val="0"/>
          <w:szCs w:val="22"/>
        </w:rPr>
      </w:pPr>
    </w:p>
    <w:p w14:paraId="0D716388" w14:textId="77777777" w:rsidR="00486786" w:rsidRPr="005D5E3E" w:rsidRDefault="00486786" w:rsidP="0048678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521428">
        <w:rPr>
          <w:bCs/>
        </w:rPr>
        <w:t>, NAESB,</w:t>
      </w:r>
      <w:r>
        <w:rPr>
          <w:bCs/>
        </w:rPr>
        <w:t xml:space="preserve"> </w:t>
      </w:r>
      <w:r w:rsidRPr="005D5E3E">
        <w:rPr>
          <w:bCs/>
        </w:rPr>
        <w:t>NERC and FERC requirements.</w:t>
      </w:r>
    </w:p>
    <w:p w14:paraId="520413AC" w14:textId="77777777" w:rsidR="00486786" w:rsidRPr="005D5E3E" w:rsidRDefault="00486786" w:rsidP="00486786">
      <w:pPr>
        <w:ind w:left="2160" w:hanging="720"/>
        <w:rPr>
          <w:bCs/>
        </w:rPr>
      </w:pPr>
    </w:p>
    <w:p w14:paraId="0173A154" w14:textId="77777777" w:rsidR="00486786" w:rsidRPr="005D5E3E" w:rsidRDefault="00486786" w:rsidP="00486786">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C00BFF3" w14:textId="77777777" w:rsidR="00486786" w:rsidRPr="005D5E3E" w:rsidRDefault="00486786" w:rsidP="00486786">
      <w:pPr>
        <w:tabs>
          <w:tab w:val="left" w:pos="5340"/>
        </w:tabs>
        <w:ind w:left="2160" w:hanging="720"/>
        <w:rPr>
          <w:szCs w:val="22"/>
        </w:rPr>
      </w:pPr>
    </w:p>
    <w:p w14:paraId="53D09C1A" w14:textId="77777777" w:rsidR="00486786" w:rsidRPr="005D5E3E" w:rsidRDefault="00486786" w:rsidP="0048678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5017A0D" w14:textId="77777777" w:rsidR="00486786" w:rsidRPr="005D5E3E" w:rsidRDefault="00486786" w:rsidP="00486786">
      <w:pPr>
        <w:ind w:left="2160" w:hanging="720"/>
        <w:rPr>
          <w:szCs w:val="22"/>
        </w:rPr>
      </w:pPr>
    </w:p>
    <w:p w14:paraId="24B3E7B7" w14:textId="77777777" w:rsidR="00486786" w:rsidRPr="005D5E3E" w:rsidRDefault="00486786" w:rsidP="0048678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4CD2AA7" w14:textId="77777777" w:rsidR="00486786" w:rsidRPr="005D5E3E" w:rsidRDefault="00486786" w:rsidP="00486786">
      <w:pPr>
        <w:ind w:left="2160" w:hanging="720"/>
        <w:rPr>
          <w:szCs w:val="22"/>
        </w:rPr>
      </w:pPr>
    </w:p>
    <w:p w14:paraId="6DEA13F8" w14:textId="77777777" w:rsidR="00486786" w:rsidRDefault="00486786" w:rsidP="00486786">
      <w:pPr>
        <w:ind w:left="2160" w:hanging="720"/>
        <w:rPr>
          <w:szCs w:val="22"/>
        </w:rPr>
      </w:pPr>
      <w:r w:rsidRPr="005D5E3E">
        <w:rPr>
          <w:szCs w:val="22"/>
        </w:rPr>
        <w:t>1.1.7</w:t>
      </w:r>
      <w:r w:rsidRPr="005D5E3E">
        <w:rPr>
          <w:szCs w:val="22"/>
        </w:rPr>
        <w:tab/>
        <w:t xml:space="preserve">“Open Access Transmission Tariff” or “OATT” means </w:t>
      </w:r>
      <w:r w:rsidRPr="00775180">
        <w:rPr>
          <w:szCs w:val="22"/>
        </w:rPr>
        <w:t xml:space="preserve">the terms and conditions of point-to-point and network integration transmission services, ancillary services, and generator interconnections offered by </w:t>
      </w:r>
      <w:r>
        <w:rPr>
          <w:szCs w:val="22"/>
        </w:rPr>
        <w:t xml:space="preserve">BPA or </w:t>
      </w:r>
      <w:r w:rsidRPr="00775180">
        <w:rPr>
          <w:szCs w:val="22"/>
        </w:rPr>
        <w:t>a Third-Party Transmission Provider</w:t>
      </w:r>
      <w:r w:rsidRPr="005D5E3E">
        <w:rPr>
          <w:szCs w:val="22"/>
        </w:rPr>
        <w:t>.</w:t>
      </w:r>
    </w:p>
    <w:p w14:paraId="480CFFFD" w14:textId="77777777" w:rsidR="00486786" w:rsidRDefault="00486786" w:rsidP="00486786">
      <w:pPr>
        <w:ind w:left="720"/>
        <w:rPr>
          <w:i/>
          <w:iCs/>
          <w:szCs w:val="22"/>
        </w:rPr>
      </w:pPr>
    </w:p>
    <w:p w14:paraId="35C56028" w14:textId="77777777" w:rsidR="00486786" w:rsidRPr="005D5E3E" w:rsidRDefault="00486786" w:rsidP="00486786">
      <w:pPr>
        <w:keepNext/>
        <w:ind w:left="720"/>
        <w:rPr>
          <w:b/>
        </w:rPr>
      </w:pPr>
      <w:r w:rsidRPr="005D5E3E">
        <w:rPr>
          <w:bCs/>
        </w:rPr>
        <w:t>1.2</w:t>
      </w:r>
      <w:r w:rsidRPr="005D5E3E">
        <w:rPr>
          <w:bCs/>
        </w:rPr>
        <w:tab/>
      </w:r>
      <w:r w:rsidRPr="005D5E3E">
        <w:rPr>
          <w:b/>
        </w:rPr>
        <w:t>E-Tags</w:t>
      </w:r>
    </w:p>
    <w:p w14:paraId="7006B0CD" w14:textId="33BD3BF9" w:rsidR="00486786" w:rsidRDefault="00486786" w:rsidP="00486786">
      <w:pPr>
        <w:ind w:left="1440"/>
        <w:contextualSpacing/>
        <w:rPr>
          <w:szCs w:val="22"/>
        </w:rPr>
      </w:pPr>
      <w:r w:rsidRPr="005F074C">
        <w:rPr>
          <w:szCs w:val="22"/>
        </w:rPr>
        <w:t>Except for</w:t>
      </w:r>
      <w:r w:rsidRPr="00E24738">
        <w:rPr>
          <w:szCs w:val="22"/>
        </w:rPr>
        <w:t xml:space="preserve"> the portion </w:t>
      </w:r>
      <w:r w:rsidRPr="005D5E3E">
        <w:rPr>
          <w:szCs w:val="22"/>
        </w:rPr>
        <w:t>of</w:t>
      </w:r>
      <w:r>
        <w:rPr>
          <w:color w:val="FF0000"/>
          <w:szCs w:val="22"/>
        </w:rPr>
        <w:t xml:space="preserve"> </w:t>
      </w:r>
      <w:r w:rsidRPr="00440B9D">
        <w:rPr>
          <w:color w:val="FF0000"/>
          <w:szCs w:val="22"/>
        </w:rPr>
        <w:t>«Customer Name»</w:t>
      </w:r>
      <w:r w:rsidRPr="00440B9D">
        <w:rPr>
          <w:szCs w:val="22"/>
        </w:rPr>
        <w:t xml:space="preserve">’s </w:t>
      </w:r>
      <w:r w:rsidRPr="005F074C">
        <w:rPr>
          <w:szCs w:val="22"/>
        </w:rPr>
        <w:t xml:space="preserve">load served by Transfer Service outside the BPA </w:t>
      </w:r>
      <w:r>
        <w:rPr>
          <w:szCs w:val="22"/>
        </w:rPr>
        <w:t>Balancing Authority Area</w:t>
      </w:r>
      <w:r w:rsidRPr="005F074C">
        <w:rPr>
          <w:szCs w:val="22"/>
        </w:rPr>
        <w:t xml:space="preserve">, </w:t>
      </w:r>
      <w:r w:rsidRPr="005D5E3E">
        <w:rPr>
          <w:color w:val="FF0000"/>
          <w:szCs w:val="22"/>
        </w:rPr>
        <w:t>«Customer Name»</w:t>
      </w:r>
      <w:r w:rsidRPr="001A4203">
        <w:rPr>
          <w:szCs w:val="22"/>
        </w:rPr>
        <w:t xml:space="preserve"> </w:t>
      </w:r>
      <w:r w:rsidRPr="005D5E3E">
        <w:rPr>
          <w:szCs w:val="22"/>
        </w:rPr>
        <w:t>shall create any necessary E</w:t>
      </w:r>
      <w:r w:rsidRPr="005D5E3E">
        <w:rPr>
          <w:szCs w:val="22"/>
        </w:rPr>
        <w:noBreakHyphen/>
        <w:t>Tags for delivery of BPA-provided power purchased under this Agreement</w:t>
      </w:r>
      <w:r>
        <w:rPr>
          <w:szCs w:val="22"/>
        </w:rPr>
        <w:t xml:space="preserve"> and any Dedicated Resources or Consumer-Owned Resources serving On-Site Consumer Load</w:t>
      </w:r>
      <w:r w:rsidRPr="000E68A4">
        <w:rPr>
          <w:szCs w:val="22"/>
        </w:rPr>
        <w:t xml:space="preserve"> </w:t>
      </w:r>
      <w:r w:rsidRPr="005D5E3E">
        <w:rPr>
          <w:szCs w:val="22"/>
        </w:rPr>
        <w:t>by the NERC preschedule deadline.</w:t>
      </w:r>
    </w:p>
    <w:p w14:paraId="4BB9933F" w14:textId="77777777" w:rsidR="00486786" w:rsidRDefault="00486786" w:rsidP="00486786">
      <w:pPr>
        <w:ind w:left="1440"/>
        <w:contextualSpacing/>
        <w:rPr>
          <w:szCs w:val="22"/>
        </w:rPr>
      </w:pPr>
    </w:p>
    <w:p w14:paraId="2952AB95" w14:textId="3F4850C6" w:rsidR="00486786" w:rsidRDefault="00486786" w:rsidP="00486786">
      <w:pPr>
        <w:ind w:left="1440"/>
        <w:contextualSpacing/>
        <w:rPr>
          <w:szCs w:val="22"/>
        </w:rPr>
      </w:pPr>
      <w:r>
        <w:rPr>
          <w:szCs w:val="22"/>
        </w:rPr>
        <w:t>For</w:t>
      </w:r>
      <w:r w:rsidRPr="00C7270E">
        <w:rPr>
          <w:szCs w:val="22"/>
        </w:rPr>
        <w:t xml:space="preserve"> </w:t>
      </w:r>
      <w:r w:rsidRPr="005D5E3E">
        <w:rPr>
          <w:szCs w:val="22"/>
        </w:rPr>
        <w:t>the portion of</w:t>
      </w:r>
      <w:r>
        <w:rPr>
          <w:szCs w:val="22"/>
        </w:rPr>
        <w:t xml:space="preserve"> </w:t>
      </w:r>
      <w:r w:rsidRPr="00440B9D">
        <w:rPr>
          <w:color w:val="FF0000"/>
          <w:szCs w:val="22"/>
        </w:rPr>
        <w:t>«Customer Name»</w:t>
      </w:r>
      <w:r w:rsidRPr="00440B9D">
        <w:rPr>
          <w:szCs w:val="22"/>
        </w:rPr>
        <w:t xml:space="preserve">’s </w:t>
      </w:r>
      <w:r>
        <w:rPr>
          <w:szCs w:val="22"/>
        </w:rPr>
        <w:t xml:space="preserve">load served by </w:t>
      </w:r>
      <w:r w:rsidRPr="00E24738">
        <w:rPr>
          <w:szCs w:val="22"/>
        </w:rPr>
        <w:t>Transfer Service</w:t>
      </w:r>
      <w:r w:rsidRPr="005F074C">
        <w:rPr>
          <w:szCs w:val="22"/>
        </w:rPr>
        <w:t xml:space="preserve"> outside the BPA B</w:t>
      </w:r>
      <w:r>
        <w:rPr>
          <w:szCs w:val="22"/>
        </w:rPr>
        <w:t xml:space="preserve">alancing </w:t>
      </w:r>
      <w:r w:rsidRPr="005F074C">
        <w:rPr>
          <w:szCs w:val="22"/>
        </w:rPr>
        <w:t>A</w:t>
      </w:r>
      <w:r>
        <w:rPr>
          <w:szCs w:val="22"/>
        </w:rPr>
        <w:t xml:space="preserve">uthority </w:t>
      </w:r>
      <w:r w:rsidRPr="005F074C">
        <w:rPr>
          <w:szCs w:val="22"/>
        </w:rPr>
        <w:t>A</w:t>
      </w:r>
      <w:r>
        <w:rPr>
          <w:szCs w:val="22"/>
        </w:rPr>
        <w:t xml:space="preserve">rea, consistent with section 6 of this exhibit, </w:t>
      </w:r>
      <w:r w:rsidRPr="00440B9D">
        <w:rPr>
          <w:color w:val="FF0000"/>
          <w:szCs w:val="22"/>
        </w:rPr>
        <w:t>«Customer Name»</w:t>
      </w:r>
      <w:r w:rsidRPr="00440B9D">
        <w:rPr>
          <w:szCs w:val="22"/>
        </w:rPr>
        <w:t xml:space="preserve"> shall </w:t>
      </w:r>
      <w:r>
        <w:rPr>
          <w:szCs w:val="22"/>
        </w:rPr>
        <w:t>submit schedules to BPA for the portion of</w:t>
      </w:r>
      <w:r w:rsidRPr="00440B9D">
        <w:rPr>
          <w:szCs w:val="22"/>
        </w:rPr>
        <w:t xml:space="preserve"> </w:t>
      </w:r>
      <w:r w:rsidRPr="00440B9D">
        <w:rPr>
          <w:color w:val="FF0000"/>
          <w:szCs w:val="22"/>
        </w:rPr>
        <w:t>«Customer Name»</w:t>
      </w:r>
      <w:r w:rsidRPr="00440B9D">
        <w:rPr>
          <w:szCs w:val="22"/>
        </w:rPr>
        <w:t xml:space="preserve">’s </w:t>
      </w:r>
      <w:r>
        <w:rPr>
          <w:szCs w:val="22"/>
        </w:rPr>
        <w:t xml:space="preserve">Tier 1 Block Amounts and Tier 2 </w:t>
      </w:r>
      <w:r w:rsidRPr="005D5E3E">
        <w:rPr>
          <w:szCs w:val="22"/>
        </w:rPr>
        <w:t xml:space="preserve">Block </w:t>
      </w:r>
      <w:r>
        <w:rPr>
          <w:szCs w:val="22"/>
        </w:rPr>
        <w:t>A</w:t>
      </w:r>
      <w:r w:rsidRPr="005D5E3E">
        <w:rPr>
          <w:szCs w:val="22"/>
        </w:rPr>
        <w:t>mounts</w:t>
      </w:r>
      <w:r w:rsidRPr="00440B9D">
        <w:rPr>
          <w:szCs w:val="22"/>
        </w:rPr>
        <w:t xml:space="preserve"> that </w:t>
      </w:r>
      <w:r>
        <w:rPr>
          <w:szCs w:val="22"/>
        </w:rPr>
        <w:t>are</w:t>
      </w:r>
      <w:r w:rsidRPr="00440B9D">
        <w:rPr>
          <w:szCs w:val="22"/>
        </w:rPr>
        <w:t xml:space="preserve"> </w:t>
      </w:r>
      <w:r w:rsidRPr="00E24738">
        <w:rPr>
          <w:szCs w:val="22"/>
        </w:rPr>
        <w:t xml:space="preserve">applied to </w:t>
      </w:r>
      <w:r w:rsidRPr="005F074C">
        <w:rPr>
          <w:szCs w:val="22"/>
        </w:rPr>
        <w:t xml:space="preserve">such </w:t>
      </w:r>
      <w:r w:rsidRPr="00E24738">
        <w:rPr>
          <w:szCs w:val="22"/>
        </w:rPr>
        <w:t xml:space="preserve">load </w:t>
      </w:r>
      <w:r w:rsidRPr="005D5E3E">
        <w:rPr>
          <w:szCs w:val="22"/>
        </w:rPr>
        <w:t>by the NERC preschedule deadline</w:t>
      </w:r>
      <w:r w:rsidRPr="00440B9D">
        <w:rPr>
          <w:szCs w:val="22"/>
        </w:rPr>
        <w:t>.</w:t>
      </w:r>
    </w:p>
    <w:p w14:paraId="638D48D8" w14:textId="77777777" w:rsidR="00486786" w:rsidRDefault="00486786" w:rsidP="00486786">
      <w:pPr>
        <w:ind w:left="1440"/>
        <w:contextualSpacing/>
        <w:rPr>
          <w:szCs w:val="22"/>
        </w:rPr>
      </w:pPr>
    </w:p>
    <w:p w14:paraId="3E307EE1" w14:textId="77777777" w:rsidR="00486786" w:rsidRDefault="00486786" w:rsidP="00486786">
      <w:pPr>
        <w:ind w:left="1440"/>
        <w:contextualSpacing/>
        <w:rPr>
          <w:szCs w:val="22"/>
        </w:rPr>
      </w:pPr>
      <w:r>
        <w:rPr>
          <w:szCs w:val="22"/>
        </w:rPr>
        <w:t xml:space="preserve">BPA shall create E-Tags for </w:t>
      </w:r>
      <w:r w:rsidRPr="009767C4">
        <w:rPr>
          <w:color w:val="FF0000"/>
          <w:szCs w:val="22"/>
        </w:rPr>
        <w:t>«Customer Name»</w:t>
      </w:r>
      <w:r w:rsidRPr="009767C4">
        <w:rPr>
          <w:szCs w:val="22"/>
        </w:rPr>
        <w:t xml:space="preserve">’s </w:t>
      </w:r>
      <w:r>
        <w:rPr>
          <w:szCs w:val="22"/>
        </w:rPr>
        <w:t xml:space="preserve">Tier 1 Block Amounts and Tier 2 </w:t>
      </w:r>
      <w:r w:rsidRPr="005D5E3E">
        <w:rPr>
          <w:szCs w:val="22"/>
        </w:rPr>
        <w:t xml:space="preserve">Block </w:t>
      </w:r>
      <w:r>
        <w:rPr>
          <w:szCs w:val="22"/>
        </w:rPr>
        <w:t>A</w:t>
      </w:r>
      <w:r w:rsidRPr="005D5E3E">
        <w:rPr>
          <w:szCs w:val="22"/>
        </w:rPr>
        <w:t>mounts</w:t>
      </w:r>
      <w:r w:rsidRPr="00D96825">
        <w:rPr>
          <w:szCs w:val="22"/>
        </w:rPr>
        <w:t xml:space="preserve"> </w:t>
      </w:r>
      <w:r>
        <w:rPr>
          <w:szCs w:val="22"/>
        </w:rPr>
        <w:t>serving</w:t>
      </w:r>
      <w:r w:rsidRPr="00C7270E">
        <w:rPr>
          <w:szCs w:val="22"/>
        </w:rPr>
        <w:t xml:space="preserve"> </w:t>
      </w:r>
      <w:r w:rsidRPr="005D5E3E">
        <w:rPr>
          <w:szCs w:val="22"/>
        </w:rPr>
        <w:t>the portion of</w:t>
      </w:r>
      <w:r>
        <w:rPr>
          <w:szCs w:val="22"/>
        </w:rPr>
        <w:t xml:space="preserve"> </w:t>
      </w:r>
      <w:r w:rsidRPr="00440B9D">
        <w:rPr>
          <w:color w:val="FF0000"/>
          <w:szCs w:val="22"/>
        </w:rPr>
        <w:t>«Customer Name»</w:t>
      </w:r>
      <w:r w:rsidRPr="00440B9D">
        <w:rPr>
          <w:szCs w:val="22"/>
        </w:rPr>
        <w:t xml:space="preserve">’s </w:t>
      </w:r>
      <w:r>
        <w:rPr>
          <w:szCs w:val="22"/>
        </w:rPr>
        <w:t xml:space="preserve">load served by </w:t>
      </w:r>
      <w:r w:rsidRPr="00E24738">
        <w:rPr>
          <w:szCs w:val="22"/>
        </w:rPr>
        <w:t>Transfer Service</w:t>
      </w:r>
      <w:r w:rsidRPr="001431E0">
        <w:rPr>
          <w:szCs w:val="22"/>
        </w:rPr>
        <w:t xml:space="preserve"> outside the BPA B</w:t>
      </w:r>
      <w:r>
        <w:rPr>
          <w:szCs w:val="22"/>
        </w:rPr>
        <w:t xml:space="preserve">alancing </w:t>
      </w:r>
      <w:r w:rsidRPr="001431E0">
        <w:rPr>
          <w:szCs w:val="22"/>
        </w:rPr>
        <w:t>A</w:t>
      </w:r>
      <w:r>
        <w:rPr>
          <w:szCs w:val="22"/>
        </w:rPr>
        <w:t xml:space="preserve">uthority </w:t>
      </w:r>
      <w:r w:rsidRPr="001431E0">
        <w:rPr>
          <w:szCs w:val="22"/>
        </w:rPr>
        <w:t>A</w:t>
      </w:r>
      <w:r>
        <w:rPr>
          <w:szCs w:val="22"/>
        </w:rPr>
        <w:t>rea.</w:t>
      </w:r>
    </w:p>
    <w:p w14:paraId="6580539B" w14:textId="77777777" w:rsidR="00486786" w:rsidRPr="005D5E3E" w:rsidRDefault="00486786" w:rsidP="00486786">
      <w:pPr>
        <w:ind w:left="1440"/>
        <w:contextualSpacing/>
        <w:rPr>
          <w:szCs w:val="22"/>
        </w:rPr>
      </w:pPr>
    </w:p>
    <w:p w14:paraId="0714414C" w14:textId="610E62F9" w:rsidR="00486786" w:rsidRPr="005F074C" w:rsidRDefault="00486786" w:rsidP="00486786">
      <w:pPr>
        <w:keepNext/>
        <w:ind w:left="1440"/>
        <w:rPr>
          <w:i/>
          <w:color w:val="FF00FF"/>
          <w:szCs w:val="22"/>
        </w:rPr>
      </w:pPr>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w:t>
      </w:r>
      <w:r w:rsidR="0067359F" w:rsidRPr="0067359F">
        <w:rPr>
          <w:i/>
          <w:color w:val="FF00FF"/>
          <w:szCs w:val="22"/>
        </w:rPr>
        <w:t xml:space="preserve"> </w:t>
      </w:r>
      <w:r w:rsidR="0067359F">
        <w:rPr>
          <w:i/>
          <w:color w:val="FF00FF"/>
          <w:szCs w:val="22"/>
        </w:rPr>
        <w:t>the following</w:t>
      </w:r>
      <w:r w:rsidRPr="005D5E3E">
        <w:rPr>
          <w:rFonts w:cs="Arial"/>
          <w:i/>
          <w:color w:val="FF00FF"/>
          <w:szCs w:val="22"/>
        </w:rPr>
        <w:t xml:space="preserve"> if customer is purchasing Shaping Capacity.</w:t>
      </w:r>
      <w:r>
        <w:rPr>
          <w:rFonts w:cs="Arial"/>
          <w:i/>
          <w:color w:val="FF00FF"/>
          <w:szCs w:val="22"/>
        </w:rPr>
        <w:t xml:space="preserve"> </w:t>
      </w:r>
      <w:r w:rsidRPr="005D5E3E">
        <w:rPr>
          <w:rFonts w:cs="Arial"/>
          <w:i/>
          <w:color w:val="FF00FF"/>
          <w:szCs w:val="22"/>
        </w:rPr>
        <w:t xml:space="preserve"> If customer is not purchasing Shaping Capacity delete this option</w:t>
      </w:r>
      <w:r w:rsidR="00830DF1">
        <w:rPr>
          <w:rFonts w:cs="Arial"/>
          <w:i/>
          <w:color w:val="FF00FF"/>
          <w:szCs w:val="22"/>
        </w:rPr>
        <w:t>.</w:t>
      </w:r>
    </w:p>
    <w:p w14:paraId="2F19A7E0" w14:textId="77777777" w:rsidR="00486786" w:rsidRPr="005D5E3E" w:rsidRDefault="00486786" w:rsidP="00486786">
      <w:pPr>
        <w:ind w:left="1440"/>
      </w:pPr>
      <w:r w:rsidRPr="005D5E3E">
        <w:rPr>
          <w:color w:val="FF0000"/>
          <w:szCs w:val="22"/>
        </w:rPr>
        <w:t>«Customer Name»</w:t>
      </w:r>
      <w:r w:rsidRPr="005D5E3E">
        <w:rPr>
          <w:szCs w:val="22"/>
        </w:rPr>
        <w:t xml:space="preserve"> may modify E-Tag</w:t>
      </w:r>
      <w:r>
        <w:rPr>
          <w:szCs w:val="22"/>
        </w:rPr>
        <w:t>s</w:t>
      </w:r>
      <w:r w:rsidRPr="005D5E3E">
        <w:rPr>
          <w:szCs w:val="22"/>
        </w:rPr>
        <w:t xml:space="preserve"> </w:t>
      </w:r>
      <w:r>
        <w:rPr>
          <w:szCs w:val="22"/>
        </w:rPr>
        <w:t xml:space="preserve">and schedules for 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r>
        <w:t> </w:t>
      </w:r>
      <w:r w:rsidRPr="005D5E3E">
        <w:t>1.4.5 of Exhibit C.</w:t>
      </w:r>
    </w:p>
    <w:p w14:paraId="0649F6BF" w14:textId="77777777" w:rsidR="00486786" w:rsidRPr="00BE1B86" w:rsidRDefault="00486786" w:rsidP="00486786">
      <w:pPr>
        <w:ind w:left="2160" w:hanging="720"/>
        <w:rPr>
          <w:i/>
          <w:color w:val="FF00FF"/>
        </w:rPr>
      </w:pPr>
      <w:r w:rsidRPr="005D5E3E">
        <w:rPr>
          <w:i/>
          <w:color w:val="FF00FF"/>
        </w:rPr>
        <w:t xml:space="preserve">End </w:t>
      </w:r>
      <w:r>
        <w:rPr>
          <w:i/>
          <w:color w:val="FF00FF"/>
        </w:rPr>
        <w:t>O</w:t>
      </w:r>
      <w:r w:rsidRPr="005D5E3E">
        <w:rPr>
          <w:i/>
          <w:color w:val="FF00FF"/>
        </w:rPr>
        <w:t>ption</w:t>
      </w:r>
    </w:p>
    <w:p w14:paraId="5E8BC3F8" w14:textId="77777777" w:rsidR="00486786" w:rsidRDefault="00486786" w:rsidP="00486786">
      <w:pPr>
        <w:ind w:left="720"/>
        <w:rPr>
          <w:szCs w:val="22"/>
        </w:rPr>
      </w:pPr>
    </w:p>
    <w:p w14:paraId="32E9DEFB"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511C0D83" w14:textId="544F91B9" w:rsidR="00486786" w:rsidRPr="00E24738"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w:t>
      </w:r>
      <w:r>
        <w:rPr>
          <w:szCs w:val="22"/>
        </w:rPr>
        <w:t xml:space="preserve">and schedules using </w:t>
      </w:r>
      <w:r w:rsidRPr="005D5E3E">
        <w:rPr>
          <w:szCs w:val="22"/>
        </w:rPr>
        <w:t xml:space="preserve">the </w:t>
      </w:r>
      <w:r w:rsidRPr="005D5E3E">
        <w:t>Integrated Scheduling Allocation After-the-Fact Calculation (</w:t>
      </w:r>
      <w:r>
        <w:rPr>
          <w:szCs w:val="22"/>
        </w:rPr>
        <w:t xml:space="preserve">ISAAC) Portal, or its successor, </w:t>
      </w:r>
      <w:r w:rsidRPr="005D5E3E">
        <w:rPr>
          <w:szCs w:val="22"/>
        </w:rPr>
        <w:t xml:space="preserve">in real-time provided that such </w:t>
      </w:r>
      <w:r>
        <w:rPr>
          <w:szCs w:val="22"/>
        </w:rPr>
        <w:t>E</w:t>
      </w:r>
      <w:r w:rsidRPr="005D5E3E">
        <w:rPr>
          <w:szCs w:val="22"/>
        </w:rPr>
        <w:t>-</w:t>
      </w:r>
      <w:r>
        <w:rPr>
          <w:szCs w:val="22"/>
        </w:rPr>
        <w:t>T</w:t>
      </w:r>
      <w:r w:rsidRPr="005D5E3E">
        <w:rPr>
          <w:szCs w:val="22"/>
        </w:rPr>
        <w:t xml:space="preserve">ags </w:t>
      </w:r>
      <w:r>
        <w:rPr>
          <w:szCs w:val="22"/>
        </w:rPr>
        <w:t xml:space="preserve">and schedules </w:t>
      </w:r>
      <w:r w:rsidRPr="005D5E3E">
        <w:rPr>
          <w:szCs w:val="22"/>
        </w:rPr>
        <w:t xml:space="preserve">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3C3F3B9F" w14:textId="77777777" w:rsidR="00486786" w:rsidRPr="005D5E3E" w:rsidRDefault="00486786" w:rsidP="00486786">
      <w:pPr>
        <w:ind w:left="720" w:hanging="720"/>
      </w:pPr>
    </w:p>
    <w:p w14:paraId="60DF2537" w14:textId="77777777" w:rsidR="00486786" w:rsidRPr="005D5E3E" w:rsidRDefault="00486786" w:rsidP="00486786">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6BA3A2BE" w14:textId="0B963F3A"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r>
        <w:rPr>
          <w:color w:val="000000"/>
          <w:szCs w:val="22"/>
        </w:rPr>
        <w:t>shall</w:t>
      </w:r>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w:t>
      </w:r>
      <w:r>
        <w:rPr>
          <w:color w:val="000000"/>
          <w:szCs w:val="22"/>
        </w:rPr>
        <w:t> </w:t>
      </w:r>
      <w:r w:rsidRPr="005D5E3E">
        <w:rPr>
          <w:color w:val="000000"/>
          <w:szCs w:val="22"/>
        </w:rPr>
        <w:t>2, 3, 4, or 7.1 of Exhibit A.</w:t>
      </w:r>
    </w:p>
    <w:p w14:paraId="7FA74536" w14:textId="77777777" w:rsidR="00486786" w:rsidRPr="005D5E3E" w:rsidRDefault="00486786" w:rsidP="00486786">
      <w:pPr>
        <w:rPr>
          <w:bCs/>
          <w:szCs w:val="22"/>
        </w:rPr>
      </w:pPr>
    </w:p>
    <w:p w14:paraId="4F1721ED" w14:textId="77777777" w:rsidR="00486786" w:rsidRPr="005D5E3E" w:rsidRDefault="00486786" w:rsidP="00486786">
      <w:pPr>
        <w:keepNext/>
        <w:rPr>
          <w:b/>
        </w:rPr>
      </w:pPr>
      <w:r>
        <w:rPr>
          <w:b/>
        </w:rPr>
        <w:t>3</w:t>
      </w:r>
      <w:r w:rsidRPr="005D5E3E">
        <w:rPr>
          <w:b/>
        </w:rPr>
        <w:t>.</w:t>
      </w:r>
      <w:r w:rsidRPr="005D5E3E">
        <w:rPr>
          <w:b/>
        </w:rPr>
        <w:tab/>
        <w:t>SPECIAL SCHEDULING PROVISIONS FOR TRANSFER CUSTOMERS</w:t>
      </w:r>
    </w:p>
    <w:p w14:paraId="457D5DEF" w14:textId="77777777" w:rsidR="00486786" w:rsidRPr="001A4203" w:rsidRDefault="00486786" w:rsidP="00486786">
      <w:pPr>
        <w:ind w:left="720"/>
      </w:pPr>
      <w:r w:rsidRPr="005D5E3E">
        <w:rPr>
          <w:color w:val="FF0000"/>
        </w:rPr>
        <w:t>«Customer Name»</w:t>
      </w:r>
      <w:r w:rsidRPr="005D5E3E">
        <w:t xml:space="preserve"> shall submit all schedules and forecasts in this section </w:t>
      </w:r>
      <w:r>
        <w:t>3</w:t>
      </w:r>
      <w:r w:rsidRPr="005D5E3E">
        <w:t xml:space="preserve"> using </w:t>
      </w:r>
      <w:r w:rsidRPr="005D5E3E">
        <w:rPr>
          <w:szCs w:val="22"/>
        </w:rPr>
        <w:t xml:space="preserve">the </w:t>
      </w:r>
      <w:r w:rsidRPr="005D5E3E">
        <w:t>ISAAC Portal, or its successor.</w:t>
      </w:r>
    </w:p>
    <w:p w14:paraId="758975AF" w14:textId="77777777" w:rsidR="00486786" w:rsidRPr="001A4203" w:rsidRDefault="00486786" w:rsidP="00486786">
      <w:pPr>
        <w:ind w:left="720"/>
        <w:rPr>
          <w:bCs/>
        </w:rPr>
      </w:pPr>
    </w:p>
    <w:p w14:paraId="3574AEF0" w14:textId="77777777" w:rsidR="00486786" w:rsidRDefault="00486786" w:rsidP="00486786">
      <w:pPr>
        <w:ind w:left="720"/>
        <w:rPr>
          <w:rFonts w:cs="Century Schoolbook"/>
          <w:szCs w:val="22"/>
        </w:rPr>
      </w:pPr>
      <w:r w:rsidRPr="002F7A07">
        <w:rPr>
          <w:rFonts w:cs="Century Schoolbook"/>
          <w:szCs w:val="22"/>
        </w:rPr>
        <w:t>For each B</w:t>
      </w:r>
      <w:r>
        <w:rPr>
          <w:rFonts w:cs="Century Schoolbook"/>
          <w:szCs w:val="22"/>
        </w:rPr>
        <w:t xml:space="preserve">alancing </w:t>
      </w:r>
      <w:r w:rsidRPr="002F7A07">
        <w:rPr>
          <w:rFonts w:cs="Century Schoolbook"/>
          <w:szCs w:val="22"/>
        </w:rPr>
        <w:t>A</w:t>
      </w:r>
      <w:r>
        <w:rPr>
          <w:rFonts w:cs="Century Schoolbook"/>
          <w:szCs w:val="22"/>
        </w:rPr>
        <w:t xml:space="preserve">uthority </w:t>
      </w:r>
      <w:r w:rsidRPr="002F7A07">
        <w:rPr>
          <w:rFonts w:cs="Century Schoolbook"/>
          <w:szCs w:val="22"/>
        </w:rPr>
        <w:t>A</w:t>
      </w:r>
      <w:r>
        <w:rPr>
          <w:rFonts w:cs="Century Schoolbook"/>
          <w:szCs w:val="22"/>
        </w:rPr>
        <w:t>rea</w:t>
      </w:r>
      <w:r w:rsidRPr="002F7A07">
        <w:rPr>
          <w:rFonts w:cs="Century Schoolbook"/>
          <w:szCs w:val="22"/>
        </w:rPr>
        <w:t xml:space="preserve"> outside the BPA B</w:t>
      </w:r>
      <w:r>
        <w:rPr>
          <w:rFonts w:cs="Century Schoolbook"/>
          <w:szCs w:val="22"/>
        </w:rPr>
        <w:t xml:space="preserve">alancing </w:t>
      </w:r>
      <w:r w:rsidRPr="002F7A07">
        <w:rPr>
          <w:rFonts w:cs="Century Schoolbook"/>
          <w:szCs w:val="22"/>
        </w:rPr>
        <w:t>A</w:t>
      </w:r>
      <w:r>
        <w:rPr>
          <w:rFonts w:cs="Century Schoolbook"/>
          <w:szCs w:val="22"/>
        </w:rPr>
        <w:t xml:space="preserve">uthority </w:t>
      </w:r>
      <w:r w:rsidRPr="002F7A07">
        <w:rPr>
          <w:rFonts w:cs="Century Schoolbook"/>
          <w:szCs w:val="22"/>
        </w:rPr>
        <w:t>A</w:t>
      </w:r>
      <w:r>
        <w:rPr>
          <w:rFonts w:cs="Century Schoolbook"/>
          <w:szCs w:val="22"/>
        </w:rPr>
        <w:t>rea</w:t>
      </w:r>
      <w:r w:rsidRPr="002F7A07">
        <w:rPr>
          <w:rFonts w:cs="Century Schoolbook"/>
          <w:szCs w:val="22"/>
        </w:rPr>
        <w:t xml:space="preserve"> that </w:t>
      </w:r>
      <w:r w:rsidRPr="005D5E3E">
        <w:rPr>
          <w:rFonts w:cs="Century Schoolbook"/>
          <w:color w:val="FF0000"/>
          <w:szCs w:val="22"/>
        </w:rPr>
        <w:t>«Customer Name»</w:t>
      </w:r>
      <w:r w:rsidRPr="005D5E3E">
        <w:rPr>
          <w:rFonts w:cs="Century Schoolbook"/>
          <w:szCs w:val="22"/>
        </w:rPr>
        <w:t xml:space="preserve"> </w:t>
      </w:r>
      <w:r>
        <w:rPr>
          <w:rFonts w:cs="Century Schoolbook"/>
          <w:szCs w:val="22"/>
        </w:rPr>
        <w:t xml:space="preserve">has load in, </w:t>
      </w:r>
      <w:r w:rsidRPr="005D5E3E">
        <w:rPr>
          <w:rFonts w:cs="Century Schoolbook"/>
          <w:color w:val="FF0000"/>
          <w:szCs w:val="22"/>
        </w:rPr>
        <w:t>«Customer Name»</w:t>
      </w:r>
      <w:r w:rsidRPr="005D5E3E">
        <w:rPr>
          <w:rFonts w:cs="Century Schoolbook"/>
          <w:szCs w:val="22"/>
        </w:rPr>
        <w:t xml:space="preserve"> shall </w:t>
      </w:r>
      <w:r>
        <w:rPr>
          <w:rFonts w:cs="Century Schoolbook"/>
          <w:szCs w:val="22"/>
        </w:rPr>
        <w:t>first apply a</w:t>
      </w:r>
      <w:r w:rsidRPr="005D5E3E">
        <w:rPr>
          <w:rFonts w:cs="Century Schoolbook"/>
          <w:szCs w:val="22"/>
        </w:rPr>
        <w:t xml:space="preserve">ny </w:t>
      </w:r>
      <w:r w:rsidRPr="005D5E3E">
        <w:t>Transfer Service Eligible Resources</w:t>
      </w:r>
      <w:r w:rsidRPr="005D5E3E">
        <w:rPr>
          <w:rFonts w:cs="Century Schoolbook"/>
          <w:szCs w:val="22"/>
        </w:rPr>
        <w:t xml:space="preserve"> that are listed in sections 2, 3, 4, 7.1, or 7.4 of Exhibit A</w:t>
      </w:r>
      <w:r>
        <w:rPr>
          <w:rFonts w:cs="Century Schoolbook"/>
          <w:szCs w:val="22"/>
        </w:rPr>
        <w:t xml:space="preserve"> that have a Delivery Plan associated </w:t>
      </w:r>
      <w:r w:rsidRPr="00B363C4">
        <w:rPr>
          <w:rFonts w:cs="Century Schoolbook"/>
          <w:szCs w:val="22"/>
        </w:rPr>
        <w:t xml:space="preserve">with </w:t>
      </w:r>
      <w:r w:rsidRPr="002F7A07">
        <w:rPr>
          <w:rFonts w:cs="Century Schoolbook"/>
          <w:szCs w:val="22"/>
        </w:rPr>
        <w:t>that</w:t>
      </w:r>
      <w:r w:rsidRPr="00B363C4">
        <w:rPr>
          <w:rFonts w:cs="Century Schoolbook"/>
          <w:szCs w:val="22"/>
        </w:rPr>
        <w:t xml:space="preserve"> B</w:t>
      </w:r>
      <w:r>
        <w:rPr>
          <w:rFonts w:cs="Century Schoolbook"/>
          <w:szCs w:val="22"/>
        </w:rPr>
        <w:t xml:space="preserve">alancing </w:t>
      </w:r>
      <w:r w:rsidRPr="00B363C4">
        <w:rPr>
          <w:rFonts w:cs="Century Schoolbook"/>
          <w:szCs w:val="22"/>
        </w:rPr>
        <w:t>A</w:t>
      </w:r>
      <w:r>
        <w:rPr>
          <w:rFonts w:cs="Century Schoolbook"/>
          <w:szCs w:val="22"/>
        </w:rPr>
        <w:t xml:space="preserve">uthority </w:t>
      </w:r>
      <w:r w:rsidRPr="00B363C4">
        <w:rPr>
          <w:rFonts w:cs="Century Schoolbook"/>
          <w:szCs w:val="22"/>
        </w:rPr>
        <w:t>A</w:t>
      </w:r>
      <w:r>
        <w:rPr>
          <w:rFonts w:cs="Century Schoolbook"/>
          <w:szCs w:val="22"/>
        </w:rPr>
        <w:t>rea</w:t>
      </w:r>
      <w:r w:rsidRPr="00B363C4">
        <w:rPr>
          <w:rFonts w:cs="Century Schoolbook"/>
          <w:szCs w:val="22"/>
        </w:rPr>
        <w:t xml:space="preserve"> </w:t>
      </w:r>
      <w:r w:rsidRPr="005D5E3E">
        <w:rPr>
          <w:rFonts w:cs="Century Schoolbook"/>
          <w:szCs w:val="22"/>
        </w:rPr>
        <w:t xml:space="preserve">to the portion of </w:t>
      </w:r>
      <w:r w:rsidRPr="005D5E3E">
        <w:rPr>
          <w:rFonts w:cs="Century Schoolbook"/>
          <w:color w:val="FF0000"/>
          <w:szCs w:val="22"/>
        </w:rPr>
        <w:t>«Customer Name»</w:t>
      </w:r>
      <w:r w:rsidRPr="005D5E3E">
        <w:rPr>
          <w:rFonts w:cs="Century Schoolbook"/>
          <w:szCs w:val="22"/>
        </w:rPr>
        <w:t xml:space="preserve">’s load </w:t>
      </w:r>
      <w:r>
        <w:rPr>
          <w:rFonts w:cs="Century Schoolbook"/>
          <w:szCs w:val="22"/>
        </w:rPr>
        <w:t>in</w:t>
      </w:r>
      <w:r w:rsidRPr="005D5E3E">
        <w:rPr>
          <w:rFonts w:cs="Century Schoolbook"/>
          <w:szCs w:val="22"/>
        </w:rPr>
        <w:t xml:space="preserve"> </w:t>
      </w:r>
      <w:r>
        <w:t>that</w:t>
      </w:r>
      <w:r w:rsidRPr="005D5E3E">
        <w:t xml:space="preserve"> Balancing Authority Area</w:t>
      </w:r>
      <w:r w:rsidRPr="005D5E3E">
        <w:rPr>
          <w:rFonts w:cs="Century Schoolbook"/>
          <w:szCs w:val="22"/>
        </w:rPr>
        <w:t>.</w:t>
      </w:r>
    </w:p>
    <w:p w14:paraId="58680A79" w14:textId="77777777" w:rsidR="00486786" w:rsidRDefault="00486786" w:rsidP="00486786">
      <w:pPr>
        <w:ind w:left="720"/>
        <w:rPr>
          <w:rFonts w:cs="Century Schoolbook"/>
          <w:szCs w:val="22"/>
        </w:rPr>
      </w:pPr>
    </w:p>
    <w:p w14:paraId="2A66A344" w14:textId="1E043F75" w:rsidR="00486786" w:rsidRPr="005D5E3E" w:rsidRDefault="00486786" w:rsidP="00486786">
      <w:pPr>
        <w:ind w:left="720"/>
        <w:rPr>
          <w:rFonts w:cs="Century Schoolbook"/>
          <w:szCs w:val="22"/>
        </w:rPr>
      </w:pPr>
      <w:r w:rsidRPr="005D5E3E">
        <w:rPr>
          <w:rFonts w:cs="Century Schoolbook"/>
          <w:color w:val="FF0000"/>
          <w:szCs w:val="22"/>
        </w:rPr>
        <w:t>«Customer Name»</w:t>
      </w:r>
      <w:r w:rsidRPr="005D5E3E">
        <w:rPr>
          <w:rFonts w:cs="Century Schoolbook"/>
          <w:szCs w:val="22"/>
        </w:rPr>
        <w:t xml:space="preserve"> shall </w:t>
      </w:r>
      <w:r>
        <w:rPr>
          <w:rFonts w:cs="Century Schoolbook"/>
          <w:szCs w:val="22"/>
        </w:rPr>
        <w:t xml:space="preserve">then </w:t>
      </w:r>
      <w:r w:rsidRPr="005D5E3E">
        <w:rPr>
          <w:rFonts w:cs="Century Schoolbook"/>
          <w:szCs w:val="22"/>
        </w:rPr>
        <w:t>apply Tier 1 Block Amounts and Tier 2 Block Amounts purchased under this Agreement</w:t>
      </w:r>
      <w:r>
        <w:rPr>
          <w:rFonts w:cs="Century Schoolbook"/>
          <w:szCs w:val="22"/>
        </w:rPr>
        <w:t xml:space="preserve"> in amounts equal to the portion of </w:t>
      </w:r>
      <w:r w:rsidRPr="005D5E3E">
        <w:rPr>
          <w:rFonts w:cs="Century Schoolbook"/>
          <w:color w:val="FF0000"/>
          <w:szCs w:val="22"/>
        </w:rPr>
        <w:t>«Customer Name»</w:t>
      </w:r>
      <w:r w:rsidRPr="005D5E3E">
        <w:rPr>
          <w:rFonts w:cs="Century Schoolbook"/>
          <w:szCs w:val="22"/>
        </w:rPr>
        <w:t xml:space="preserve">’s </w:t>
      </w:r>
      <w:r>
        <w:rPr>
          <w:rFonts w:cs="Century Schoolbook"/>
          <w:szCs w:val="22"/>
        </w:rPr>
        <w:t>load that is forecast to remain in that Balancing Authority Area.</w:t>
      </w:r>
    </w:p>
    <w:p w14:paraId="3E924357" w14:textId="77777777" w:rsidR="00486786" w:rsidRPr="005D5E3E" w:rsidRDefault="00486786" w:rsidP="00486786">
      <w:pPr>
        <w:ind w:left="720"/>
      </w:pPr>
    </w:p>
    <w:p w14:paraId="0C2E4011" w14:textId="77777777" w:rsidR="00486786" w:rsidRPr="005D5E3E" w:rsidRDefault="00486786" w:rsidP="00486786">
      <w:pPr>
        <w:keepNext/>
        <w:ind w:left="720"/>
        <w:rPr>
          <w:b/>
        </w:rPr>
      </w:pPr>
      <w:r>
        <w:t>3.1</w:t>
      </w:r>
      <w:r w:rsidRPr="005D5E3E">
        <w:tab/>
      </w:r>
      <w:r w:rsidRPr="005D5E3E">
        <w:rPr>
          <w:b/>
        </w:rPr>
        <w:t>Development of Power Schedules</w:t>
      </w:r>
    </w:p>
    <w:p w14:paraId="655C8F62" w14:textId="77777777" w:rsidR="00486786" w:rsidRDefault="00486786" w:rsidP="00A128B1">
      <w:pPr>
        <w:keepNext/>
        <w:ind w:left="1440"/>
        <w:rPr>
          <w:szCs w:val="22"/>
        </w:rPr>
      </w:pPr>
    </w:p>
    <w:p w14:paraId="2AF5A02F" w14:textId="77777777" w:rsidR="00486786" w:rsidRPr="005D5E3E" w:rsidRDefault="00486786" w:rsidP="00486786">
      <w:pPr>
        <w:ind w:left="2160" w:hanging="720"/>
      </w:pPr>
      <w:r>
        <w:rPr>
          <w:szCs w:val="22"/>
        </w:rPr>
        <w:t>3.1.1</w:t>
      </w:r>
      <w:r w:rsidRPr="005D5E3E">
        <w:rPr>
          <w:szCs w:val="22"/>
        </w:rPr>
        <w:tab/>
      </w:r>
      <w:r w:rsidRPr="005D5E3E">
        <w:rPr>
          <w:color w:val="FF0000"/>
          <w:szCs w:val="22"/>
        </w:rPr>
        <w:t>«Customer Name»</w:t>
      </w:r>
      <w:r w:rsidRPr="005D5E3E">
        <w:rPr>
          <w:szCs w:val="22"/>
        </w:rPr>
        <w:t xml:space="preserve"> </w:t>
      </w:r>
      <w:r w:rsidRPr="005D5E3E">
        <w:t xml:space="preserve">shall submit an hourly </w:t>
      </w:r>
      <w:r>
        <w:t>schedule</w:t>
      </w:r>
      <w:r w:rsidRPr="005D5E3E">
        <w:t xml:space="preserve"> of the portion of </w:t>
      </w:r>
      <w:r w:rsidRPr="005D5E3E">
        <w:rPr>
          <w:color w:val="FF0000"/>
          <w:szCs w:val="22"/>
        </w:rPr>
        <w:t>«Customer Name»</w:t>
      </w:r>
      <w:r w:rsidRPr="005D5E3E">
        <w:t>’s load that is served</w:t>
      </w:r>
      <w:r>
        <w:t xml:space="preserve"> in each Balancing Authority Area</w:t>
      </w:r>
      <w:r w:rsidRPr="005D5E3E">
        <w:t xml:space="preserve"> outside the BPA Balancing Authority Area and that is not </w:t>
      </w:r>
      <w:r>
        <w:t xml:space="preserve">forecast to be </w:t>
      </w:r>
      <w:r w:rsidRPr="005D5E3E">
        <w:t>served by a Transfer Service Eligible Resource to BPA by 0900 PPT the day(s) on which prescheduling occurs, as specified by WECC.</w:t>
      </w:r>
    </w:p>
    <w:p w14:paraId="2C0EEF09" w14:textId="77777777" w:rsidR="00486786" w:rsidRPr="005D5E3E" w:rsidRDefault="00486786" w:rsidP="00486786">
      <w:pPr>
        <w:ind w:left="1440"/>
      </w:pPr>
    </w:p>
    <w:p w14:paraId="53F4FC71" w14:textId="260E3CCA" w:rsidR="00486786" w:rsidRDefault="00486786" w:rsidP="00486786">
      <w:pPr>
        <w:ind w:left="2160" w:hanging="720"/>
      </w:pPr>
      <w:r>
        <w:t>3</w:t>
      </w:r>
      <w:r w:rsidRPr="005D5E3E">
        <w:t>.</w:t>
      </w:r>
      <w:r>
        <w:t>1</w:t>
      </w:r>
      <w:r w:rsidRPr="005D5E3E">
        <w:t>.2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78856286" w14:textId="77777777" w:rsidR="00486786" w:rsidRDefault="00486786" w:rsidP="00A128B1">
      <w:pPr>
        <w:ind w:left="2160"/>
      </w:pPr>
    </w:p>
    <w:p w14:paraId="3021A8F7" w14:textId="27C2699B" w:rsidR="00486786" w:rsidRPr="005D5E3E" w:rsidRDefault="00486786" w:rsidP="00486786">
      <w:pPr>
        <w:ind w:left="2160"/>
      </w:pPr>
      <w:r>
        <w:t xml:space="preserve">When creating such E-Tags, </w:t>
      </w:r>
      <w:r w:rsidRPr="005D5E3E">
        <w:rPr>
          <w:color w:val="FF0000"/>
          <w:szCs w:val="22"/>
        </w:rPr>
        <w:t>«Customer Name»</w:t>
      </w:r>
      <w:r w:rsidRPr="005D5E3E">
        <w:rPr>
          <w:szCs w:val="22"/>
        </w:rPr>
        <w:t xml:space="preserve"> </w:t>
      </w:r>
      <w:r w:rsidRPr="005D5E3E">
        <w:t xml:space="preserve">shall </w:t>
      </w:r>
      <w:r>
        <w:t>adhere to all requirements of the relevant Third-Party Transmission Provider, including but not limited to that Third-Party Transmission Provider’s OATT, Business Practices and the terms and conditions of the Transfer Service Agreement between BPA and that Third-Party Transmission Provider.</w:t>
      </w:r>
    </w:p>
    <w:p w14:paraId="165BCFFE" w14:textId="77777777" w:rsidR="00486786" w:rsidRPr="005D5E3E" w:rsidRDefault="00486786" w:rsidP="00486786">
      <w:pPr>
        <w:ind w:left="1440"/>
      </w:pPr>
    </w:p>
    <w:p w14:paraId="5B4708F5" w14:textId="54D6A9A2" w:rsidR="00486786" w:rsidRPr="005D5E3E" w:rsidRDefault="00486786" w:rsidP="00486786">
      <w:pPr>
        <w:ind w:left="2160" w:hanging="720"/>
      </w:pPr>
      <w:r>
        <w:t>3.1.3</w:t>
      </w:r>
      <w:r w:rsidRPr="005D5E3E">
        <w:tab/>
      </w:r>
      <w:r w:rsidRPr="005D5E3E">
        <w:rPr>
          <w:color w:val="FF0000"/>
        </w:rPr>
        <w:t>«Customer Name»</w:t>
      </w:r>
      <w:r w:rsidRPr="005D5E3E">
        <w:t xml:space="preserve">’s schedules </w:t>
      </w:r>
      <w:r w:rsidRPr="005D5E3E">
        <w:rPr>
          <w:szCs w:val="22"/>
        </w:rPr>
        <w:t xml:space="preserve">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r>
        <w:t xml:space="preserve"> </w:t>
      </w:r>
      <w:r w:rsidR="00D221C7">
        <w:t xml:space="preserve"> </w:t>
      </w:r>
      <w:r>
        <w:t xml:space="preserve">In the event </w:t>
      </w:r>
      <w:r w:rsidRPr="005D5E3E">
        <w:rPr>
          <w:color w:val="FF0000"/>
          <w:szCs w:val="22"/>
        </w:rPr>
        <w:t>«Customer Name»</w:t>
      </w:r>
      <w:r w:rsidRPr="001431E0">
        <w:rPr>
          <w:szCs w:val="22"/>
        </w:rPr>
        <w:t xml:space="preserve">’s </w:t>
      </w:r>
      <w:r>
        <w:t xml:space="preserve">loads are forecasted to be less than </w:t>
      </w:r>
      <w:r w:rsidRPr="005D5E3E">
        <w:rPr>
          <w:color w:val="FF0000"/>
          <w:szCs w:val="22"/>
        </w:rPr>
        <w:t>«Customer Name»</w:t>
      </w:r>
      <w:r w:rsidRPr="001431E0">
        <w:rPr>
          <w:szCs w:val="22"/>
        </w:rPr>
        <w:t xml:space="preserve">’s </w:t>
      </w:r>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’s schedules</w:t>
      </w:r>
      <w:r>
        <w:t xml:space="preserve"> shall not exceed their forecasted load.</w:t>
      </w:r>
    </w:p>
    <w:p w14:paraId="4F2F75FF" w14:textId="77777777" w:rsidR="00486786" w:rsidRPr="003E7A6F" w:rsidRDefault="00486786" w:rsidP="00486786">
      <w:pPr>
        <w:ind w:left="720"/>
        <w:rPr>
          <w:iCs/>
        </w:rPr>
      </w:pPr>
    </w:p>
    <w:p w14:paraId="6ACE8D0D" w14:textId="7FF7CEC8" w:rsidR="00486786" w:rsidRPr="00071DA1" w:rsidRDefault="00486786" w:rsidP="00486786">
      <w:pPr>
        <w:keepNext/>
        <w:ind w:left="720"/>
        <w:rPr>
          <w:i/>
          <w:color w:val="FF00FF"/>
        </w:rPr>
      </w:pPr>
      <w:r w:rsidRPr="005D5E3E">
        <w:rPr>
          <w:i/>
          <w:color w:val="FF00FF"/>
          <w:u w:val="single"/>
        </w:rPr>
        <w:t>Option</w:t>
      </w:r>
      <w:r>
        <w:rPr>
          <w:i/>
          <w:color w:val="FF00FF"/>
          <w:u w:val="single"/>
        </w:rPr>
        <w:t xml:space="preserve"> 1</w:t>
      </w:r>
      <w:r w:rsidRPr="005D5E3E">
        <w:rPr>
          <w:i/>
          <w:color w:val="FF00FF"/>
        </w:rPr>
        <w:t xml:space="preserve">:  Include the following for customers served by Transfer Service via an </w:t>
      </w:r>
      <w:r>
        <w:rPr>
          <w:i/>
          <w:color w:val="FF00FF"/>
        </w:rPr>
        <w:t>GTA</w:t>
      </w:r>
      <w:r w:rsidR="00830DF1">
        <w:rPr>
          <w:i/>
          <w:color w:val="FF00FF"/>
        </w:rPr>
        <w:t>.</w:t>
      </w:r>
    </w:p>
    <w:p w14:paraId="35377031" w14:textId="66413024" w:rsidR="00486786" w:rsidRPr="005D5E3E" w:rsidRDefault="00486786" w:rsidP="00486786">
      <w:pPr>
        <w:keepNext/>
        <w:ind w:left="1440" w:hanging="720"/>
      </w:pPr>
      <w:r>
        <w:t>3.2</w:t>
      </w:r>
      <w:r w:rsidRPr="005D5E3E">
        <w:tab/>
      </w:r>
      <w:r>
        <w:rPr>
          <w:b/>
        </w:rPr>
        <w:t>GTA-Specific Transfer Provisions</w:t>
      </w:r>
    </w:p>
    <w:p w14:paraId="2AD7C6E4" w14:textId="6DE0C7B7" w:rsidR="00486786" w:rsidRPr="00071DA1" w:rsidRDefault="00486786" w:rsidP="00486786">
      <w:pPr>
        <w:ind w:left="1440"/>
        <w:rPr>
          <w:i/>
          <w:color w:val="FF00FF"/>
        </w:rPr>
      </w:pPr>
      <w:r w:rsidRPr="002F7A07">
        <w:rPr>
          <w:rFonts w:cs="Arial"/>
          <w:i/>
          <w:color w:val="FF00FF"/>
          <w:szCs w:val="22"/>
          <w:u w:val="single"/>
        </w:rPr>
        <w:t>Drafters Note</w:t>
      </w:r>
      <w:r>
        <w:rPr>
          <w:rFonts w:cs="Arial"/>
          <w:i/>
          <w:color w:val="FF00FF"/>
          <w:szCs w:val="22"/>
        </w:rPr>
        <w:t xml:space="preserve">:  </w:t>
      </w:r>
      <w:r w:rsidRPr="002F7A07">
        <w:rPr>
          <w:rFonts w:cs="Arial"/>
          <w:i/>
          <w:color w:val="FF00FF"/>
          <w:szCs w:val="22"/>
        </w:rPr>
        <w:t xml:space="preserve">If </w:t>
      </w:r>
      <w:r>
        <w:rPr>
          <w:rFonts w:cs="Arial"/>
          <w:i/>
          <w:color w:val="FF00FF"/>
          <w:szCs w:val="22"/>
        </w:rPr>
        <w:t>c</w:t>
      </w:r>
      <w:r w:rsidRPr="002F7A07">
        <w:rPr>
          <w:rFonts w:cs="Arial"/>
          <w:i/>
          <w:color w:val="FF00FF"/>
          <w:szCs w:val="22"/>
        </w:rPr>
        <w:t xml:space="preserve">ustomer is served by more than one GTA, </w:t>
      </w:r>
      <w:r>
        <w:rPr>
          <w:rFonts w:cs="Arial"/>
          <w:i/>
          <w:color w:val="FF00FF"/>
          <w:szCs w:val="22"/>
        </w:rPr>
        <w:t xml:space="preserve">copy/paste the sentence below to </w:t>
      </w:r>
      <w:r w:rsidRPr="002F7A07">
        <w:rPr>
          <w:rFonts w:cs="Arial"/>
          <w:i/>
          <w:color w:val="FF00FF"/>
          <w:szCs w:val="22"/>
        </w:rPr>
        <w:t>include multiple paragraphs, one for each GTA</w:t>
      </w:r>
      <w:r w:rsidRPr="00071DA1">
        <w:rPr>
          <w:i/>
          <w:color w:val="FF00FF"/>
        </w:rPr>
        <w:t>.</w:t>
      </w:r>
    </w:p>
    <w:p w14:paraId="32F5F06C" w14:textId="27F97594" w:rsidR="00486786" w:rsidRPr="005D5E3E" w:rsidRDefault="00486786" w:rsidP="00486786">
      <w:pPr>
        <w:ind w:left="1440"/>
      </w:pPr>
      <w:r w:rsidRPr="005D5E3E">
        <w:t xml:space="preserve">If </w:t>
      </w:r>
      <w:r w:rsidRPr="005D5E3E">
        <w:rPr>
          <w:color w:val="FF0000"/>
        </w:rPr>
        <w:t>«Customer Name»</w:t>
      </w:r>
      <w:r w:rsidRPr="005D5E3E">
        <w:t>’s General Transfer Agreement No.</w:t>
      </w:r>
      <w:r w:rsidR="00071DA1">
        <w:t> </w:t>
      </w:r>
      <w:r w:rsidRPr="005D5E3E">
        <w:rPr>
          <w:color w:val="FF0000"/>
        </w:rPr>
        <w:t>######</w:t>
      </w:r>
      <w:r w:rsidRPr="005D5E3E">
        <w:t xml:space="preserve"> </w:t>
      </w:r>
      <w:r w:rsidRPr="000F41EF">
        <w:t>expire</w:t>
      </w:r>
      <w:r>
        <w:t>s</w:t>
      </w:r>
      <w:r w:rsidRPr="00BD235A">
        <w:t xml:space="preserve"> during the term of this Agreement</w:t>
      </w:r>
      <w:r w:rsidRPr="000F41EF">
        <w:t>, then BPA shall revise this exhibit to include provisions that are compatible with the service agreement</w:t>
      </w:r>
      <w:r w:rsidRPr="005D5E3E">
        <w:t xml:space="preserve"> between BPA and the Third-Party Transmission Provider.</w:t>
      </w:r>
    </w:p>
    <w:p w14:paraId="20151FAD" w14:textId="77777777" w:rsidR="00486786" w:rsidRPr="002F7A07" w:rsidRDefault="00486786" w:rsidP="00486786">
      <w:pPr>
        <w:ind w:left="1440"/>
        <w:rPr>
          <w:iCs/>
          <w:szCs w:val="22"/>
        </w:rPr>
      </w:pPr>
    </w:p>
    <w:p w14:paraId="656CEB6A" w14:textId="7A7FB163" w:rsidR="00486786" w:rsidRPr="00071DA1" w:rsidRDefault="00486786" w:rsidP="00486786">
      <w:pPr>
        <w:keepNext/>
        <w:ind w:left="1440"/>
        <w:rPr>
          <w:i/>
          <w:color w:val="FF00FF"/>
        </w:rPr>
      </w:pPr>
      <w:r>
        <w:rPr>
          <w:i/>
          <w:color w:val="FF00FF"/>
          <w:szCs w:val="22"/>
          <w:u w:val="single"/>
        </w:rPr>
        <w:t>Sub-</w:t>
      </w:r>
      <w:r w:rsidR="00B95A03">
        <w:rPr>
          <w:i/>
          <w:color w:val="FF00FF"/>
          <w:szCs w:val="22"/>
          <w:u w:val="single"/>
        </w:rPr>
        <w:t>O</w:t>
      </w:r>
      <w:r w:rsidR="00B95A03" w:rsidRPr="005D5E3E">
        <w:rPr>
          <w:i/>
          <w:color w:val="FF00FF"/>
          <w:szCs w:val="22"/>
          <w:u w:val="single"/>
        </w:rPr>
        <w:t>ption</w:t>
      </w:r>
      <w:r w:rsidRPr="005D5E3E">
        <w:rPr>
          <w:i/>
          <w:color w:val="FF00FF"/>
          <w:szCs w:val="22"/>
        </w:rPr>
        <w:t xml:space="preserve">:  </w:t>
      </w:r>
      <w:r w:rsidRPr="005D5E3E">
        <w:rPr>
          <w:rFonts w:cs="Arial"/>
          <w:i/>
          <w:color w:val="FF00FF"/>
          <w:szCs w:val="22"/>
        </w:rPr>
        <w:t xml:space="preserve">Include </w:t>
      </w:r>
      <w:r w:rsidR="0067359F">
        <w:rPr>
          <w:i/>
          <w:color w:val="FF00FF"/>
          <w:szCs w:val="22"/>
        </w:rPr>
        <w:t xml:space="preserve">the following </w:t>
      </w:r>
      <w:r w:rsidRPr="005D5E3E">
        <w:rPr>
          <w:rFonts w:cs="Arial"/>
          <w:i/>
          <w:color w:val="FF00FF"/>
          <w:szCs w:val="22"/>
        </w:rPr>
        <w:t xml:space="preserve">if customer is </w:t>
      </w:r>
      <w:r>
        <w:rPr>
          <w:rFonts w:cs="Arial"/>
          <w:i/>
          <w:color w:val="FF00FF"/>
          <w:szCs w:val="22"/>
        </w:rPr>
        <w:t>served by a GTA with Deviation Accounting</w:t>
      </w:r>
      <w:r w:rsidRPr="00071DA1">
        <w:rPr>
          <w:i/>
          <w:color w:val="FF00FF"/>
        </w:rPr>
        <w:t>.</w:t>
      </w:r>
    </w:p>
    <w:p w14:paraId="1E902ADC" w14:textId="77777777" w:rsidR="00486786" w:rsidRPr="005D5E3E" w:rsidRDefault="00486786" w:rsidP="00486786">
      <w:pPr>
        <w:ind w:left="2160" w:hanging="720"/>
      </w:pPr>
      <w:r>
        <w:t>3.2</w:t>
      </w:r>
      <w:r w:rsidRPr="005D5E3E">
        <w:t>.</w:t>
      </w:r>
      <w:r>
        <w:t>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 xml:space="preserve">’s metered loads served by Transfer Service, including losses, and both </w:t>
      </w:r>
      <w:r>
        <w:t>BPA-provided power</w:t>
      </w:r>
      <w:r w:rsidRPr="005D5E3E">
        <w:t xml:space="preserve"> and Transfer Service Eligible Resource deliveries to such loads, as well as outstanding deviation balances from previous months, if any.</w:t>
      </w:r>
    </w:p>
    <w:p w14:paraId="1BC8FC3C" w14:textId="77777777" w:rsidR="00486786" w:rsidRPr="005D5E3E" w:rsidRDefault="00486786" w:rsidP="00A128B1">
      <w:pPr>
        <w:ind w:left="1440"/>
      </w:pPr>
    </w:p>
    <w:p w14:paraId="08815A20" w14:textId="77777777" w:rsidR="00486786" w:rsidRPr="005D5E3E" w:rsidRDefault="00486786" w:rsidP="00486786">
      <w:pPr>
        <w:ind w:left="2160" w:hanging="720"/>
      </w:pPr>
      <w:r>
        <w:t>3.2</w:t>
      </w:r>
      <w:r w:rsidRPr="005D5E3E">
        <w:t>.2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656B264F" w14:textId="77777777" w:rsidR="00486786" w:rsidRPr="005D5E3E" w:rsidRDefault="00486786" w:rsidP="00486786">
      <w:pPr>
        <w:ind w:left="2160"/>
      </w:pPr>
    </w:p>
    <w:p w14:paraId="5AA996BD" w14:textId="702D4AE1" w:rsidR="00486786" w:rsidRPr="005D5E3E" w:rsidRDefault="00486786" w:rsidP="00486786">
      <w:pPr>
        <w:ind w:left="2880" w:hanging="720"/>
        <w:rPr>
          <w:szCs w:val="22"/>
        </w:rPr>
      </w:pPr>
      <w:r w:rsidRPr="005D5E3E">
        <w:t>(1)</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w:t>
      </w:r>
    </w:p>
    <w:p w14:paraId="3708BC09" w14:textId="77777777" w:rsidR="00486786" w:rsidRPr="005D5E3E" w:rsidRDefault="00486786" w:rsidP="00486786">
      <w:pPr>
        <w:ind w:left="2880" w:hanging="720"/>
        <w:rPr>
          <w:szCs w:val="22"/>
        </w:rPr>
      </w:pPr>
    </w:p>
    <w:p w14:paraId="652263E8" w14:textId="0C7C93C6" w:rsidR="00486786" w:rsidRPr="005D5E3E" w:rsidRDefault="00486786" w:rsidP="00486786">
      <w:pPr>
        <w:ind w:left="2880" w:hanging="720"/>
        <w:rPr>
          <w:szCs w:val="22"/>
        </w:rPr>
      </w:pPr>
      <w:r w:rsidRPr="005D5E3E">
        <w:rPr>
          <w:szCs w:val="22"/>
        </w:rPr>
        <w:t>(2)</w:t>
      </w:r>
      <w:r w:rsidRPr="005D5E3E">
        <w:rPr>
          <w:szCs w:val="22"/>
        </w:rPr>
        <w:tab/>
        <w:t>schedule the return of the entire deviation balance.  The deviation balance in HLH shall be returned in HLH and the deviation balance in LLH shall be returned in LLH;</w:t>
      </w:r>
    </w:p>
    <w:p w14:paraId="735FB5C9" w14:textId="77777777" w:rsidR="00486786" w:rsidRPr="005D5E3E" w:rsidRDefault="00486786" w:rsidP="00486786">
      <w:pPr>
        <w:ind w:left="2880" w:hanging="720"/>
        <w:rPr>
          <w:szCs w:val="22"/>
        </w:rPr>
      </w:pPr>
    </w:p>
    <w:p w14:paraId="39CDDF8C" w14:textId="1361014D" w:rsidR="00486786" w:rsidRPr="005D5E3E" w:rsidRDefault="00486786" w:rsidP="00486786">
      <w:pPr>
        <w:ind w:left="2880" w:hanging="720"/>
      </w:pPr>
      <w:r w:rsidRPr="005D5E3E">
        <w:rPr>
          <w:szCs w:val="22"/>
        </w:rPr>
        <w:t>(3)</w:t>
      </w:r>
      <w:r w:rsidRPr="005D5E3E">
        <w:rPr>
          <w:szCs w:val="22"/>
        </w:rPr>
        <w:tab/>
        <w:t>ensure such schedule is as flat as possible over the hours remaining in the month; and</w:t>
      </w:r>
    </w:p>
    <w:p w14:paraId="2A05DDB2" w14:textId="77777777" w:rsidR="00486786" w:rsidRPr="005D5E3E" w:rsidRDefault="00486786" w:rsidP="00486786">
      <w:pPr>
        <w:ind w:left="2880" w:hanging="720"/>
      </w:pPr>
    </w:p>
    <w:p w14:paraId="3E16B55B" w14:textId="0D5EDDE4" w:rsidR="00486786" w:rsidRPr="005D5E3E" w:rsidRDefault="00486786" w:rsidP="00486786">
      <w:pPr>
        <w:numPr>
          <w:ilvl w:val="0"/>
          <w:numId w:val="9"/>
        </w:numPr>
        <w:tabs>
          <w:tab w:val="clear" w:pos="2880"/>
          <w:tab w:val="num" w:pos="4320"/>
        </w:tabs>
      </w:pPr>
      <w:r w:rsidRPr="005D5E3E">
        <w:t>ensure deviation return is no greater than 5 </w:t>
      </w:r>
      <w:del w:id="1218" w:author="Olive,Kelly J (BPA) - PSS-6" w:date="2025-05-14T15:17:00Z" w16du:dateUtc="2025-05-14T22:17:00Z">
        <w:r w:rsidRPr="005D5E3E" w:rsidDel="001B1E17">
          <w:delText xml:space="preserve">megawatts </w:delText>
        </w:r>
      </w:del>
      <w:ins w:id="1219" w:author="Olive,Kelly J (BPA) - PSS-6" w:date="2025-05-14T15:17:00Z" w16du:dateUtc="2025-05-14T22:17:00Z">
        <w:r w:rsidR="001B1E17">
          <w:t>MW</w:t>
        </w:r>
        <w:r w:rsidR="001B1E17" w:rsidRPr="005D5E3E">
          <w:t xml:space="preserve"> </w:t>
        </w:r>
      </w:ins>
      <w:r w:rsidRPr="005D5E3E">
        <w:t>in any hour.</w:t>
      </w:r>
    </w:p>
    <w:p w14:paraId="083826AC" w14:textId="77777777" w:rsidR="00486786" w:rsidRPr="005D5E3E" w:rsidRDefault="00486786" w:rsidP="00A128B1">
      <w:pPr>
        <w:ind w:left="1440"/>
      </w:pPr>
    </w:p>
    <w:p w14:paraId="6D305A51" w14:textId="77777777" w:rsidR="00486786" w:rsidRDefault="00486786" w:rsidP="00486786">
      <w:pPr>
        <w:ind w:left="2160" w:hanging="720"/>
      </w:pPr>
      <w:r>
        <w:t>3.2</w:t>
      </w:r>
      <w:r w:rsidRPr="005D5E3E">
        <w:t>.3</w:t>
      </w:r>
      <w:r w:rsidRPr="005D5E3E">
        <w:tab/>
        <w:t xml:space="preserve">If it is impossible for </w:t>
      </w:r>
      <w:r w:rsidRPr="005D5E3E">
        <w:rPr>
          <w:color w:val="FF0000"/>
          <w:szCs w:val="22"/>
        </w:rPr>
        <w:t>«Customer Name»</w:t>
      </w:r>
      <w:r w:rsidRPr="005D5E3E">
        <w:rPr>
          <w:szCs w:val="22"/>
        </w:rPr>
        <w:t xml:space="preserve"> to meet all the requirements of section 3.2</w:t>
      </w:r>
      <w:r>
        <w:rPr>
          <w:szCs w:val="22"/>
        </w:rPr>
        <w:t>.2</w:t>
      </w:r>
      <w:r w:rsidRPr="005D5E3E">
        <w:rPr>
          <w:szCs w:val="22"/>
        </w:rPr>
        <w:t>(1) through</w:t>
      </w:r>
      <w:r w:rsidRPr="005D5E3E">
        <w:t xml:space="preserve"> section 3.2</w:t>
      </w:r>
      <w:r>
        <w:t>.2</w:t>
      </w:r>
      <w:r w:rsidRPr="005D5E3E">
        <w:t>(4) above due to the amount of accrued deviation and the number of hours remaining in the month, then the Parties shall work together to establish a mutually agreeable hourly deviation return schedule.</w:t>
      </w:r>
    </w:p>
    <w:p w14:paraId="7305BA5A" w14:textId="1598C057" w:rsidR="00486786" w:rsidRPr="002F7A07" w:rsidRDefault="00486786" w:rsidP="00486786">
      <w:pPr>
        <w:ind w:left="1440"/>
        <w:rPr>
          <w:i/>
          <w:color w:val="FF00FF"/>
        </w:rPr>
      </w:pPr>
      <w:r w:rsidRPr="005D5E3E">
        <w:rPr>
          <w:i/>
          <w:color w:val="FF00FF"/>
        </w:rPr>
        <w:t xml:space="preserve">End </w:t>
      </w:r>
      <w:r>
        <w:rPr>
          <w:i/>
          <w:color w:val="FF00FF"/>
        </w:rPr>
        <w:t>Sub-</w:t>
      </w:r>
      <w:r w:rsidR="00B95A03">
        <w:rPr>
          <w:i/>
          <w:color w:val="FF00FF"/>
        </w:rPr>
        <w:t>O</w:t>
      </w:r>
      <w:r w:rsidR="00B95A03" w:rsidRPr="005D5E3E">
        <w:rPr>
          <w:i/>
          <w:color w:val="FF00FF"/>
        </w:rPr>
        <w:t>ption</w:t>
      </w:r>
    </w:p>
    <w:p w14:paraId="3DCB024F" w14:textId="77777777" w:rsidR="00486786" w:rsidRPr="005D5E3E" w:rsidRDefault="00486786" w:rsidP="00486786">
      <w:pPr>
        <w:ind w:left="1440" w:hanging="720"/>
        <w:rPr>
          <w:i/>
          <w:color w:val="FF00FF"/>
        </w:rPr>
      </w:pPr>
      <w:r w:rsidRPr="005D5E3E">
        <w:rPr>
          <w:i/>
          <w:color w:val="FF00FF"/>
        </w:rPr>
        <w:t xml:space="preserve">End Option </w:t>
      </w:r>
      <w:r>
        <w:rPr>
          <w:i/>
          <w:color w:val="FF00FF"/>
        </w:rPr>
        <w:t>1</w:t>
      </w:r>
    </w:p>
    <w:p w14:paraId="30247508" w14:textId="77777777" w:rsidR="00486786" w:rsidRPr="005D5E3E" w:rsidRDefault="00486786" w:rsidP="00486786">
      <w:pPr>
        <w:ind w:left="720"/>
        <w:rPr>
          <w:i/>
        </w:rPr>
      </w:pPr>
    </w:p>
    <w:p w14:paraId="01AA6FB4" w14:textId="2017766A" w:rsidR="00486786" w:rsidRDefault="00486786" w:rsidP="00486786">
      <w:pPr>
        <w:keepNext/>
        <w:ind w:left="720"/>
        <w:rPr>
          <w:i/>
          <w:color w:val="FF00FF"/>
        </w:rPr>
      </w:pPr>
      <w:r w:rsidRPr="005D5E3E">
        <w:rPr>
          <w:i/>
          <w:color w:val="FF00FF"/>
          <w:u w:val="single"/>
        </w:rPr>
        <w:t xml:space="preserve">Option </w:t>
      </w:r>
      <w:r>
        <w:rPr>
          <w:i/>
          <w:color w:val="FF00FF"/>
          <w:u w:val="single"/>
        </w:rPr>
        <w:t>2</w:t>
      </w:r>
      <w:r w:rsidRPr="005D5E3E">
        <w:rPr>
          <w:i/>
          <w:color w:val="FF00FF"/>
        </w:rPr>
        <w:t xml:space="preserve">:  Include the following for customers served by Transfer Service </w:t>
      </w:r>
      <w:r w:rsidR="00CD23CD">
        <w:rPr>
          <w:i/>
          <w:color w:val="FF00FF"/>
        </w:rPr>
        <w:t>sole</w:t>
      </w:r>
      <w:r w:rsidR="00D221C7">
        <w:rPr>
          <w:i/>
          <w:color w:val="FF00FF"/>
        </w:rPr>
        <w:t>l</w:t>
      </w:r>
      <w:r w:rsidR="00CD23CD">
        <w:rPr>
          <w:i/>
          <w:color w:val="FF00FF"/>
        </w:rPr>
        <w:t xml:space="preserve">y </w:t>
      </w:r>
      <w:r w:rsidRPr="005D5E3E">
        <w:rPr>
          <w:i/>
          <w:color w:val="FF00FF"/>
        </w:rPr>
        <w:t>via an OATT</w:t>
      </w:r>
      <w:r w:rsidR="00CD23CD">
        <w:rPr>
          <w:i/>
          <w:color w:val="FF00FF"/>
        </w:rPr>
        <w:t xml:space="preserve"> or both via a GTA and an OATT</w:t>
      </w:r>
      <w:r w:rsidR="00830DF1">
        <w:rPr>
          <w:i/>
          <w:color w:val="FF00FF"/>
        </w:rPr>
        <w:t>.</w:t>
      </w:r>
    </w:p>
    <w:p w14:paraId="759F4740" w14:textId="3F268BD0" w:rsidR="00CD23CD" w:rsidRPr="00071DA1" w:rsidRDefault="00CD23CD" w:rsidP="00071DA1">
      <w:pPr>
        <w:keepNext/>
        <w:ind w:left="720"/>
        <w:rPr>
          <w:i/>
          <w:color w:val="FF00FF"/>
        </w:rPr>
      </w:pPr>
      <w:r w:rsidRPr="002F7A07">
        <w:rPr>
          <w:rFonts w:cs="Arial"/>
          <w:i/>
          <w:color w:val="FF00FF"/>
          <w:szCs w:val="22"/>
          <w:u w:val="single"/>
        </w:rPr>
        <w:t>Drafters Note</w:t>
      </w:r>
      <w:r>
        <w:rPr>
          <w:rFonts w:cs="Arial"/>
          <w:i/>
          <w:color w:val="FF00FF"/>
          <w:szCs w:val="22"/>
        </w:rPr>
        <w:t>:  If customer is served only via an OATT, number this section as “3.2”, i</w:t>
      </w:r>
      <w:r w:rsidRPr="002F7A07">
        <w:rPr>
          <w:rFonts w:cs="Arial"/>
          <w:i/>
          <w:color w:val="FF00FF"/>
          <w:szCs w:val="22"/>
        </w:rPr>
        <w:t xml:space="preserve">f </w:t>
      </w:r>
      <w:r>
        <w:rPr>
          <w:rFonts w:cs="Arial"/>
          <w:i/>
          <w:color w:val="FF00FF"/>
          <w:szCs w:val="22"/>
        </w:rPr>
        <w:t>c</w:t>
      </w:r>
      <w:r w:rsidRPr="002F7A07">
        <w:rPr>
          <w:rFonts w:cs="Arial"/>
          <w:i/>
          <w:color w:val="FF00FF"/>
          <w:szCs w:val="22"/>
        </w:rPr>
        <w:t xml:space="preserve">ustomer is served </w:t>
      </w:r>
      <w:r>
        <w:rPr>
          <w:rFonts w:cs="Arial"/>
          <w:i/>
          <w:color w:val="FF00FF"/>
          <w:szCs w:val="22"/>
        </w:rPr>
        <w:t>via</w:t>
      </w:r>
      <w:r w:rsidRPr="002F7A07">
        <w:rPr>
          <w:rFonts w:cs="Arial"/>
          <w:i/>
          <w:color w:val="FF00FF"/>
          <w:szCs w:val="22"/>
        </w:rPr>
        <w:t xml:space="preserve"> </w:t>
      </w:r>
      <w:r>
        <w:rPr>
          <w:rFonts w:cs="Arial"/>
          <w:i/>
          <w:color w:val="FF00FF"/>
          <w:szCs w:val="22"/>
        </w:rPr>
        <w:t>both a GTA and an OATT, number this section as section</w:t>
      </w:r>
      <w:r w:rsidR="00830DF1">
        <w:rPr>
          <w:rFonts w:cs="Arial"/>
          <w:i/>
          <w:color w:val="FF00FF"/>
          <w:szCs w:val="22"/>
        </w:rPr>
        <w:t> </w:t>
      </w:r>
      <w:r>
        <w:rPr>
          <w:rFonts w:cs="Arial"/>
          <w:i/>
          <w:color w:val="FF00FF"/>
          <w:szCs w:val="22"/>
        </w:rPr>
        <w:t>“3.3”.</w:t>
      </w:r>
    </w:p>
    <w:p w14:paraId="028BFDEC" w14:textId="16408A96" w:rsidR="00486786" w:rsidRPr="002F7A07" w:rsidRDefault="00CD23CD" w:rsidP="00486786">
      <w:pPr>
        <w:keepNext/>
        <w:ind w:left="1440" w:hanging="720"/>
        <w:rPr>
          <w:bCs/>
        </w:rPr>
      </w:pPr>
      <w:r w:rsidRPr="005D5E3E">
        <w:rPr>
          <w:color w:val="FF0000"/>
          <w:szCs w:val="22"/>
        </w:rPr>
        <w:t>«</w:t>
      </w:r>
      <w:r w:rsidR="00486786" w:rsidRPr="002F7A07">
        <w:rPr>
          <w:bCs/>
        </w:rPr>
        <w:t>3.</w:t>
      </w:r>
      <w:r w:rsidR="00486786">
        <w:rPr>
          <w:bCs/>
        </w:rPr>
        <w:t>2</w:t>
      </w:r>
      <w:r>
        <w:rPr>
          <w:bCs/>
        </w:rPr>
        <w:t xml:space="preserve"> </w:t>
      </w:r>
      <w:r w:rsidRPr="00CD23CD">
        <w:rPr>
          <w:rFonts w:cs="Arial"/>
          <w:i/>
          <w:color w:val="FF00FF"/>
          <w:szCs w:val="22"/>
        </w:rPr>
        <w:t>or</w:t>
      </w:r>
      <w:r>
        <w:rPr>
          <w:bCs/>
        </w:rPr>
        <w:t xml:space="preserve"> 3.3</w:t>
      </w:r>
      <w:r w:rsidRPr="005D5E3E">
        <w:rPr>
          <w:color w:val="FF0000"/>
          <w:szCs w:val="22"/>
        </w:rPr>
        <w:t>»</w:t>
      </w:r>
      <w:r w:rsidR="00486786" w:rsidRPr="005D5E3E">
        <w:rPr>
          <w:b/>
        </w:rPr>
        <w:tab/>
      </w:r>
      <w:r w:rsidR="00486786" w:rsidRPr="00E24738">
        <w:rPr>
          <w:b/>
        </w:rPr>
        <w:t>OATT</w:t>
      </w:r>
      <w:r w:rsidR="00486786" w:rsidRPr="002F7A07">
        <w:rPr>
          <w:b/>
        </w:rPr>
        <w:t>-Specific Transfer Provisions</w:t>
      </w:r>
    </w:p>
    <w:p w14:paraId="4F98FCAF" w14:textId="4372378F" w:rsidR="00486786" w:rsidRPr="005D5E3E" w:rsidRDefault="00486786" w:rsidP="00486786">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Pr>
          <w:rFonts w:cs="Century Schoolbook"/>
          <w:szCs w:val="22"/>
        </w:rPr>
        <w:t xml:space="preserve"> provided by the Third-Party Transmission Provider’s OATT</w:t>
      </w:r>
      <w:r w:rsidRPr="005D5E3E">
        <w:t xml:space="preserve">.  Such charges or credits will be based on </w:t>
      </w:r>
      <w:r w:rsidRPr="00500366">
        <w:t>E</w:t>
      </w:r>
      <w:r>
        <w:rPr>
          <w:rFonts w:cs="Century Schoolbook"/>
          <w:szCs w:val="22"/>
        </w:rPr>
        <w:t>-</w:t>
      </w:r>
      <w:r w:rsidRPr="00500366">
        <w:t>Tags</w:t>
      </w:r>
      <w:r w:rsidRPr="005D5E3E">
        <w:t xml:space="preserve"> serving </w:t>
      </w:r>
      <w:r w:rsidRPr="005D5E3E">
        <w:rPr>
          <w:color w:val="FF0000"/>
          <w:szCs w:val="22"/>
        </w:rPr>
        <w:t>Customer Name»</w:t>
      </w:r>
      <w:r w:rsidRPr="005D5E3E">
        <w:t>’s load</w:t>
      </w:r>
      <w:r>
        <w:t xml:space="preserve"> under that OATT and the associated forecasts and schedules submitted in ISAAC</w:t>
      </w:r>
      <w:r w:rsidRPr="005D5E3E">
        <w:t xml:space="preserve">, metered values for such loads, and the charges or credits BPA receives from the Third-Party Transmission Provider.  </w:t>
      </w:r>
      <w:bookmarkStart w:id="1220" w:name="_Hlk189142236"/>
      <w:r w:rsidRPr="005D5E3E">
        <w:t xml:space="preserve">BPA shall reflect any charges or credits on </w:t>
      </w:r>
      <w:r w:rsidRPr="005D5E3E">
        <w:rPr>
          <w:color w:val="FF0000"/>
          <w:szCs w:val="22"/>
        </w:rPr>
        <w:t>«Customer Name»</w:t>
      </w:r>
      <w:r w:rsidRPr="005D5E3E">
        <w:rPr>
          <w:szCs w:val="22"/>
        </w:rPr>
        <w:t>’s</w:t>
      </w:r>
      <w:r w:rsidRPr="005D5E3E">
        <w:t xml:space="preserve"> monthly bill.</w:t>
      </w:r>
      <w:bookmarkEnd w:id="1220"/>
    </w:p>
    <w:p w14:paraId="3B22AE05" w14:textId="77777777" w:rsidR="00486786" w:rsidRPr="005D5E3E" w:rsidRDefault="00486786" w:rsidP="00486786">
      <w:pPr>
        <w:ind w:left="720"/>
        <w:rPr>
          <w:i/>
          <w:color w:val="FF00FF"/>
        </w:rPr>
      </w:pPr>
      <w:r w:rsidRPr="005D5E3E">
        <w:rPr>
          <w:i/>
          <w:color w:val="FF00FF"/>
        </w:rPr>
        <w:t>End Option</w:t>
      </w:r>
      <w:r>
        <w:rPr>
          <w:i/>
          <w:color w:val="FF00FF"/>
        </w:rPr>
        <w:t xml:space="preserve"> 2</w:t>
      </w:r>
    </w:p>
    <w:p w14:paraId="3C7ACFF5" w14:textId="77777777" w:rsidR="00486786" w:rsidRPr="005D5E3E" w:rsidRDefault="00486786" w:rsidP="00486786">
      <w:pPr>
        <w:rPr>
          <w:szCs w:val="22"/>
        </w:rPr>
      </w:pPr>
    </w:p>
    <w:p w14:paraId="4E88B12F" w14:textId="77777777" w:rsidR="00486786" w:rsidRPr="005D5E3E" w:rsidRDefault="00486786" w:rsidP="00486786">
      <w:pPr>
        <w:keepNext/>
        <w:ind w:left="720" w:hanging="720"/>
        <w:rPr>
          <w:b/>
        </w:rPr>
      </w:pPr>
      <w:r>
        <w:rPr>
          <w:b/>
        </w:rPr>
        <w:t>4</w:t>
      </w:r>
      <w:r w:rsidRPr="005D5E3E">
        <w:rPr>
          <w:b/>
        </w:rPr>
        <w:t>.</w:t>
      </w:r>
      <w:r w:rsidRPr="005D5E3E">
        <w:rPr>
          <w:b/>
        </w:rPr>
        <w:tab/>
        <w:t>SPECIAL SCHEDULING PROVISIONS FOR RSS</w:t>
      </w:r>
    </w:p>
    <w:p w14:paraId="6D024757" w14:textId="3F946EB3" w:rsidR="00486786" w:rsidRPr="005D5E3E" w:rsidRDefault="00486786" w:rsidP="00486786">
      <w:pPr>
        <w:ind w:left="720"/>
      </w:pPr>
      <w:r w:rsidRPr="005D5E3E">
        <w:t>Because scheduling provisions for RSS for 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0B77CAB2" w14:textId="77777777" w:rsidR="00486786" w:rsidRPr="005D5E3E" w:rsidRDefault="00486786" w:rsidP="00486786">
      <w:pPr>
        <w:ind w:left="720"/>
        <w:contextualSpacing/>
      </w:pPr>
    </w:p>
    <w:p w14:paraId="0DA7CC55" w14:textId="77777777" w:rsidR="00486786" w:rsidRPr="005D5E3E" w:rsidRDefault="00486786" w:rsidP="00486786">
      <w:pPr>
        <w:keepNext/>
        <w:ind w:left="720" w:hanging="720"/>
        <w:rPr>
          <w:b/>
          <w:szCs w:val="22"/>
        </w:rPr>
      </w:pPr>
      <w:r>
        <w:rPr>
          <w:b/>
        </w:rPr>
        <w:t>5</w:t>
      </w:r>
      <w:r w:rsidRPr="005D5E3E">
        <w:rPr>
          <w:b/>
        </w:rPr>
        <w:t>.</w:t>
      </w:r>
      <w:r w:rsidRPr="005D5E3E">
        <w:rPr>
          <w:b/>
        </w:rPr>
        <w:tab/>
      </w:r>
      <w:r w:rsidRPr="005D5E3E">
        <w:rPr>
          <w:b/>
          <w:szCs w:val="22"/>
        </w:rPr>
        <w:t>REVISIONS</w:t>
      </w:r>
    </w:p>
    <w:p w14:paraId="79569F29" w14:textId="77777777" w:rsidR="00486786" w:rsidRPr="005D5E3E" w:rsidRDefault="00486786" w:rsidP="00486786">
      <w:pPr>
        <w:keepNext/>
        <w:ind w:left="720"/>
        <w:rPr>
          <w:szCs w:val="22"/>
        </w:rPr>
      </w:pPr>
      <w:r w:rsidRPr="005D5E3E">
        <w:rPr>
          <w:szCs w:val="22"/>
        </w:rPr>
        <w:t>BPA may unilaterally revise this exhibit:</w:t>
      </w:r>
    </w:p>
    <w:p w14:paraId="0B24D046" w14:textId="77777777" w:rsidR="00486786" w:rsidRPr="005D5E3E" w:rsidRDefault="00486786" w:rsidP="00486786">
      <w:pPr>
        <w:keepNext/>
        <w:ind w:left="720"/>
        <w:rPr>
          <w:szCs w:val="22"/>
        </w:rPr>
      </w:pPr>
    </w:p>
    <w:p w14:paraId="1E56C1F5" w14:textId="0FCA4E08" w:rsidR="00486786" w:rsidRPr="00C029A5" w:rsidRDefault="00486786" w:rsidP="00486786">
      <w:pPr>
        <w:keepNext/>
        <w:ind w:left="1440" w:hanging="720"/>
        <w:rPr>
          <w:szCs w:val="22"/>
        </w:rPr>
      </w:pPr>
      <w:r w:rsidRPr="005D5E3E">
        <w:rPr>
          <w:szCs w:val="22"/>
        </w:rPr>
        <w:t>(1)</w:t>
      </w:r>
      <w:r w:rsidRPr="005D5E3E">
        <w:rPr>
          <w:szCs w:val="22"/>
        </w:rPr>
        <w:tab/>
        <w:t xml:space="preserve">to implement changes </w:t>
      </w:r>
      <w:r w:rsidRPr="00C029A5">
        <w:rPr>
          <w:szCs w:val="22"/>
        </w:rPr>
        <w:t>that BPA determines are reasonably necessary to allow it to meet its power and scheduling obligations under this Agreement, or</w:t>
      </w:r>
    </w:p>
    <w:p w14:paraId="015B9426" w14:textId="77777777" w:rsidR="00486786" w:rsidRPr="00C029A5" w:rsidRDefault="00486786" w:rsidP="00486786">
      <w:pPr>
        <w:ind w:left="720"/>
        <w:rPr>
          <w:szCs w:val="22"/>
        </w:rPr>
      </w:pPr>
    </w:p>
    <w:p w14:paraId="314F1580" w14:textId="40F009D6"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r w:rsidR="000E1673">
        <w:rPr>
          <w:szCs w:val="22"/>
        </w:rPr>
        <w:t>Western Electricity Coordinating Council (</w:t>
      </w:r>
      <w:r w:rsidRPr="00C029A5">
        <w:rPr>
          <w:szCs w:val="22"/>
        </w:rPr>
        <w:t>WECC</w:t>
      </w:r>
      <w:r w:rsidR="000E1673">
        <w:rPr>
          <w:szCs w:val="22"/>
        </w:rPr>
        <w:t>)</w:t>
      </w:r>
      <w:r w:rsidRPr="00C029A5">
        <w:rPr>
          <w:szCs w:val="22"/>
        </w:rPr>
        <w:t xml:space="preserve">, </w:t>
      </w:r>
      <w:r w:rsidR="000E1673">
        <w:rPr>
          <w:szCs w:val="22"/>
        </w:rPr>
        <w:t>North American Energy Standards Board (</w:t>
      </w:r>
      <w:r w:rsidRPr="00C029A5">
        <w:rPr>
          <w:szCs w:val="22"/>
        </w:rPr>
        <w:t>NAESB</w:t>
      </w:r>
      <w:r w:rsidR="000E1673">
        <w:rPr>
          <w:szCs w:val="22"/>
        </w:rPr>
        <w:t>)</w:t>
      </w:r>
      <w:r w:rsidRPr="00C029A5">
        <w:rPr>
          <w:szCs w:val="22"/>
        </w:rPr>
        <w:t>, or NERC, WRAP or their successors or assigns.</w:t>
      </w:r>
    </w:p>
    <w:p w14:paraId="41F8A2F9" w14:textId="77777777" w:rsidR="00486786" w:rsidRPr="00C029A5" w:rsidRDefault="00486786" w:rsidP="00486786">
      <w:pPr>
        <w:ind w:left="720"/>
        <w:rPr>
          <w:szCs w:val="22"/>
        </w:rPr>
      </w:pPr>
    </w:p>
    <w:p w14:paraId="7A90F6C5" w14:textId="6F000268" w:rsidR="00486786" w:rsidRDefault="00486786" w:rsidP="00486786">
      <w:pPr>
        <w:keepNext/>
        <w:ind w:left="720"/>
        <w:rPr>
          <w:szCs w:val="22"/>
        </w:rPr>
      </w:pPr>
      <w:r w:rsidRPr="00C029A5">
        <w:rPr>
          <w:szCs w:val="22"/>
        </w:rPr>
        <w:t xml:space="preserve">BPA shall provide a draft of any unilateral revisions of this exhibit to </w:t>
      </w:r>
      <w:r w:rsidRPr="00C029A5">
        <w:rPr>
          <w:color w:val="FF0000"/>
          <w:szCs w:val="22"/>
        </w:rPr>
        <w:t>«Customer Name»</w:t>
      </w:r>
      <w:r w:rsidRPr="00C029A5">
        <w:rPr>
          <w:szCs w:val="22"/>
        </w:rPr>
        <w:t>, with reasonable time for comment, prior to BPA providing written notice of the revision.  Such revisions will be effective</w:t>
      </w:r>
      <w:r w:rsidR="00EB4F69">
        <w:rPr>
          <w:szCs w:val="22"/>
        </w:rPr>
        <w:t xml:space="preserve"> no sooner than</w:t>
      </w:r>
      <w:r w:rsidRPr="00C029A5">
        <w:rPr>
          <w:szCs w:val="22"/>
        </w:rPr>
        <w:t xml:space="preserve"> 45 calendar days after</w:t>
      </w:r>
      <w:r w:rsidRPr="005D5E3E">
        <w:rPr>
          <w:szCs w:val="22"/>
        </w:rPr>
        <w:t xml:space="preserve">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WECC, NAESB, NERC, WRAP or their successors or assigns.  In such circumstances, BPA shall specify the effective date of such revisions.</w:t>
      </w:r>
    </w:p>
    <w:p w14:paraId="2657D0AA" w14:textId="77777777" w:rsidR="00486786" w:rsidRDefault="00486786" w:rsidP="00486786">
      <w:pPr>
        <w:ind w:left="720"/>
        <w:rPr>
          <w:szCs w:val="22"/>
        </w:rPr>
      </w:pPr>
    </w:p>
    <w:p w14:paraId="11ECCF38" w14:textId="77777777" w:rsidR="00486786" w:rsidRPr="005D5E3E" w:rsidRDefault="00486786" w:rsidP="00486786">
      <w:pPr>
        <w:keepNext/>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44D6596E" w14:textId="77777777" w:rsidR="00486786" w:rsidRPr="005D5E3E" w:rsidRDefault="00486786" w:rsidP="00486786">
      <w:pPr>
        <w:keepNext/>
        <w:rPr>
          <w:szCs w:val="22"/>
        </w:rPr>
      </w:pPr>
    </w:p>
    <w:p w14:paraId="6E31B2BD" w14:textId="77777777" w:rsidR="00486786" w:rsidRPr="005D5E3E" w:rsidRDefault="00486786" w:rsidP="00486786">
      <w:pPr>
        <w:keepNext/>
        <w:rPr>
          <w:szCs w:val="22"/>
        </w:rPr>
      </w:pPr>
    </w:p>
    <w:p w14:paraId="0C6B7360" w14:textId="1D87766C" w:rsidR="005D5E3E" w:rsidRDefault="00486786" w:rsidP="005D5E3E">
      <w:pPr>
        <w:rPr>
          <w:bCs/>
          <w:szCs w:val="22"/>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E22A5D7" w14:textId="2D3253EA" w:rsidR="00486786" w:rsidRDefault="00486786" w:rsidP="00486786">
      <w:pPr>
        <w:rPr>
          <w:i/>
          <w:color w:val="FF00FF"/>
          <w:szCs w:val="22"/>
        </w:rPr>
      </w:pPr>
      <w:r w:rsidRPr="005D5E3E">
        <w:rPr>
          <w:i/>
          <w:color w:val="FF00FF"/>
          <w:szCs w:val="22"/>
        </w:rPr>
        <w:t xml:space="preserve">End </w:t>
      </w:r>
      <w:ins w:id="1221" w:author="Olive,Kelly J (BPA) - PSS-6" w:date="2025-05-14T23:28:00Z" w16du:dateUtc="2025-05-15T06:28:00Z">
        <w:r w:rsidR="00A128B1">
          <w:rPr>
            <w:i/>
            <w:color w:val="FF00FF"/>
            <w:szCs w:val="22"/>
          </w:rPr>
          <w:t xml:space="preserve">Template </w:t>
        </w:r>
      </w:ins>
      <w:r w:rsidRPr="005D5E3E">
        <w:rPr>
          <w:i/>
          <w:color w:val="FF00FF"/>
          <w:szCs w:val="22"/>
        </w:rPr>
        <w:t xml:space="preserve">Option </w:t>
      </w:r>
      <w:r>
        <w:rPr>
          <w:i/>
          <w:color w:val="FF00FF"/>
          <w:szCs w:val="22"/>
        </w:rPr>
        <w:t>2</w:t>
      </w:r>
    </w:p>
    <w:p w14:paraId="5119A7BB" w14:textId="77777777" w:rsidR="00486786" w:rsidRPr="005D5E3E" w:rsidRDefault="00486786" w:rsidP="005D5E3E">
      <w:pPr>
        <w:rPr>
          <w:bCs/>
          <w:szCs w:val="22"/>
        </w:rPr>
        <w:sectPr w:rsidR="00486786"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t>END</w:t>
      </w:r>
      <w:r w:rsidRPr="005D5E3E">
        <w:rPr>
          <w:b/>
          <w:i/>
          <w:color w:val="008000"/>
          <w:szCs w:val="22"/>
        </w:rPr>
        <w:t xml:space="preserve"> BLOCK </w:t>
      </w:r>
      <w:r w:rsidRPr="005D5E3E">
        <w:rPr>
          <w:bCs/>
          <w:i/>
          <w:color w:val="008000"/>
          <w:szCs w:val="22"/>
        </w:rPr>
        <w:t>template.</w:t>
      </w:r>
    </w:p>
    <w:bookmarkEnd w:id="1204"/>
    <w:p w14:paraId="3FB5094D" w14:textId="77777777" w:rsidR="005D5E3E" w:rsidRPr="005D5E3E" w:rsidRDefault="005D5E3E" w:rsidP="009F387E">
      <w:pPr>
        <w:rPr>
          <w:bCs/>
          <w:szCs w:val="22"/>
        </w:rPr>
      </w:pPr>
    </w:p>
    <w:bookmarkEnd w:id="1205"/>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0323E057" w:rsidR="005D5E3E" w:rsidRPr="005D5E3E" w:rsidRDefault="00A128B1" w:rsidP="005D5E3E">
      <w:pPr>
        <w:rPr>
          <w:i/>
          <w:color w:val="FF00FF"/>
          <w:szCs w:val="22"/>
        </w:rPr>
      </w:pPr>
      <w:ins w:id="1222" w:author="Olive,Kelly J (BPA) - PSS-6" w:date="2025-05-14T23:28:00Z" w16du:dateUtc="2025-05-15T06:28:00Z">
        <w:r>
          <w:rPr>
            <w:i/>
            <w:color w:val="FF00FF"/>
            <w:szCs w:val="22"/>
            <w:u w:val="single"/>
          </w:rPr>
          <w:t xml:space="preserve">Template </w:t>
        </w:r>
      </w:ins>
      <w:r w:rsidR="005D5E3E" w:rsidRPr="005D5E3E">
        <w:rPr>
          <w:i/>
          <w:color w:val="FF00FF"/>
          <w:szCs w:val="22"/>
          <w:u w:val="single"/>
        </w:rPr>
        <w:t>Option 1</w:t>
      </w:r>
      <w:r w:rsidR="005D5E3E" w:rsidRPr="005D5E3E">
        <w:rPr>
          <w:i/>
          <w:color w:val="FF00FF"/>
          <w:szCs w:val="22"/>
        </w:rPr>
        <w:t>:  Include</w:t>
      </w:r>
      <w:r w:rsidR="0067359F" w:rsidRPr="0067359F">
        <w:rPr>
          <w:i/>
          <w:color w:val="FF00FF"/>
          <w:szCs w:val="22"/>
        </w:rPr>
        <w:t xml:space="preserve"> </w:t>
      </w:r>
      <w:r w:rsidR="0067359F">
        <w:rPr>
          <w:i/>
          <w:color w:val="FF00FF"/>
          <w:szCs w:val="22"/>
        </w:rPr>
        <w:t>the following</w:t>
      </w:r>
      <w:r w:rsidR="005D5E3E" w:rsidRPr="005D5E3E">
        <w:rPr>
          <w:i/>
          <w:color w:val="FF00FF"/>
          <w:szCs w:val="22"/>
        </w:rPr>
        <w:t xml:space="preserve"> for exclusively directly-connected customers</w:t>
      </w:r>
      <w:r w:rsidR="00830DF1">
        <w:rPr>
          <w:i/>
          <w:color w:val="FF00FF"/>
          <w:szCs w:val="22"/>
        </w:rPr>
        <w:t>.</w:t>
      </w:r>
    </w:p>
    <w:p w14:paraId="35583C54" w14:textId="6F8B4FE9" w:rsidR="005D5E3E" w:rsidRPr="005D5E3E" w:rsidRDefault="005D5E3E" w:rsidP="00AF3FAD">
      <w:pPr>
        <w:pStyle w:val="SECTIONHEADER"/>
        <w:jc w:val="center"/>
      </w:pPr>
      <w:bookmarkStart w:id="1223" w:name="_Toc192592583"/>
      <w:r w:rsidRPr="005D5E3E">
        <w:t>Exhibit F</w:t>
      </w:r>
      <w:r w:rsidR="00A92C8D" w:rsidRPr="00AF3FAD">
        <w:rPr>
          <w:i/>
          <w:iCs/>
          <w:vanish/>
          <w:color w:val="FF0000"/>
        </w:rPr>
        <w:t xml:space="preserve">(03/12/25 </w:t>
      </w:r>
      <w:r w:rsidR="007B3021" w:rsidRPr="00AF3FAD">
        <w:rPr>
          <w:i/>
          <w:iCs/>
          <w:vanish/>
          <w:color w:val="FF0000"/>
        </w:rPr>
        <w:t>Version)</w:t>
      </w:r>
      <w:bookmarkStart w:id="1224" w:name="_Hlk189633573"/>
      <w:r w:rsidR="00AF3FAD">
        <w:br/>
      </w:r>
      <w:r w:rsidRPr="005D5E3E">
        <w:t>SCHEDULING</w:t>
      </w:r>
      <w:bookmarkEnd w:id="1223"/>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5D5E3E">
        <w:rPr>
          <w:bCs/>
        </w:rPr>
        <w:t xml:space="preserve">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7D2DADCE" w14:textId="5F203DA7" w:rsidR="00486786" w:rsidRDefault="00486786" w:rsidP="00DE7837">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7A48B61D" w14:textId="77777777" w:rsidR="005D5E3E" w:rsidRPr="005D5E3E" w:rsidRDefault="005D5E3E" w:rsidP="00A968D6">
      <w:pPr>
        <w:ind w:left="2160" w:hanging="720"/>
        <w:rPr>
          <w:szCs w:val="22"/>
        </w:rPr>
      </w:pPr>
    </w:p>
    <w:p w14:paraId="527F6FEB" w14:textId="6BB80C89" w:rsidR="005D5E3E" w:rsidRDefault="005D5E3E" w:rsidP="00A968D6">
      <w:pPr>
        <w:ind w:left="2160" w:hanging="720"/>
        <w:rPr>
          <w:szCs w:val="22"/>
        </w:rPr>
      </w:pPr>
      <w:r w:rsidRPr="005D5E3E">
        <w:rPr>
          <w:szCs w:val="22"/>
        </w:rPr>
        <w:t>1.1.8</w:t>
      </w:r>
      <w:r w:rsidRPr="005D5E3E">
        <w:rPr>
          <w:szCs w:val="22"/>
        </w:rPr>
        <w:tab/>
      </w:r>
      <w:r w:rsidR="00ED0CE2">
        <w:rPr>
          <w:szCs w:val="22"/>
        </w:rPr>
        <w:t xml:space="preserve">“Scheduling Hour” or </w:t>
      </w:r>
      <w:r w:rsidRPr="005D5E3E">
        <w:rPr>
          <w:szCs w:val="22"/>
        </w:rPr>
        <w:t>“Scheduling Hour XX”</w:t>
      </w:r>
      <w:r w:rsidRPr="00B027FF">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67CA7C29" w14:textId="77777777" w:rsidR="00893959" w:rsidRDefault="00893959" w:rsidP="00A968D6">
      <w:pPr>
        <w:ind w:left="2160" w:hanging="720"/>
        <w:rPr>
          <w:szCs w:val="22"/>
        </w:rPr>
      </w:pPr>
    </w:p>
    <w:p w14:paraId="27502003" w14:textId="38B4A61F" w:rsidR="00893959" w:rsidRPr="005D5E3E" w:rsidRDefault="00893959" w:rsidP="00A968D6">
      <w:pPr>
        <w:ind w:left="2160" w:hanging="720"/>
        <w:rPr>
          <w:bCs/>
        </w:rPr>
      </w:pPr>
      <w:r>
        <w:rPr>
          <w:szCs w:val="22"/>
        </w:rPr>
        <w:t>1.1.9</w:t>
      </w:r>
      <w:r>
        <w:rPr>
          <w:szCs w:val="22"/>
        </w:rPr>
        <w:tab/>
      </w:r>
      <w:r w:rsidRPr="003B7302">
        <w:rPr>
          <w:szCs w:val="22"/>
        </w:rPr>
        <w:t xml:space="preserve">“Slice Scheduling Day” means the applicable day that final Customer Inputs are submitted for a given Slice Operating Day. </w:t>
      </w:r>
      <w:r>
        <w:rPr>
          <w:szCs w:val="22"/>
        </w:rPr>
        <w:t xml:space="preserve"> </w:t>
      </w:r>
      <w:r w:rsidRPr="003B7302">
        <w:rPr>
          <w:szCs w:val="22"/>
        </w:rPr>
        <w:t>The Slice Scheduling Day occurs the calendar day before the Slice Operating Day.</w:t>
      </w:r>
    </w:p>
    <w:p w14:paraId="7DF56E19" w14:textId="77777777" w:rsidR="005D5E3E" w:rsidRPr="005D5E3E" w:rsidRDefault="005D5E3E" w:rsidP="00DE7837">
      <w:pPr>
        <w:ind w:left="720"/>
        <w:rPr>
          <w:szCs w:val="22"/>
        </w:rPr>
      </w:pPr>
    </w:p>
    <w:p w14:paraId="4B8DAC38" w14:textId="2E02BE81" w:rsidR="005D5E3E" w:rsidRPr="005D5E3E" w:rsidRDefault="005D5E3E" w:rsidP="00E5447C">
      <w:pPr>
        <w:keepNext/>
        <w:ind w:left="720"/>
        <w:rPr>
          <w:i/>
          <w:color w:val="FF00FF"/>
        </w:rPr>
      </w:pPr>
      <w:r w:rsidRPr="005D5E3E">
        <w:rPr>
          <w:i/>
          <w:color w:val="FF00FF"/>
          <w:u w:val="single"/>
        </w:rPr>
        <w:t>Option 1</w:t>
      </w:r>
      <w:r w:rsidRPr="005D5E3E">
        <w:rPr>
          <w:i/>
          <w:color w:val="FF00FF"/>
        </w:rPr>
        <w:t>:  Include the following for customers with PTP Transmission</w:t>
      </w:r>
      <w:r w:rsidR="00830DF1">
        <w:rPr>
          <w:i/>
          <w:color w:val="FF00FF"/>
        </w:rPr>
        <w:t>.</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E5447C">
      <w:pPr>
        <w:ind w:left="720"/>
        <w:rPr>
          <w:i/>
          <w:color w:val="FF00FF"/>
          <w:szCs w:val="22"/>
        </w:rPr>
      </w:pPr>
      <w:r w:rsidRPr="005D5E3E">
        <w:rPr>
          <w:i/>
          <w:color w:val="FF00FF"/>
          <w:szCs w:val="22"/>
        </w:rPr>
        <w:t>End Option 1</w:t>
      </w:r>
    </w:p>
    <w:p w14:paraId="2A38B946" w14:textId="77777777" w:rsidR="005D5E3E" w:rsidRPr="005D5E3E" w:rsidRDefault="005D5E3E" w:rsidP="00DE7837">
      <w:pPr>
        <w:ind w:left="720"/>
      </w:pPr>
    </w:p>
    <w:p w14:paraId="5D28830D" w14:textId="67E9B79E" w:rsidR="005D5E3E" w:rsidRPr="005D5E3E" w:rsidRDefault="005D5E3E" w:rsidP="00E5447C">
      <w:pPr>
        <w:keepNext/>
        <w:ind w:left="720"/>
        <w:rPr>
          <w:i/>
          <w:color w:val="FF00FF"/>
        </w:rPr>
      </w:pPr>
      <w:r w:rsidRPr="005D5E3E">
        <w:rPr>
          <w:i/>
          <w:color w:val="FF00FF"/>
          <w:szCs w:val="22"/>
          <w:u w:val="single"/>
        </w:rPr>
        <w:t>Option 2</w:t>
      </w:r>
      <w:r w:rsidRPr="005D5E3E">
        <w:rPr>
          <w:i/>
          <w:color w:val="FF00FF"/>
          <w:szCs w:val="22"/>
        </w:rPr>
        <w:t>:  Include the following for customers with NT service</w:t>
      </w:r>
      <w:r w:rsidR="00830DF1">
        <w:rPr>
          <w:i/>
          <w:color w:val="FF00FF"/>
          <w:szCs w:val="22"/>
        </w:rPr>
        <w:t>.</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DE7837">
      <w:pPr>
        <w:ind w:left="720"/>
        <w:rPr>
          <w:i/>
          <w:color w:val="FF00FF"/>
          <w:szCs w:val="22"/>
        </w:rPr>
      </w:pPr>
      <w:r w:rsidRPr="005D5E3E">
        <w:rPr>
          <w:i/>
          <w:color w:val="FF00FF"/>
          <w:szCs w:val="22"/>
        </w:rPr>
        <w:t>End Option 2</w:t>
      </w:r>
    </w:p>
    <w:p w14:paraId="523C0B0B" w14:textId="5250C79E" w:rsidR="005D5E3E" w:rsidRPr="005D5E3E" w:rsidRDefault="005D5E3E" w:rsidP="00DE7837"/>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DE7837">
      <w:pPr>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76AD6F52" w14:textId="61E97B26" w:rsidR="005D5E3E" w:rsidRPr="005D5E3E" w:rsidRDefault="005D5E3E" w:rsidP="005D5E3E">
      <w:pPr>
        <w:ind w:left="1440"/>
        <w:rPr>
          <w:szCs w:val="22"/>
        </w:rPr>
      </w:pPr>
      <w:r w:rsidRPr="005D5E3E">
        <w:rPr>
          <w:color w:val="FF0000"/>
          <w:szCs w:val="22"/>
        </w:rPr>
        <w:t>«Customer Name»</w:t>
      </w:r>
      <w:r w:rsidRPr="005D5E3E">
        <w:rPr>
          <w:szCs w:val="22"/>
        </w:rPr>
        <w:t xml:space="preserve"> </w:t>
      </w:r>
      <w:r w:rsidR="00A21471">
        <w:rPr>
          <w:szCs w:val="22"/>
        </w:rPr>
        <w:t>may</w:t>
      </w:r>
      <w:r w:rsidRPr="005D5E3E">
        <w:rPr>
          <w:szCs w:val="22"/>
        </w:rPr>
        <w:t xml:space="preserve"> submit new or modified E-Tags </w:t>
      </w:r>
      <w:r w:rsidR="00A21471">
        <w:rPr>
          <w:szCs w:val="22"/>
        </w:rPr>
        <w:t>pursuant to section 1.2</w:t>
      </w:r>
      <w:r w:rsidRPr="005D5E3E">
        <w:rPr>
          <w:szCs w:val="22"/>
        </w:rPr>
        <w:t xml:space="preserve">. </w:t>
      </w:r>
      <w:r w:rsidR="00A21471">
        <w:rPr>
          <w:szCs w:val="22"/>
        </w:rPr>
        <w:t xml:space="preserve"> </w:t>
      </w:r>
      <w:r w:rsidRPr="005D5E3E">
        <w:rPr>
          <w:color w:val="000000"/>
          <w:szCs w:val="22"/>
        </w:rPr>
        <w:t>Any E-Tag submitted in real-time shall not adjust any amounts of SOER</w:t>
      </w:r>
      <w:r w:rsidR="00A21471">
        <w:rPr>
          <w:color w:val="000000"/>
          <w:szCs w:val="22"/>
        </w:rPr>
        <w:t xml:space="preserve"> set </w:t>
      </w:r>
      <w:r w:rsidR="00A21471" w:rsidRPr="005D5E3E">
        <w:rPr>
          <w:szCs w:val="22"/>
        </w:rPr>
        <w:t>in accordance with section 4</w:t>
      </w:r>
      <w:r w:rsidR="00A21471" w:rsidRPr="005D5E3E">
        <w:rPr>
          <w:color w:val="000000"/>
        </w:rPr>
        <w:t xml:space="preserve"> of this exhibit</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5DAFCE69"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r w:rsidR="00B027FF">
        <w:rPr>
          <w:szCs w:val="22"/>
        </w:rPr>
        <w:t>shall</w:t>
      </w:r>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w:t>
      </w:r>
      <w:del w:id="1225" w:author="Olive,Kelly J (BPA) - PSS-6" w:date="2025-05-14T21:10:00Z" w16du:dateUtc="2025-05-15T04:10:00Z">
        <w:r w:rsidRPr="005D5E3E" w:rsidDel="000023BF">
          <w:rPr>
            <w:szCs w:val="22"/>
          </w:rPr>
          <w:delText xml:space="preserve">per </w:delText>
        </w:r>
      </w:del>
      <w:ins w:id="1226" w:author="Olive,Kelly J (BPA) - PSS-6" w:date="2025-05-14T21:10:00Z" w16du:dateUtc="2025-05-15T04:10:00Z">
        <w:r w:rsidR="000023BF">
          <w:rPr>
            <w:szCs w:val="22"/>
          </w:rPr>
          <w:t>under</w:t>
        </w:r>
        <w:r w:rsidR="000023BF" w:rsidRPr="005D5E3E">
          <w:rPr>
            <w:szCs w:val="22"/>
          </w:rPr>
          <w:t xml:space="preserve"> </w:t>
        </w:r>
      </w:ins>
      <w:r w:rsidRPr="005D5E3E">
        <w:rPr>
          <w:szCs w:val="22"/>
        </w:rPr>
        <w:t>this Agreemen</w:t>
      </w:r>
      <w:r w:rsidR="00486786" w:rsidRPr="005D5E3E">
        <w:rPr>
          <w:szCs w:val="22"/>
        </w:rPr>
        <w:t xml:space="preserve">t </w:t>
      </w:r>
      <w:r w:rsidRPr="005D5E3E">
        <w:rPr>
          <w:szCs w:val="22"/>
        </w:rPr>
        <w:t>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01CDCDC6" w:rsidR="005D5E3E" w:rsidRPr="005D5E3E" w:rsidRDefault="005D5E3E" w:rsidP="005D5E3E">
      <w:pPr>
        <w:ind w:left="1440" w:hanging="720"/>
        <w:rPr>
          <w:b/>
          <w:szCs w:val="20"/>
          <w:lang w:bidi="x-none"/>
        </w:rPr>
      </w:pPr>
      <w:r w:rsidRPr="005D5E3E">
        <w:t>3.1</w:t>
      </w:r>
      <w:r w:rsidRPr="005D5E3E">
        <w:tab/>
      </w:r>
      <w:r w:rsidR="008E2D80" w:rsidRPr="00164CEC">
        <w:t xml:space="preserve">E-Tags for </w:t>
      </w:r>
      <w:r w:rsidRPr="00164CEC">
        <w:t xml:space="preserve">SOER </w:t>
      </w:r>
      <w:r w:rsidR="008E2D80" w:rsidRPr="00164CEC">
        <w:t xml:space="preserve">amounts </w:t>
      </w:r>
      <w:r w:rsidRPr="00164CEC">
        <w:t xml:space="preserve">submitted to Power Services by </w:t>
      </w:r>
      <w:r w:rsidRPr="00164CEC">
        <w:rPr>
          <w:color w:val="FF0000"/>
        </w:rPr>
        <w:t>«Customer Name»</w:t>
      </w:r>
      <w:r w:rsidRPr="00164CEC">
        <w:t xml:space="preserve"> shall not exceed the SOE</w:t>
      </w:r>
      <w:r w:rsidR="00FD37ED" w:rsidRPr="00164CEC">
        <w:t xml:space="preserve">R </w:t>
      </w:r>
      <w:r w:rsidRPr="00164CEC">
        <w:t xml:space="preserve">established in the POCSA </w:t>
      </w:r>
      <w:r w:rsidR="008E2D80" w:rsidRPr="00164CEC">
        <w:t xml:space="preserve">for such </w:t>
      </w:r>
      <w:r w:rsidRPr="00164CEC">
        <w:t>Scheduling Hour.</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0EF2B484"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w:t>
      </w:r>
      <w:del w:id="1227" w:author="Olive,Kelly J (BPA) - PSS-6" w:date="2025-05-14T16:28:00Z" w16du:dateUtc="2025-05-14T23:28:00Z">
        <w:r w:rsidRPr="005D5E3E" w:rsidDel="00CB0085">
          <w:delText>MWh</w:delText>
        </w:r>
      </w:del>
      <w:ins w:id="1228" w:author="Olive,Kelly J (BPA) - PSS-6" w:date="2025-05-14T16:28:00Z" w16du:dateUtc="2025-05-14T23:28:00Z">
        <w:r w:rsidR="00CB0085">
          <w:t>megawatt-hours</w:t>
        </w:r>
      </w:ins>
      <w:r w:rsidRPr="005D5E3E">
        <w:t>,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5D24D1C"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 xml:space="preserve">No later than </w:t>
      </w:r>
      <w:r w:rsidRPr="00164CEC">
        <w:t>ten </w:t>
      </w:r>
      <w:r w:rsidR="00FD37ED" w:rsidRPr="00164CEC">
        <w:t xml:space="preserve">calendar </w:t>
      </w:r>
      <w:r w:rsidRPr="00164CEC">
        <w:t>days</w:t>
      </w:r>
      <w:r w:rsidRPr="005D5E3E">
        <w:t xml:space="preserve">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407675D0" w:rsidR="005D5E3E" w:rsidRPr="005D5E3E" w:rsidRDefault="005D5E3E" w:rsidP="005D5E3E">
      <w:pPr>
        <w:ind w:left="720"/>
        <w:rPr>
          <w:color w:val="000000"/>
          <w:szCs w:val="22"/>
        </w:rPr>
      </w:pPr>
      <w:r w:rsidRPr="005D5E3E">
        <w:rPr>
          <w:bCs/>
        </w:rPr>
        <w:t xml:space="preserve">Consistent with section </w:t>
      </w:r>
      <w:r w:rsidR="007449B9">
        <w:rPr>
          <w:bCs/>
        </w:rPr>
        <w:t>3</w:t>
      </w:r>
      <w:r w:rsidR="007449B9" w:rsidRPr="005D5E3E">
        <w:rPr>
          <w:bCs/>
        </w:rPr>
        <w:t xml:space="preserve"> </w:t>
      </w:r>
      <w:r w:rsidRPr="005D5E3E">
        <w:rPr>
          <w:bCs/>
        </w:rPr>
        <w:t>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w:t>
      </w:r>
      <w:del w:id="1229" w:author="Miller,Robyn M (BPA) - PSS-6 [2]" w:date="2025-04-15T07:45:00Z" w16du:dateUtc="2025-04-15T14:45:00Z">
        <w:r w:rsidRPr="005D5E3E" w:rsidDel="002876EC">
          <w:rPr>
            <w:bCs/>
          </w:rPr>
          <w:delText>2027</w:delText>
        </w:r>
      </w:del>
      <w:ins w:id="1230" w:author="Miller,Robyn M (BPA) - PSS-6 [2]" w:date="2025-04-15T07:45:00Z" w16du:dateUtc="2025-04-15T14:45:00Z">
        <w:r w:rsidR="002876EC" w:rsidRPr="005D5E3E">
          <w:rPr>
            <w:bCs/>
          </w:rPr>
          <w:t>202</w:t>
        </w:r>
        <w:r w:rsidR="002876EC">
          <w:rPr>
            <w:bCs/>
          </w:rPr>
          <w:t>6</w:t>
        </w:r>
      </w:ins>
      <w:r w:rsidRPr="005D5E3E">
        <w:rPr>
          <w:bCs/>
        </w:rPr>
        <w:t>.</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1231"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bookmarkEnd w:id="1206"/>
    <w:bookmarkEnd w:id="1231"/>
    <w:p w14:paraId="27A861E3" w14:textId="63105DA8" w:rsidR="00B027FF" w:rsidRPr="009265C4" w:rsidRDefault="00B027FF" w:rsidP="00B027FF">
      <w:pPr>
        <w:ind w:left="1440" w:hanging="720"/>
        <w:rPr>
          <w:szCs w:val="22"/>
        </w:rPr>
      </w:pPr>
      <w:r w:rsidRPr="009265C4">
        <w:rPr>
          <w:szCs w:val="22"/>
        </w:rPr>
        <w:t>(1)</w:t>
      </w:r>
      <w:r w:rsidRPr="009265C4">
        <w:rPr>
          <w:szCs w:val="22"/>
        </w:rPr>
        <w:tab/>
        <w:t>to implement changes</w:t>
      </w:r>
      <w:r w:rsidRPr="00164CEC">
        <w:rPr>
          <w:szCs w:val="22"/>
        </w:rPr>
        <w:t xml:space="preserve"> that BPA determines are reasonably necessary to allow</w:t>
      </w:r>
      <w:r w:rsidRPr="009265C4">
        <w:rPr>
          <w:szCs w:val="22"/>
        </w:rPr>
        <w:t xml:space="preserve"> it to meet its power and scheduling obligations under this Agreement, or</w:t>
      </w:r>
    </w:p>
    <w:p w14:paraId="01C01949" w14:textId="77777777" w:rsidR="00B027FF" w:rsidRPr="009265C4" w:rsidRDefault="00B027FF" w:rsidP="00B027FF">
      <w:pPr>
        <w:ind w:left="1440" w:hanging="720"/>
        <w:rPr>
          <w:szCs w:val="22"/>
        </w:rPr>
      </w:pPr>
    </w:p>
    <w:p w14:paraId="4196B480" w14:textId="5C579361" w:rsidR="00B027FF" w:rsidRPr="009265C4" w:rsidRDefault="00B027FF" w:rsidP="00B027FF">
      <w:pPr>
        <w:ind w:left="1440" w:hanging="720"/>
        <w:rPr>
          <w:szCs w:val="22"/>
        </w:rPr>
      </w:pPr>
      <w:r w:rsidRPr="009265C4">
        <w:rPr>
          <w:szCs w:val="22"/>
        </w:rPr>
        <w:t>(2)</w:t>
      </w:r>
      <w:r w:rsidRPr="009265C4">
        <w:rPr>
          <w:szCs w:val="22"/>
        </w:rPr>
        <w:tab/>
        <w:t xml:space="preserve">to comply with requirements of </w:t>
      </w:r>
      <w:r w:rsidR="00A105F4">
        <w:rPr>
          <w:szCs w:val="22"/>
        </w:rPr>
        <w:t>Western Electricity Coordinating Council (</w:t>
      </w:r>
      <w:r w:rsidRPr="009265C4">
        <w:rPr>
          <w:szCs w:val="22"/>
        </w:rPr>
        <w:t>WECC</w:t>
      </w:r>
      <w:r w:rsidR="00A105F4">
        <w:rPr>
          <w:szCs w:val="22"/>
        </w:rPr>
        <w:t>)</w:t>
      </w:r>
      <w:r w:rsidRPr="009265C4">
        <w:rPr>
          <w:szCs w:val="22"/>
        </w:rPr>
        <w:t xml:space="preserve">, </w:t>
      </w:r>
      <w:r w:rsidR="00A105F4">
        <w:rPr>
          <w:szCs w:val="22"/>
        </w:rPr>
        <w:t>North American Energy Standards Board (</w:t>
      </w:r>
      <w:r w:rsidRPr="009265C4">
        <w:rPr>
          <w:szCs w:val="22"/>
        </w:rPr>
        <w:t>NAESB</w:t>
      </w:r>
      <w:r w:rsidR="00A105F4">
        <w:rPr>
          <w:szCs w:val="22"/>
        </w:rPr>
        <w:t>)</w:t>
      </w:r>
      <w:r w:rsidRPr="009265C4">
        <w:rPr>
          <w:szCs w:val="22"/>
        </w:rPr>
        <w:t>, or NERC, WRAP or their successors or assigns</w:t>
      </w:r>
      <w:r w:rsidR="00EB4F69">
        <w:rPr>
          <w:szCs w:val="22"/>
        </w:rPr>
        <w:t>.</w:t>
      </w:r>
    </w:p>
    <w:p w14:paraId="4D976812" w14:textId="77777777" w:rsidR="00B027FF" w:rsidRPr="009265C4" w:rsidRDefault="00B027FF" w:rsidP="00B027FF">
      <w:pPr>
        <w:ind w:left="1440" w:hanging="720"/>
        <w:rPr>
          <w:szCs w:val="22"/>
        </w:rPr>
      </w:pPr>
    </w:p>
    <w:p w14:paraId="448055A7" w14:textId="23B1DDCC" w:rsidR="00B027FF" w:rsidRDefault="00B027FF" w:rsidP="00B027F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0A62BCB7" w14:textId="77777777" w:rsidR="00B027FF" w:rsidRDefault="00B027FF" w:rsidP="00B027FF">
      <w:pPr>
        <w:ind w:left="720"/>
        <w:rPr>
          <w:szCs w:val="22"/>
        </w:rPr>
      </w:pPr>
    </w:p>
    <w:p w14:paraId="08EE722E" w14:textId="77777777" w:rsidR="00B027FF" w:rsidRPr="009265C4" w:rsidRDefault="00B027FF" w:rsidP="00B027F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3E9EFCF1" w14:textId="10A6A752" w:rsidR="00B027FF" w:rsidRPr="009265C4" w:rsidRDefault="00B027FF" w:rsidP="00E5447C">
      <w:pPr>
        <w:rPr>
          <w:i/>
          <w:color w:val="FF00FF"/>
          <w:szCs w:val="22"/>
        </w:rPr>
      </w:pPr>
      <w:r w:rsidRPr="009265C4">
        <w:rPr>
          <w:i/>
          <w:color w:val="FF00FF"/>
          <w:szCs w:val="22"/>
        </w:rPr>
        <w:t xml:space="preserve">End </w:t>
      </w:r>
      <w:ins w:id="1232" w:author="Olive,Kelly J (BPA) - PSS-6" w:date="2025-05-14T23:29:00Z" w16du:dateUtc="2025-05-15T06:29:00Z">
        <w:r w:rsidR="00A128B1">
          <w:rPr>
            <w:i/>
            <w:color w:val="FF00FF"/>
            <w:szCs w:val="22"/>
          </w:rPr>
          <w:t xml:space="preserve">Template </w:t>
        </w:r>
      </w:ins>
      <w:r w:rsidRPr="009265C4">
        <w:rPr>
          <w:i/>
          <w:color w:val="FF00FF"/>
          <w:szCs w:val="22"/>
        </w:rPr>
        <w:t>Option 1</w:t>
      </w:r>
    </w:p>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bookmarkEnd w:id="1224"/>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3085EA65" w:rsidR="005D5E3E" w:rsidRPr="005D5E3E" w:rsidRDefault="00A128B1" w:rsidP="005D5E3E">
      <w:pPr>
        <w:rPr>
          <w:i/>
          <w:color w:val="FF00FF"/>
          <w:szCs w:val="22"/>
        </w:rPr>
      </w:pPr>
      <w:ins w:id="1233" w:author="Olive,Kelly J (BPA) - PSS-6" w:date="2025-05-14T23:29:00Z" w16du:dateUtc="2025-05-15T06:29:00Z">
        <w:r>
          <w:rPr>
            <w:i/>
            <w:color w:val="FF00FF"/>
            <w:szCs w:val="22"/>
            <w:u w:val="single"/>
          </w:rPr>
          <w:t xml:space="preserve">Template </w:t>
        </w:r>
      </w:ins>
      <w:r w:rsidR="005D5E3E" w:rsidRPr="005D5E3E">
        <w:rPr>
          <w:i/>
          <w:color w:val="FF00FF"/>
          <w:szCs w:val="22"/>
          <w:u w:val="single"/>
        </w:rPr>
        <w:t>Option 2</w:t>
      </w:r>
      <w:r w:rsidR="005D5E3E" w:rsidRPr="005D5E3E">
        <w:rPr>
          <w:i/>
          <w:color w:val="FF00FF"/>
          <w:szCs w:val="22"/>
        </w:rPr>
        <w:t xml:space="preserve">:  Include </w:t>
      </w:r>
      <w:r w:rsidR="0067359F">
        <w:rPr>
          <w:i/>
          <w:color w:val="FF00FF"/>
          <w:szCs w:val="22"/>
        </w:rPr>
        <w:t xml:space="preserve">the following </w:t>
      </w:r>
      <w:r w:rsidR="005D5E3E" w:rsidRPr="005D5E3E">
        <w:rPr>
          <w:i/>
          <w:color w:val="FF00FF"/>
          <w:szCs w:val="22"/>
        </w:rPr>
        <w:t xml:space="preserve">for customers that are either exclusively served by Transfer Service or </w:t>
      </w:r>
      <w:r w:rsidR="005D5E3E" w:rsidRPr="005D5E3E">
        <w:rPr>
          <w:rFonts w:cs="Century Schoolbook"/>
          <w:i/>
          <w:iCs/>
          <w:color w:val="FF00FF"/>
          <w:szCs w:val="22"/>
        </w:rPr>
        <w:t>for customers that are BOTH directly-connected and served by Transfer Service</w:t>
      </w:r>
      <w:r w:rsidR="00830DF1">
        <w:rPr>
          <w:i/>
          <w:color w:val="FF00FF"/>
          <w:szCs w:val="22"/>
        </w:rPr>
        <w:t>.</w:t>
      </w:r>
    </w:p>
    <w:p w14:paraId="6A63DEA8" w14:textId="7963E44B" w:rsidR="005D5E3E" w:rsidRPr="005D5E3E" w:rsidRDefault="005D5E3E" w:rsidP="00AF3FAD">
      <w:pPr>
        <w:pStyle w:val="SECTIONHEADER"/>
        <w:jc w:val="center"/>
      </w:pPr>
      <w:bookmarkStart w:id="1234" w:name="_Toc192592584"/>
      <w:r w:rsidRPr="005D5E3E">
        <w:t>Exhibit F</w:t>
      </w:r>
      <w:r w:rsidR="00A92C8D" w:rsidRPr="00AF3FAD">
        <w:rPr>
          <w:i/>
          <w:iCs/>
          <w:vanish/>
          <w:color w:val="FF0000"/>
        </w:rPr>
        <w:t xml:space="preserve">(03/12/25 </w:t>
      </w:r>
      <w:r w:rsidR="007B3021" w:rsidRPr="00AF3FAD">
        <w:rPr>
          <w:i/>
          <w:iCs/>
          <w:vanish/>
          <w:color w:val="FF0000"/>
        </w:rPr>
        <w:t>Version)</w:t>
      </w:r>
      <w:bookmarkStart w:id="1235" w:name="_Hlk189633807"/>
      <w:r w:rsidR="00AF3FAD">
        <w:br/>
      </w:r>
      <w:r w:rsidRPr="005D5E3E">
        <w:t>SCHEDULING</w:t>
      </w:r>
      <w:bookmarkEnd w:id="1234"/>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 and</w:t>
      </w:r>
      <w:r w:rsidRPr="005D5E3E">
        <w:rPr>
          <w:bCs/>
        </w:rPr>
        <w:t xml:space="preserve"> FERC requirements.</w:t>
      </w:r>
    </w:p>
    <w:p w14:paraId="6F034363" w14:textId="77777777" w:rsidR="005D5E3E" w:rsidRPr="005D5E3E" w:rsidRDefault="005D5E3E" w:rsidP="00A968D6">
      <w:pPr>
        <w:ind w:left="2160" w:hanging="720"/>
        <w:rPr>
          <w:bCs/>
        </w:rPr>
      </w:pPr>
    </w:p>
    <w:p w14:paraId="6B3D278C" w14:textId="4F3D7B8E"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w:t>
      </w:r>
      <w:r w:rsidR="002101E3">
        <w:rPr>
          <w:szCs w:val="22"/>
        </w:rPr>
        <w:t> </w:t>
      </w:r>
      <w:r w:rsidRPr="005D5E3E">
        <w:rPr>
          <w:szCs w:val="22"/>
        </w:rPr>
        <w:t>0700</w:t>
      </w:r>
      <w:r w:rsidR="002101E3">
        <w:rPr>
          <w:szCs w:val="22"/>
        </w:rPr>
        <w:t xml:space="preserve"> </w:t>
      </w:r>
      <w:r w:rsidRPr="005D5E3E">
        <w:rPr>
          <w:szCs w:val="22"/>
        </w:rPr>
        <w:t>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6FBF3514" w:rsidR="005D5E3E" w:rsidRPr="005D5E3E" w:rsidRDefault="005D5E3E" w:rsidP="00A968D6">
      <w:pPr>
        <w:ind w:left="2160" w:hanging="720"/>
        <w:rPr>
          <w:szCs w:val="22"/>
        </w:rPr>
      </w:pPr>
      <w:r w:rsidRPr="005D5E3E">
        <w:rPr>
          <w:szCs w:val="22"/>
        </w:rPr>
        <w:t>1.1.6</w:t>
      </w:r>
      <w:r w:rsidRPr="005D5E3E">
        <w:rPr>
          <w:szCs w:val="22"/>
        </w:rPr>
        <w:tab/>
        <w:t>“Light Load Hours” or “LLH” means:  (1) hours ending</w:t>
      </w:r>
      <w:r w:rsidR="002101E3">
        <w:rPr>
          <w:szCs w:val="22"/>
        </w:rPr>
        <w:t> </w:t>
      </w:r>
      <w:r w:rsidRPr="005D5E3E">
        <w:rPr>
          <w:szCs w:val="22"/>
        </w:rPr>
        <w:t>0100 through 0600 and 2300</w:t>
      </w:r>
      <w:r w:rsidR="002101E3">
        <w:rPr>
          <w:szCs w:val="22"/>
        </w:rPr>
        <w:t> </w:t>
      </w:r>
      <w:r w:rsidRPr="005D5E3E">
        <w:rPr>
          <w:szCs w:val="22"/>
        </w:rPr>
        <w:t>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183527C6" w14:textId="2C21DD8D" w:rsidR="00486786" w:rsidRDefault="00486786" w:rsidP="002101E3">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52859D46" w14:textId="77777777" w:rsidR="005D5E3E" w:rsidRPr="005D5E3E" w:rsidRDefault="005D5E3E" w:rsidP="00A968D6">
      <w:pPr>
        <w:ind w:left="2160" w:hanging="720"/>
        <w:rPr>
          <w:szCs w:val="22"/>
        </w:rPr>
      </w:pPr>
    </w:p>
    <w:p w14:paraId="6AEF5E8B" w14:textId="6C618C6E" w:rsidR="005D5E3E" w:rsidRDefault="005D5E3E" w:rsidP="00A968D6">
      <w:pPr>
        <w:ind w:left="2160" w:hanging="720"/>
        <w:rPr>
          <w:szCs w:val="22"/>
        </w:rPr>
      </w:pPr>
      <w:r w:rsidRPr="005D5E3E">
        <w:rPr>
          <w:szCs w:val="22"/>
        </w:rPr>
        <w:t>1.1.8</w:t>
      </w:r>
      <w:r w:rsidRPr="005D5E3E">
        <w:rPr>
          <w:szCs w:val="22"/>
        </w:rPr>
        <w:tab/>
      </w:r>
      <w:r w:rsidR="00ED0CE2">
        <w:rPr>
          <w:szCs w:val="22"/>
        </w:rPr>
        <w:t xml:space="preserve">“Scheduling Hour” or </w:t>
      </w:r>
      <w:r w:rsidRPr="005D5E3E">
        <w:rPr>
          <w:szCs w:val="22"/>
        </w:rPr>
        <w:t>“Scheduling Hour XX”</w:t>
      </w:r>
      <w:r w:rsidRPr="00167CDC">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5026BE16" w14:textId="77777777" w:rsidR="00893959" w:rsidRDefault="00893959" w:rsidP="00A968D6">
      <w:pPr>
        <w:ind w:left="2160" w:hanging="720"/>
        <w:rPr>
          <w:szCs w:val="22"/>
        </w:rPr>
      </w:pPr>
    </w:p>
    <w:p w14:paraId="0D78F6A6" w14:textId="0E924394" w:rsidR="00893959" w:rsidRPr="005D5E3E" w:rsidRDefault="00893959" w:rsidP="00893959">
      <w:pPr>
        <w:ind w:left="2160" w:hanging="720"/>
        <w:rPr>
          <w:bCs/>
        </w:rPr>
      </w:pPr>
      <w:r>
        <w:rPr>
          <w:szCs w:val="22"/>
        </w:rPr>
        <w:t>1.1.9</w:t>
      </w:r>
      <w:r>
        <w:rPr>
          <w:szCs w:val="22"/>
        </w:rPr>
        <w:tab/>
      </w:r>
      <w:r w:rsidRPr="003B7302">
        <w:rPr>
          <w:szCs w:val="22"/>
        </w:rPr>
        <w:t xml:space="preserve">“Slice Scheduling Day” means the applicable day that final Customer Inputs are submitted for a given Slice Operating Day. </w:t>
      </w:r>
      <w:r>
        <w:rPr>
          <w:szCs w:val="22"/>
        </w:rPr>
        <w:t xml:space="preserve"> </w:t>
      </w:r>
      <w:r w:rsidRPr="003B7302">
        <w:rPr>
          <w:szCs w:val="22"/>
        </w:rPr>
        <w:t>The Slice Scheduling Day occurs the calendar day before the Slice Operating Day.</w:t>
      </w:r>
    </w:p>
    <w:p w14:paraId="7C0AEBB6" w14:textId="77777777" w:rsidR="005D5E3E" w:rsidRPr="005D5E3E" w:rsidRDefault="005D5E3E" w:rsidP="00A968D6">
      <w:pPr>
        <w:ind w:left="720"/>
        <w:rPr>
          <w:szCs w:val="22"/>
        </w:rPr>
      </w:pPr>
    </w:p>
    <w:p w14:paraId="4A0190A4" w14:textId="76F26823" w:rsidR="005D5E3E" w:rsidRPr="005D5E3E" w:rsidRDefault="005D5E3E" w:rsidP="00A968D6">
      <w:pPr>
        <w:keepNext/>
        <w:ind w:left="720"/>
        <w:rPr>
          <w:bCs/>
          <w:i/>
          <w:color w:val="FF00FF"/>
          <w:szCs w:val="22"/>
        </w:rPr>
      </w:pPr>
      <w:r w:rsidRPr="005D5E3E">
        <w:rPr>
          <w:bCs/>
          <w:i/>
          <w:color w:val="FF00FF"/>
          <w:szCs w:val="22"/>
          <w:u w:val="single"/>
        </w:rPr>
        <w:t>Option 1</w:t>
      </w:r>
      <w:r w:rsidRPr="005D5E3E">
        <w:rPr>
          <w:bCs/>
          <w:i/>
          <w:color w:val="FF00FF"/>
          <w:szCs w:val="22"/>
        </w:rPr>
        <w:t xml:space="preserve">:  Include </w:t>
      </w:r>
      <w:r w:rsidR="0067359F">
        <w:rPr>
          <w:i/>
          <w:color w:val="FF00FF"/>
          <w:szCs w:val="22"/>
        </w:rPr>
        <w:t xml:space="preserve">the following </w:t>
      </w:r>
      <w:r w:rsidRPr="005D5E3E">
        <w:rPr>
          <w:bCs/>
          <w:i/>
          <w:color w:val="FF00FF"/>
          <w:szCs w:val="22"/>
        </w:rPr>
        <w:t>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52FE1858" w:rsidR="005D5E3E" w:rsidRPr="005D5E3E" w:rsidRDefault="005D5E3E" w:rsidP="00A968D6">
      <w:pPr>
        <w:ind w:left="720"/>
        <w:rPr>
          <w:i/>
          <w:color w:val="FF00FF"/>
          <w:szCs w:val="22"/>
        </w:rPr>
      </w:pPr>
      <w:r w:rsidRPr="005D5E3E">
        <w:rPr>
          <w:i/>
          <w:color w:val="FF00FF"/>
          <w:szCs w:val="22"/>
        </w:rPr>
        <w:t>End Option 1</w:t>
      </w:r>
    </w:p>
    <w:p w14:paraId="47455C83" w14:textId="77777777" w:rsidR="005D5E3E" w:rsidRPr="00A968D6" w:rsidRDefault="005D5E3E" w:rsidP="00A968D6">
      <w:pPr>
        <w:ind w:left="720"/>
        <w:rPr>
          <w:bCs/>
        </w:rPr>
      </w:pPr>
    </w:p>
    <w:p w14:paraId="4AFAD9B7" w14:textId="4ACAF25B"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w:t>
      </w:r>
      <w:r w:rsidR="0067359F" w:rsidRPr="0067359F">
        <w:rPr>
          <w:i/>
          <w:color w:val="FF00FF"/>
          <w:szCs w:val="22"/>
        </w:rPr>
        <w:t xml:space="preserve"> </w:t>
      </w:r>
      <w:r w:rsidR="0067359F">
        <w:rPr>
          <w:i/>
          <w:color w:val="FF00FF"/>
          <w:szCs w:val="22"/>
        </w:rPr>
        <w:t>the following</w:t>
      </w:r>
      <w:r w:rsidRPr="005D5E3E">
        <w:rPr>
          <w:bCs/>
          <w:i/>
          <w:color w:val="FF00FF"/>
          <w:szCs w:val="22"/>
        </w:rPr>
        <w:t xml:space="preserv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39BB97A9" w:rsidR="005D5E3E" w:rsidRPr="002101E3" w:rsidRDefault="005D5E3E" w:rsidP="00A968D6">
      <w:pPr>
        <w:ind w:left="720"/>
        <w:rPr>
          <w:i/>
          <w:color w:val="FF00FF"/>
          <w:szCs w:val="22"/>
        </w:rPr>
      </w:pPr>
      <w:r w:rsidRPr="005D5E3E">
        <w:rPr>
          <w:i/>
          <w:color w:val="FF00FF"/>
          <w:szCs w:val="22"/>
        </w:rPr>
        <w:t>End Option 2</w:t>
      </w:r>
    </w:p>
    <w:p w14:paraId="1E07E5B4" w14:textId="77777777" w:rsidR="005D5E3E" w:rsidRPr="005D5E3E" w:rsidRDefault="005D5E3E" w:rsidP="00A968D6">
      <w:pPr>
        <w:ind w:left="720"/>
      </w:pPr>
    </w:p>
    <w:p w14:paraId="3003FD43" w14:textId="29D90022"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xml:space="preserve">:  Include </w:t>
      </w:r>
      <w:r w:rsidR="0067359F">
        <w:rPr>
          <w:i/>
          <w:color w:val="FF00FF"/>
          <w:szCs w:val="22"/>
        </w:rPr>
        <w:t xml:space="preserve">the following </w:t>
      </w:r>
      <w:r w:rsidRPr="005D5E3E">
        <w:rPr>
          <w:bCs/>
          <w:i/>
          <w:color w:val="FF00FF"/>
          <w:szCs w:val="22"/>
        </w:rPr>
        <w:t>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0839FA00"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2E5AD9F6"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r w:rsidR="00167CDC">
        <w:rPr>
          <w:szCs w:val="22"/>
        </w:rPr>
        <w:t>shall</w:t>
      </w:r>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w:t>
      </w:r>
      <w:del w:id="1236" w:author="Olive,Kelly J (BPA) - PSS-6" w:date="2025-05-14T21:11:00Z" w16du:dateUtc="2025-05-15T04:11:00Z">
        <w:r w:rsidRPr="005D5E3E" w:rsidDel="000023BF">
          <w:rPr>
            <w:szCs w:val="22"/>
          </w:rPr>
          <w:delText xml:space="preserve">per </w:delText>
        </w:r>
      </w:del>
      <w:ins w:id="1237" w:author="Olive,Kelly J (BPA) - PSS-6" w:date="2025-05-14T21:11:00Z" w16du:dateUtc="2025-05-15T04:11:00Z">
        <w:r w:rsidR="000023BF">
          <w:rPr>
            <w:szCs w:val="22"/>
          </w:rPr>
          <w:t>under</w:t>
        </w:r>
        <w:r w:rsidR="000023BF" w:rsidRPr="005D5E3E">
          <w:rPr>
            <w:szCs w:val="22"/>
          </w:rPr>
          <w:t xml:space="preserve"> </w:t>
        </w:r>
      </w:ins>
      <w:r w:rsidRPr="005D5E3E">
        <w:rPr>
          <w:szCs w:val="22"/>
        </w:rPr>
        <w:t>this Agreemen</w:t>
      </w:r>
      <w:r w:rsidR="00486786" w:rsidRPr="005D5E3E">
        <w:rPr>
          <w:szCs w:val="22"/>
        </w:rPr>
        <w:t xml:space="preserve">t </w:t>
      </w:r>
      <w:r w:rsidRPr="005D5E3E">
        <w:rPr>
          <w:szCs w:val="22"/>
        </w:rPr>
        <w:t>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486786">
      <w:pPr>
        <w:keepNext/>
        <w:ind w:left="720"/>
      </w:pPr>
    </w:p>
    <w:p w14:paraId="6BE9C056" w14:textId="62511156" w:rsidR="005D5E3E" w:rsidRPr="005D5E3E" w:rsidRDefault="005D5E3E" w:rsidP="002101E3">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w:t>
      </w:r>
      <w:r w:rsidRPr="00164CEC">
        <w:t>exceed the SOE</w:t>
      </w:r>
      <w:r w:rsidR="00FD37ED" w:rsidRPr="00164CEC">
        <w:t>R amounts</w:t>
      </w:r>
      <w:r w:rsidRPr="00164CEC">
        <w:t xml:space="preserve"> established in the POCSA during any Scheduling Hour.</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2B35DBB0"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w:t>
      </w:r>
      <w:del w:id="1238" w:author="Olive,Kelly J (BPA) - PSS-6" w:date="2025-05-14T16:28:00Z" w16du:dateUtc="2025-05-14T23:28:00Z">
        <w:r w:rsidRPr="005D5E3E" w:rsidDel="00CB0085">
          <w:delText>MWh</w:delText>
        </w:r>
      </w:del>
      <w:ins w:id="1239" w:author="Olive,Kelly J (BPA) - PSS-6" w:date="2025-05-14T16:28:00Z" w16du:dateUtc="2025-05-14T23:28:00Z">
        <w:r w:rsidR="00CB0085">
          <w:t>megawatt-hours</w:t>
        </w:r>
      </w:ins>
      <w:r w:rsidRPr="005D5E3E">
        <w:t>,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F458FDE"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2AAD4617" w:rsidR="005D5E3E" w:rsidRPr="005D5E3E" w:rsidRDefault="005D5E3E" w:rsidP="005D5E3E">
      <w:pPr>
        <w:ind w:left="720"/>
        <w:rPr>
          <w:color w:val="000000"/>
          <w:szCs w:val="22"/>
        </w:rPr>
      </w:pPr>
      <w:r w:rsidRPr="005D5E3E">
        <w:t xml:space="preserve">No later </w:t>
      </w:r>
      <w:r w:rsidRPr="00164CEC">
        <w:t xml:space="preserve">than </w:t>
      </w:r>
      <w:r w:rsidR="00215821">
        <w:t>ten</w:t>
      </w:r>
      <w:r w:rsidR="00215821" w:rsidRPr="00164CEC">
        <w:t> </w:t>
      </w:r>
      <w:r w:rsidR="00FD37ED" w:rsidRPr="00164CEC">
        <w:t xml:space="preserve">calendar </w:t>
      </w:r>
      <w:r w:rsidRPr="00164CEC">
        <w:t>days followin</w:t>
      </w:r>
      <w:r w:rsidRPr="005D5E3E">
        <w:t xml:space="preserve">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33388314" w:rsidR="005D5E3E" w:rsidRPr="005D5E3E" w:rsidRDefault="005D5E3E" w:rsidP="005D5E3E">
      <w:pPr>
        <w:keepNext/>
        <w:ind w:left="720"/>
        <w:rPr>
          <w:i/>
          <w:color w:val="FF00FF"/>
          <w:szCs w:val="22"/>
        </w:rPr>
      </w:pPr>
      <w:r w:rsidRPr="005D5E3E">
        <w:rPr>
          <w:i/>
          <w:color w:val="FF00FF"/>
          <w:szCs w:val="22"/>
          <w:u w:val="single"/>
        </w:rPr>
        <w:t>Option 1</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5ED6571D"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’s Transfer Service arrangements.</w:t>
      </w:r>
    </w:p>
    <w:p w14:paraId="2CCC8031" w14:textId="1A096F22" w:rsidR="005D5E3E" w:rsidRPr="005D5E3E" w:rsidRDefault="005D5E3E" w:rsidP="005D5E3E">
      <w:pPr>
        <w:ind w:left="720"/>
        <w:rPr>
          <w:i/>
          <w:color w:val="FF00FF"/>
        </w:rPr>
      </w:pPr>
      <w:r w:rsidRPr="005D5E3E">
        <w:rPr>
          <w:i/>
          <w:color w:val="FF00FF"/>
        </w:rPr>
        <w:t>End Option 1</w:t>
      </w:r>
    </w:p>
    <w:p w14:paraId="3C5E9E02" w14:textId="77777777" w:rsidR="005D5E3E" w:rsidRPr="005D5E3E" w:rsidRDefault="005D5E3E" w:rsidP="005F3D3C"/>
    <w:p w14:paraId="14E09423" w14:textId="76F92F29" w:rsidR="005D5E3E" w:rsidRPr="005D5E3E" w:rsidRDefault="005D5E3E" w:rsidP="005D5E3E">
      <w:pPr>
        <w:keepNext/>
        <w:ind w:left="720"/>
        <w:rPr>
          <w:i/>
          <w:color w:val="FF00FF"/>
          <w:u w:val="single"/>
        </w:rPr>
      </w:pPr>
      <w:r w:rsidRPr="005D5E3E">
        <w:rPr>
          <w:i/>
          <w:color w:val="FF00FF"/>
          <w:u w:val="single"/>
        </w:rPr>
        <w:t xml:space="preserve">Option </w:t>
      </w:r>
      <w:r w:rsidR="00B95A03">
        <w:rPr>
          <w:i/>
          <w:color w:val="FF00FF"/>
          <w:u w:val="single"/>
        </w:rPr>
        <w:t>2</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F3D3C" w:rsidRDefault="005D5E3E" w:rsidP="005D5E3E">
      <w:pPr>
        <w:ind w:left="720"/>
        <w:rPr>
          <w:bCs/>
        </w:rPr>
      </w:pPr>
      <w:r w:rsidRPr="005D5E3E">
        <w:rPr>
          <w:color w:val="FF0000"/>
        </w:rPr>
        <w:t>«Customer Name»</w:t>
      </w:r>
      <w:r w:rsidRPr="005D5E3E">
        <w:t xml:space="preserve"> shall submit all forecasts in this section 6 using the ISAAC Portal, or its successor.</w:t>
      </w:r>
    </w:p>
    <w:p w14:paraId="20FFE6EA" w14:textId="77777777" w:rsidR="005D5E3E" w:rsidRPr="005F3D3C" w:rsidRDefault="005D5E3E" w:rsidP="005D5E3E">
      <w:pPr>
        <w:ind w:left="720"/>
        <w:rPr>
          <w:bCs/>
        </w:rPr>
      </w:pPr>
    </w:p>
    <w:p w14:paraId="144A6059" w14:textId="28CDDB6F"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’s load that is served outside the BPA Balancing Authority Area.</w:t>
      </w:r>
    </w:p>
    <w:p w14:paraId="045EF8CC" w14:textId="77777777" w:rsidR="005D5E3E" w:rsidRPr="005D5E3E" w:rsidRDefault="005D5E3E" w:rsidP="005D5E3E">
      <w:pPr>
        <w:ind w:left="1440" w:hanging="720"/>
      </w:pPr>
    </w:p>
    <w:p w14:paraId="4A7B6201" w14:textId="78CE0065"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’s load served outside BPA’s Balancing Authority Area.</w:t>
      </w:r>
    </w:p>
    <w:p w14:paraId="7A6BAD88" w14:textId="77777777" w:rsidR="005D5E3E" w:rsidRPr="005D5E3E" w:rsidRDefault="005D5E3E" w:rsidP="005D5E3E">
      <w:pPr>
        <w:ind w:left="1440" w:hanging="720"/>
      </w:pPr>
    </w:p>
    <w:p w14:paraId="0FED2D33" w14:textId="747E5A3B"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’s General Transfer Agreement No.</w:t>
      </w:r>
      <w:r w:rsidR="005F3D3C">
        <w:t>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5093207E" w:rsidR="005D5E3E" w:rsidRPr="005D5E3E" w:rsidRDefault="005D5E3E" w:rsidP="005D5E3E">
      <w:pPr>
        <w:ind w:left="720"/>
        <w:rPr>
          <w:i/>
          <w:color w:val="FF00FF"/>
        </w:rPr>
      </w:pPr>
      <w:r w:rsidRPr="005D5E3E">
        <w:rPr>
          <w:i/>
          <w:color w:val="FF00FF"/>
        </w:rPr>
        <w:t xml:space="preserve">End Option </w:t>
      </w:r>
      <w:r w:rsidR="00B95A03">
        <w:rPr>
          <w:i/>
          <w:color w:val="FF00FF"/>
        </w:rPr>
        <w:t>2</w:t>
      </w:r>
      <w:r w:rsidR="00B95A03" w:rsidRPr="005D5E3E">
        <w:rPr>
          <w:i/>
          <w:color w:val="FF00FF"/>
        </w:rPr>
        <w:t xml:space="preserve"> </w:t>
      </w:r>
    </w:p>
    <w:p w14:paraId="2684B2EE" w14:textId="77777777" w:rsidR="005D5E3E" w:rsidRPr="005F3D3C" w:rsidRDefault="005D5E3E" w:rsidP="005F3D3C">
      <w:pPr>
        <w:rPr>
          <w:iCs/>
        </w:rPr>
      </w:pPr>
    </w:p>
    <w:p w14:paraId="4BD12C5A" w14:textId="3752717E" w:rsidR="005D5E3E" w:rsidRPr="005D5E3E" w:rsidRDefault="005D5E3E" w:rsidP="00E5447C">
      <w:pPr>
        <w:keepNext/>
        <w:rPr>
          <w:i/>
          <w:color w:val="FF00FF"/>
        </w:rPr>
      </w:pPr>
      <w:r w:rsidRPr="005D5E3E">
        <w:rPr>
          <w:i/>
          <w:color w:val="FF00FF"/>
          <w:u w:val="single"/>
        </w:rPr>
        <w:t xml:space="preserve">Option </w:t>
      </w:r>
      <w:r w:rsidR="00B95A03">
        <w:rPr>
          <w:i/>
          <w:color w:val="FF00FF"/>
          <w:u w:val="single"/>
        </w:rPr>
        <w:t>3</w:t>
      </w:r>
      <w:r w:rsidRPr="005D5E3E">
        <w:rPr>
          <w:i/>
          <w:color w:val="FF00FF"/>
        </w:rPr>
        <w:t>:  Include the following if customer is served by Transfer Service via a General Transfer Agreement (GTA) and does have deviation scheduling</w:t>
      </w:r>
      <w:r w:rsidR="00830DF1">
        <w:rPr>
          <w:i/>
          <w:color w:val="FF00FF"/>
        </w:rPr>
        <w:t>.</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9410B99" w:rsidR="005D5E3E" w:rsidRPr="005D5E3E" w:rsidRDefault="005D5E3E" w:rsidP="005D5E3E">
      <w:pPr>
        <w:ind w:left="2880" w:hanging="720"/>
        <w:rPr>
          <w:szCs w:val="22"/>
        </w:rPr>
      </w:pPr>
      <w:r w:rsidRPr="005D5E3E">
        <w:t>(1)</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w:t>
      </w:r>
    </w:p>
    <w:p w14:paraId="5F4FC9F9" w14:textId="77777777" w:rsidR="005D5E3E" w:rsidRPr="005D5E3E" w:rsidRDefault="005D5E3E" w:rsidP="005D5E3E">
      <w:pPr>
        <w:ind w:left="2880" w:hanging="720"/>
        <w:rPr>
          <w:szCs w:val="22"/>
        </w:rPr>
      </w:pPr>
    </w:p>
    <w:p w14:paraId="13042EB3" w14:textId="67E066E3" w:rsidR="005D5E3E" w:rsidRPr="005D5E3E" w:rsidRDefault="005D5E3E" w:rsidP="005D5E3E">
      <w:pPr>
        <w:ind w:left="2880" w:hanging="720"/>
        <w:rPr>
          <w:szCs w:val="22"/>
        </w:rPr>
      </w:pPr>
      <w:r w:rsidRPr="005D5E3E">
        <w:rPr>
          <w:szCs w:val="22"/>
        </w:rPr>
        <w:t>(2)</w:t>
      </w:r>
      <w:r w:rsidRPr="005D5E3E">
        <w:rPr>
          <w:szCs w:val="22"/>
        </w:rPr>
        <w:tab/>
        <w:t>schedule the return of the entire deviation balance.  The deviation balance in HLH shall be returned in HLH and the deviation balance in LLH shall be returned in LLH;</w:t>
      </w:r>
    </w:p>
    <w:p w14:paraId="22804951" w14:textId="77777777" w:rsidR="005D5E3E" w:rsidRPr="005D5E3E" w:rsidRDefault="005D5E3E" w:rsidP="005D5E3E">
      <w:pPr>
        <w:ind w:left="2880" w:hanging="720"/>
        <w:rPr>
          <w:szCs w:val="22"/>
        </w:rPr>
      </w:pPr>
    </w:p>
    <w:p w14:paraId="2E897C6C" w14:textId="4E4CF0AD" w:rsidR="005D5E3E" w:rsidRPr="005D5E3E" w:rsidRDefault="005D5E3E" w:rsidP="005D5E3E">
      <w:pPr>
        <w:ind w:left="2880" w:hanging="720"/>
      </w:pPr>
      <w:r w:rsidRPr="005D5E3E">
        <w:rPr>
          <w:szCs w:val="22"/>
        </w:rPr>
        <w:t>(3)</w:t>
      </w:r>
      <w:r w:rsidRPr="005D5E3E">
        <w:rPr>
          <w:szCs w:val="22"/>
        </w:rPr>
        <w:tab/>
        <w:t>ensure such schedule is as flat as possible over the hours remaining in the month; and</w:t>
      </w:r>
    </w:p>
    <w:p w14:paraId="6B770676" w14:textId="77777777" w:rsidR="005D5E3E" w:rsidRPr="005D5E3E" w:rsidRDefault="005D5E3E" w:rsidP="005D5E3E">
      <w:pPr>
        <w:ind w:left="2160"/>
      </w:pPr>
    </w:p>
    <w:p w14:paraId="503FC4CB" w14:textId="5120C73E" w:rsidR="005D5E3E" w:rsidRPr="005D5E3E" w:rsidRDefault="005D5E3E" w:rsidP="006E0649">
      <w:pPr>
        <w:numPr>
          <w:ilvl w:val="0"/>
          <w:numId w:val="9"/>
        </w:numPr>
      </w:pPr>
      <w:r w:rsidRPr="005D5E3E">
        <w:t>ensure deviation return is no greater than 5 </w:t>
      </w:r>
      <w:del w:id="1240" w:author="Olive,Kelly J (BPA) - PSS-6" w:date="2025-05-14T15:17:00Z" w16du:dateUtc="2025-05-14T22:17:00Z">
        <w:r w:rsidRPr="005D5E3E" w:rsidDel="001B1E17">
          <w:delText xml:space="preserve">megawatts </w:delText>
        </w:r>
      </w:del>
      <w:ins w:id="1241" w:author="Olive,Kelly J (BPA) - PSS-6" w:date="2025-05-14T15:17:00Z" w16du:dateUtc="2025-05-14T22:17:00Z">
        <w:r w:rsidR="001B1E17">
          <w:t>MW</w:t>
        </w:r>
        <w:r w:rsidR="001B1E17" w:rsidRPr="005D5E3E">
          <w:t xml:space="preserve"> </w:t>
        </w:r>
      </w:ins>
      <w:r w:rsidRPr="005D5E3E">
        <w:t>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180397A4" w:rsidR="005D5E3E" w:rsidRPr="005D5E3E" w:rsidRDefault="005D5E3E" w:rsidP="00E5447C">
      <w:pPr>
        <w:ind w:left="720" w:hanging="720"/>
        <w:rPr>
          <w:i/>
          <w:color w:val="FF00FF"/>
        </w:rPr>
      </w:pPr>
      <w:r w:rsidRPr="005D5E3E">
        <w:rPr>
          <w:i/>
          <w:color w:val="FF00FF"/>
        </w:rPr>
        <w:t xml:space="preserve">End Option </w:t>
      </w:r>
      <w:r w:rsidR="00B95A03">
        <w:rPr>
          <w:i/>
          <w:color w:val="FF00FF"/>
        </w:rPr>
        <w:t>3</w:t>
      </w:r>
    </w:p>
    <w:p w14:paraId="5165C50A" w14:textId="77777777" w:rsidR="005D5E3E" w:rsidRPr="005F3D3C" w:rsidRDefault="005D5E3E" w:rsidP="005F3D3C">
      <w:pPr>
        <w:rPr>
          <w:iCs/>
        </w:rPr>
      </w:pPr>
    </w:p>
    <w:p w14:paraId="4845005A" w14:textId="63CE28F3" w:rsidR="005D5E3E" w:rsidRPr="005F3D3C" w:rsidRDefault="005D5E3E" w:rsidP="00E5447C">
      <w:pPr>
        <w:keepNext/>
        <w:rPr>
          <w:i/>
          <w:color w:val="FF00FF"/>
        </w:rPr>
      </w:pPr>
      <w:r w:rsidRPr="005D5E3E">
        <w:rPr>
          <w:i/>
          <w:color w:val="FF00FF"/>
          <w:u w:val="single"/>
        </w:rPr>
        <w:t xml:space="preserve">Option </w:t>
      </w:r>
      <w:r w:rsidR="00B95A03">
        <w:rPr>
          <w:i/>
          <w:color w:val="FF00FF"/>
          <w:u w:val="single"/>
        </w:rPr>
        <w:t>4</w:t>
      </w:r>
      <w:r w:rsidRPr="005D5E3E">
        <w:rPr>
          <w:i/>
          <w:color w:val="FF00FF"/>
        </w:rPr>
        <w:t>:  Include the following for customers served by Transfer Service via an OATT</w:t>
      </w:r>
      <w:r w:rsidR="00830DF1">
        <w:rPr>
          <w:i/>
          <w:color w:val="FF00FF"/>
        </w:rPr>
        <w:t>.</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F3D3C" w:rsidRDefault="005D5E3E" w:rsidP="005D5E3E">
      <w:pPr>
        <w:ind w:firstLine="720"/>
        <w:rPr>
          <w:bCs/>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26A64223"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0D3C33B5" w14:textId="77777777" w:rsidR="005D5E3E" w:rsidRPr="005D5E3E" w:rsidRDefault="005D5E3E" w:rsidP="005D5E3E">
      <w:pPr>
        <w:ind w:left="1440"/>
        <w:rPr>
          <w:rFonts w:cs="Century Schoolbook"/>
          <w:szCs w:val="22"/>
        </w:rPr>
      </w:pPr>
    </w:p>
    <w:p w14:paraId="59986B2A" w14:textId="70D53275"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may, consistent with section 6.2.3 below, apply Tier 1 Block Amounts and Tier 2 Block Amounts to load served by Transfer Service.</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F3D3C" w:rsidRDefault="005D5E3E" w:rsidP="005D5E3E">
      <w:pPr>
        <w:keepNext/>
        <w:ind w:left="2160" w:hanging="720"/>
        <w:rPr>
          <w:bCs/>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05CC7D" w:rsidR="005D5E3E" w:rsidRPr="005D5E3E" w:rsidRDefault="005D5E3E" w:rsidP="00E5447C">
      <w:pPr>
        <w:rPr>
          <w:i/>
          <w:color w:val="FF00FF"/>
        </w:rPr>
      </w:pPr>
      <w:r w:rsidRPr="005D5E3E">
        <w:rPr>
          <w:i/>
          <w:color w:val="FF00FF"/>
        </w:rPr>
        <w:t xml:space="preserve">End Option </w:t>
      </w:r>
      <w:r w:rsidR="00B95A03">
        <w:rPr>
          <w:i/>
          <w:color w:val="FF00FF"/>
        </w:rPr>
        <w:t>4</w:t>
      </w:r>
    </w:p>
    <w:p w14:paraId="39605DBB" w14:textId="77777777" w:rsidR="005D5E3E" w:rsidRPr="005D5E3E" w:rsidRDefault="005D5E3E" w:rsidP="005D5E3E">
      <w:pPr>
        <w:rPr>
          <w:szCs w:val="22"/>
        </w:rPr>
      </w:pPr>
    </w:p>
    <w:p w14:paraId="40F89E82" w14:textId="3482CBED"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1242"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F7BAEBF" w14:textId="20C99347" w:rsidR="00167CDC" w:rsidRPr="009265C4" w:rsidRDefault="00167CDC" w:rsidP="00167CDC">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36EB9467" w14:textId="77777777" w:rsidR="00167CDC" w:rsidRPr="009265C4" w:rsidRDefault="00167CDC" w:rsidP="00167CDC">
      <w:pPr>
        <w:ind w:left="1440" w:hanging="720"/>
        <w:rPr>
          <w:szCs w:val="22"/>
        </w:rPr>
      </w:pPr>
    </w:p>
    <w:p w14:paraId="06A9040B" w14:textId="4F898D2B" w:rsidR="00167CDC" w:rsidRPr="009265C4" w:rsidRDefault="00167CDC" w:rsidP="00167CDC">
      <w:pPr>
        <w:ind w:left="1440" w:hanging="720"/>
        <w:rPr>
          <w:szCs w:val="22"/>
        </w:rPr>
      </w:pPr>
      <w:r w:rsidRPr="009265C4">
        <w:rPr>
          <w:szCs w:val="22"/>
        </w:rPr>
        <w:t>(2)</w:t>
      </w:r>
      <w:r w:rsidRPr="009265C4">
        <w:rPr>
          <w:szCs w:val="22"/>
        </w:rPr>
        <w:tab/>
        <w:t xml:space="preserve">to comply with requirements of </w:t>
      </w:r>
      <w:r w:rsidR="00A105F4">
        <w:rPr>
          <w:szCs w:val="22"/>
        </w:rPr>
        <w:t>Western Electricity Coordinating Council (</w:t>
      </w:r>
      <w:r w:rsidRPr="009265C4">
        <w:rPr>
          <w:szCs w:val="22"/>
        </w:rPr>
        <w:t>WECC</w:t>
      </w:r>
      <w:r w:rsidR="00A105F4">
        <w:rPr>
          <w:szCs w:val="22"/>
        </w:rPr>
        <w:t>)</w:t>
      </w:r>
      <w:r w:rsidRPr="009265C4">
        <w:rPr>
          <w:szCs w:val="22"/>
        </w:rPr>
        <w:t xml:space="preserve">, </w:t>
      </w:r>
      <w:r w:rsidR="00A105F4">
        <w:rPr>
          <w:szCs w:val="22"/>
        </w:rPr>
        <w:t>North American Energy Standards Board (</w:t>
      </w:r>
      <w:r w:rsidRPr="009265C4">
        <w:rPr>
          <w:szCs w:val="22"/>
        </w:rPr>
        <w:t>NAESB</w:t>
      </w:r>
      <w:r w:rsidR="00A105F4">
        <w:rPr>
          <w:szCs w:val="22"/>
        </w:rPr>
        <w:t>)</w:t>
      </w:r>
      <w:r w:rsidRPr="009265C4">
        <w:rPr>
          <w:szCs w:val="22"/>
        </w:rPr>
        <w:t>, or NERC, WRAP or their successors or assigns</w:t>
      </w:r>
      <w:r w:rsidR="00EB4F69">
        <w:rPr>
          <w:szCs w:val="22"/>
        </w:rPr>
        <w:t>.</w:t>
      </w:r>
    </w:p>
    <w:p w14:paraId="1D0CDE8F" w14:textId="77777777" w:rsidR="00167CDC" w:rsidRPr="009265C4" w:rsidRDefault="00167CDC" w:rsidP="00167CDC">
      <w:pPr>
        <w:ind w:left="1440" w:hanging="720"/>
        <w:rPr>
          <w:szCs w:val="22"/>
        </w:rPr>
      </w:pPr>
    </w:p>
    <w:p w14:paraId="11C2CF25" w14:textId="6073E6D4" w:rsidR="00167CDC" w:rsidRDefault="00167CDC" w:rsidP="00167CDC">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799184F2" w14:textId="77777777" w:rsidR="00167CDC" w:rsidRDefault="00167CDC" w:rsidP="00167CDC">
      <w:pPr>
        <w:ind w:left="720"/>
        <w:rPr>
          <w:szCs w:val="22"/>
        </w:rPr>
      </w:pPr>
    </w:p>
    <w:p w14:paraId="60B65A04" w14:textId="5EA63531" w:rsidR="005D5E3E" w:rsidRPr="005D5E3E" w:rsidRDefault="00167CDC" w:rsidP="00167CDC">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bookmarkEnd w:id="1242"/>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bookmarkEnd w:id="1235"/>
    <w:p w14:paraId="78B6B84E" w14:textId="77777777" w:rsidR="005D5E3E" w:rsidRDefault="005D5E3E" w:rsidP="005D5E3E">
      <w:pPr>
        <w:rPr>
          <w:i/>
          <w:color w:val="FF00FF"/>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7BF2B48" w14:textId="4F0F0EF5" w:rsidR="00486786" w:rsidRDefault="00486786" w:rsidP="00486786">
      <w:pPr>
        <w:rPr>
          <w:i/>
          <w:color w:val="FF00FF"/>
          <w:szCs w:val="22"/>
        </w:rPr>
      </w:pPr>
      <w:r w:rsidRPr="005D5E3E">
        <w:rPr>
          <w:i/>
          <w:color w:val="FF00FF"/>
          <w:szCs w:val="22"/>
        </w:rPr>
        <w:t xml:space="preserve">End </w:t>
      </w:r>
      <w:ins w:id="1243" w:author="Olive,Kelly J (BPA) - PSS-6" w:date="2025-05-14T23:30:00Z" w16du:dateUtc="2025-05-15T06:30:00Z">
        <w:r w:rsidR="00A128B1">
          <w:rPr>
            <w:i/>
            <w:color w:val="FF00FF"/>
            <w:szCs w:val="22"/>
          </w:rPr>
          <w:t xml:space="preserve">Template </w:t>
        </w:r>
      </w:ins>
      <w:r w:rsidRPr="005D5E3E">
        <w:rPr>
          <w:i/>
          <w:color w:val="FF00FF"/>
          <w:szCs w:val="22"/>
        </w:rPr>
        <w:t xml:space="preserve">Option </w:t>
      </w:r>
      <w:r>
        <w:rPr>
          <w:i/>
          <w:color w:val="FF00FF"/>
          <w:szCs w:val="22"/>
        </w:rPr>
        <w:t>2</w:t>
      </w:r>
    </w:p>
    <w:p w14:paraId="5151C0B0" w14:textId="77777777" w:rsidR="00486786" w:rsidRPr="005D5E3E" w:rsidRDefault="00486786" w:rsidP="005D5E3E">
      <w:pPr>
        <w:rPr>
          <w:sz w:val="18"/>
          <w:szCs w:val="16"/>
        </w:rPr>
      </w:pP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4FE46616" w:rsidR="001536CE" w:rsidRPr="007B106E" w:rsidRDefault="00A128B1" w:rsidP="001536CE">
      <w:pPr>
        <w:keepNext/>
        <w:rPr>
          <w:bCs/>
          <w:i/>
          <w:color w:val="FF00FF"/>
          <w:szCs w:val="22"/>
        </w:rPr>
      </w:pPr>
      <w:ins w:id="1244" w:author="Olive,Kelly J (BPA) - PSS-6" w:date="2025-05-14T23:30:00Z" w16du:dateUtc="2025-05-15T06:30:00Z">
        <w:r>
          <w:rPr>
            <w:bCs/>
            <w:i/>
            <w:color w:val="FF00FF"/>
            <w:szCs w:val="22"/>
            <w:u w:val="single"/>
          </w:rPr>
          <w:t xml:space="preserve">Template </w:t>
        </w:r>
      </w:ins>
      <w:r w:rsidR="001536CE" w:rsidRPr="007B106E">
        <w:rPr>
          <w:bCs/>
          <w:i/>
          <w:color w:val="FF00FF"/>
          <w:szCs w:val="22"/>
          <w:u w:val="single"/>
        </w:rPr>
        <w:t>Option 1</w:t>
      </w:r>
      <w:r w:rsidR="001536CE" w:rsidRPr="007B106E">
        <w:rPr>
          <w:bCs/>
          <w:i/>
          <w:color w:val="FF00FF"/>
          <w:szCs w:val="22"/>
        </w:rPr>
        <w:t xml:space="preserve">:  Include the following for </w:t>
      </w:r>
      <w:r w:rsidR="001536CE">
        <w:rPr>
          <w:bCs/>
          <w:i/>
          <w:color w:val="FF00FF"/>
          <w:szCs w:val="22"/>
        </w:rPr>
        <w:t xml:space="preserve">customers not served by </w:t>
      </w:r>
      <w:r w:rsidR="001536CE" w:rsidRPr="007B106E">
        <w:rPr>
          <w:bCs/>
          <w:i/>
          <w:color w:val="FF00FF"/>
          <w:szCs w:val="22"/>
        </w:rPr>
        <w:t>Transfer Service.</w:t>
      </w:r>
    </w:p>
    <w:p w14:paraId="4BE8F3AD" w14:textId="17286103" w:rsidR="001536CE" w:rsidRDefault="001536CE" w:rsidP="008D2F8D">
      <w:pPr>
        <w:pStyle w:val="SECTIONHEADER"/>
        <w:jc w:val="center"/>
        <w:rPr>
          <w:b w:val="0"/>
          <w:bCs/>
        </w:rPr>
      </w:pPr>
      <w:bookmarkStart w:id="1245" w:name="_Toc181026419"/>
      <w:bookmarkStart w:id="1246" w:name="_Toc181026888"/>
      <w:bookmarkStart w:id="1247" w:name="_Toc192592585"/>
      <w:r>
        <w:t>Exhibit G</w:t>
      </w:r>
      <w:bookmarkEnd w:id="1245"/>
      <w:bookmarkEnd w:id="1246"/>
      <w:r w:rsidR="00A92C8D">
        <w:rPr>
          <w:i/>
          <w:vanish/>
          <w:color w:val="FF0000"/>
        </w:rPr>
        <w:t xml:space="preserve">(03/12/25 </w:t>
      </w:r>
      <w:r w:rsidR="007B3021" w:rsidRPr="00F56E24">
        <w:rPr>
          <w:i/>
          <w:vanish/>
          <w:color w:val="FF0000"/>
        </w:rPr>
        <w:t>Version)</w:t>
      </w:r>
      <w:r w:rsidR="008D2F8D">
        <w:br/>
      </w:r>
      <w:r>
        <w:rPr>
          <w:bCs/>
        </w:rPr>
        <w:t>THIS EXHIBIT INTENTIONALLY LEFT BLANK</w:t>
      </w:r>
      <w:bookmarkEnd w:id="1247"/>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53B20B8C" w:rsidR="001536CE" w:rsidRPr="007B106E" w:rsidRDefault="001536CE" w:rsidP="001536CE">
      <w:pPr>
        <w:rPr>
          <w:bCs/>
          <w:i/>
          <w:color w:val="FF00FF"/>
          <w:szCs w:val="22"/>
        </w:rPr>
      </w:pPr>
      <w:r w:rsidRPr="007B106E">
        <w:rPr>
          <w:bCs/>
          <w:i/>
          <w:color w:val="FF00FF"/>
          <w:szCs w:val="22"/>
        </w:rPr>
        <w:t xml:space="preserve">End </w:t>
      </w:r>
      <w:ins w:id="1248" w:author="Olive,Kelly J (BPA) - PSS-6" w:date="2025-05-14T23:30:00Z" w16du:dateUtc="2025-05-15T06:30:00Z">
        <w:r w:rsidR="00A128B1">
          <w:rPr>
            <w:bCs/>
            <w:i/>
            <w:color w:val="FF00FF"/>
            <w:szCs w:val="22"/>
          </w:rPr>
          <w:t xml:space="preserve">Template </w:t>
        </w:r>
      </w:ins>
      <w:r w:rsidRPr="007B106E">
        <w:rPr>
          <w:bCs/>
          <w:i/>
          <w:color w:val="FF00FF"/>
          <w:szCs w:val="22"/>
        </w:rPr>
        <w:t>Option 1</w:t>
      </w:r>
    </w:p>
    <w:p w14:paraId="647795C9" w14:textId="77777777" w:rsidR="001536CE" w:rsidRPr="00355F34" w:rsidRDefault="001536CE" w:rsidP="001536CE">
      <w:pPr>
        <w:rPr>
          <w:i/>
        </w:rPr>
      </w:pPr>
    </w:p>
    <w:p w14:paraId="5ABA19C8" w14:textId="3584A606" w:rsidR="001536CE" w:rsidRPr="007B106E" w:rsidRDefault="00A128B1" w:rsidP="001536CE">
      <w:pPr>
        <w:keepNext/>
        <w:rPr>
          <w:bCs/>
          <w:i/>
          <w:color w:val="FF00FF"/>
          <w:szCs w:val="22"/>
          <w:u w:val="single"/>
        </w:rPr>
      </w:pPr>
      <w:ins w:id="1249" w:author="Olive,Kelly J (BPA) - PSS-6" w:date="2025-05-14T23:30:00Z" w16du:dateUtc="2025-05-15T06:30:00Z">
        <w:r>
          <w:rPr>
            <w:bCs/>
            <w:i/>
            <w:color w:val="FF00FF"/>
            <w:szCs w:val="22"/>
            <w:u w:val="single"/>
          </w:rPr>
          <w:t xml:space="preserve">Template </w:t>
        </w:r>
      </w:ins>
      <w:r w:rsidR="001536CE" w:rsidRPr="007B106E">
        <w:rPr>
          <w:bCs/>
          <w:i/>
          <w:color w:val="FF00FF"/>
          <w:szCs w:val="22"/>
          <w:u w:val="single"/>
        </w:rPr>
        <w:t>Option 2</w:t>
      </w:r>
      <w:r w:rsidR="001536CE" w:rsidRPr="007B106E">
        <w:rPr>
          <w:bCs/>
          <w:i/>
          <w:color w:val="FF00FF"/>
          <w:szCs w:val="22"/>
        </w:rPr>
        <w:t xml:space="preserve">:  Include the following exhibit for </w:t>
      </w:r>
      <w:r w:rsidR="001536CE">
        <w:rPr>
          <w:bCs/>
          <w:i/>
          <w:color w:val="FF00FF"/>
          <w:szCs w:val="22"/>
        </w:rPr>
        <w:t xml:space="preserve">customers served by </w:t>
      </w:r>
      <w:r w:rsidR="001536CE" w:rsidRPr="007B106E">
        <w:rPr>
          <w:bCs/>
          <w:i/>
          <w:color w:val="FF00FF"/>
          <w:szCs w:val="22"/>
        </w:rPr>
        <w:t>Transfer Service.</w:t>
      </w:r>
    </w:p>
    <w:p w14:paraId="1FE7DCB8" w14:textId="44A73151" w:rsidR="001536CE" w:rsidRPr="009F387E" w:rsidRDefault="001536CE" w:rsidP="008D2F8D">
      <w:pPr>
        <w:pStyle w:val="SECTIONHEADER"/>
        <w:jc w:val="center"/>
        <w:rPr>
          <w:b w:val="0"/>
          <w:i/>
        </w:rPr>
      </w:pPr>
      <w:bookmarkStart w:id="1250" w:name="_Toc192592586"/>
      <w:bookmarkStart w:id="1251" w:name="_Hlk185414799"/>
      <w:r w:rsidRPr="00183AFE">
        <w:t>Exhibit G</w:t>
      </w:r>
      <w:r w:rsidR="00A92C8D">
        <w:rPr>
          <w:i/>
          <w:vanish/>
          <w:color w:val="FF0000"/>
        </w:rPr>
        <w:t xml:space="preserve">(03/12/25 </w:t>
      </w:r>
      <w:r w:rsidR="007B3021" w:rsidRPr="006434AB">
        <w:rPr>
          <w:i/>
          <w:vanish/>
          <w:color w:val="FF0000"/>
        </w:rPr>
        <w:t>Version)</w:t>
      </w:r>
      <w:r w:rsidR="008D2F8D">
        <w:br/>
      </w:r>
      <w:r w:rsidRPr="006434AB">
        <w:rPr>
          <w:bCs/>
        </w:rPr>
        <w:t xml:space="preserve">TERMS RELATED TO TRANSFER </w:t>
      </w:r>
      <w:r w:rsidRPr="009B5BD9">
        <w:rPr>
          <w:bCs/>
        </w:rPr>
        <w:t>SERVICE</w:t>
      </w:r>
      <w:bookmarkEnd w:id="1250"/>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1252" w:name="OLE_LINK67"/>
      <w:bookmarkStart w:id="1253" w:name="OLE_LINK68"/>
      <w:bookmarkEnd w:id="1251"/>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8EF9FD6"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1254" w:name="_Hlk177734707"/>
      <w:r w:rsidRPr="006434AB">
        <w:rPr>
          <w:szCs w:val="22"/>
        </w:rPr>
        <w:t>a customer’s</w:t>
      </w:r>
      <w:bookmarkEnd w:id="1254"/>
      <w:r w:rsidRPr="006434AB">
        <w:rPr>
          <w:szCs w:val="22"/>
        </w:rPr>
        <w:t xml:space="preserve"> transmission or distribution facilities, (2) interconnect to BPA transmission facilities that subsequently interconnect with a customer’s transmission or distribution facilities, or (3) for deliveries to Transfer </w:t>
      </w:r>
      <w:r w:rsidR="00036E17">
        <w:rPr>
          <w:szCs w:val="22"/>
        </w:rPr>
        <w:t xml:space="preserve">Service </w:t>
      </w:r>
      <w:r w:rsidRPr="006434AB">
        <w:rPr>
          <w:szCs w:val="22"/>
        </w:rPr>
        <w:t>PODs where BPA uses the facilities of multiple Third-Party Transmission Providers, as noted in Exhibit</w:t>
      </w:r>
      <w:r>
        <w:rPr>
          <w:szCs w:val="22"/>
        </w:rPr>
        <w:t> </w:t>
      </w:r>
      <w:r w:rsidRPr="006434AB">
        <w:rPr>
          <w:szCs w:val="22"/>
        </w:rPr>
        <w:t xml:space="preserve">E, to deliver Firm Requirements Power </w:t>
      </w:r>
      <w:r w:rsidR="00036E17" w:rsidRPr="00C549D7">
        <w:rPr>
          <w:szCs w:val="22"/>
        </w:rPr>
        <w:t>and Surplus Firm Power</w:t>
      </w:r>
      <w:r w:rsidR="00036E17" w:rsidRPr="006434AB">
        <w:rPr>
          <w:szCs w:val="22"/>
        </w:rPr>
        <w:t xml:space="preserve"> </w:t>
      </w:r>
      <w:r w:rsidRPr="006434AB">
        <w:rPr>
          <w:szCs w:val="22"/>
        </w:rPr>
        <w:t>from the Primary Points of Receipt to the required facilities of each of these Third-Party Transmission Providers.</w:t>
      </w:r>
    </w:p>
    <w:p w14:paraId="1B45A56F" w14:textId="77777777" w:rsidR="00147DC7" w:rsidRPr="006434AB" w:rsidRDefault="00147DC7" w:rsidP="00147DC7">
      <w:pPr>
        <w:ind w:left="1440" w:hanging="720"/>
        <w:rPr>
          <w:szCs w:val="22"/>
        </w:rPr>
      </w:pPr>
    </w:p>
    <w:p w14:paraId="59E854E3" w14:textId="238952F7" w:rsidR="00147DC7" w:rsidRPr="006434AB" w:rsidRDefault="00147DC7" w:rsidP="00147DC7">
      <w:pPr>
        <w:ind w:left="1440" w:hanging="720"/>
        <w:rPr>
          <w:szCs w:val="22"/>
        </w:rPr>
      </w:pPr>
      <w:r w:rsidRPr="006434AB">
        <w:rPr>
          <w:szCs w:val="22"/>
        </w:rPr>
        <w:t>1.</w:t>
      </w:r>
      <w:r w:rsidR="00036E17">
        <w:rPr>
          <w:szCs w:val="22"/>
        </w:rPr>
        <w:t>4</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564761CB" w:rsidR="00147DC7" w:rsidRDefault="00147DC7" w:rsidP="00147DC7">
      <w:pPr>
        <w:ind w:left="1440" w:hanging="720"/>
        <w:rPr>
          <w:szCs w:val="22"/>
        </w:rPr>
      </w:pPr>
      <w:r w:rsidRPr="006434AB">
        <w:rPr>
          <w:szCs w:val="22"/>
        </w:rPr>
        <w:t>1.</w:t>
      </w:r>
      <w:r w:rsidR="00036E17">
        <w:rPr>
          <w:szCs w:val="22"/>
        </w:rPr>
        <w:t>5</w:t>
      </w:r>
      <w:r w:rsidRPr="006434AB">
        <w:rPr>
          <w:szCs w:val="22"/>
        </w:rPr>
        <w:tab/>
        <w:t xml:space="preserve">“Network Resource” </w:t>
      </w:r>
      <w:r>
        <w:rPr>
          <w:szCs w:val="22"/>
        </w:rPr>
        <w:t xml:space="preserve">shall </w:t>
      </w:r>
      <w:r w:rsidRPr="006434AB">
        <w:rPr>
          <w:szCs w:val="22"/>
        </w:rPr>
        <w:t>have the meaning as defined in the current FERC pro forma OATT, or its successor.  In addition, the term “Network Resource” means any Transfer Service Eligible Resource that has been acquired by a customer</w:t>
      </w:r>
      <w:r>
        <w:rPr>
          <w:szCs w:val="22"/>
        </w:rPr>
        <w:t xml:space="preserve"> and</w:t>
      </w:r>
      <w:r w:rsidRPr="006434AB">
        <w:rPr>
          <w:szCs w:val="22"/>
        </w:rPr>
        <w:t xml:space="preserve"> for which the customer has begun the process of acquiring firm transmission to serve the customer</w:t>
      </w:r>
      <w:r>
        <w:rPr>
          <w:szCs w:val="22"/>
        </w:rPr>
        <w:t>’s</w:t>
      </w:r>
      <w:r w:rsidRPr="006434AB">
        <w:rPr>
          <w:szCs w:val="22"/>
        </w:rPr>
        <w:t xml:space="preserve"> </w:t>
      </w:r>
      <w:r w:rsidR="00036E17">
        <w:rPr>
          <w:szCs w:val="22"/>
        </w:rPr>
        <w:t>Transfer Service</w:t>
      </w:r>
      <w:r w:rsidR="00036E17" w:rsidRPr="006434AB">
        <w:rPr>
          <w:szCs w:val="22"/>
        </w:rPr>
        <w:t xml:space="preserve"> </w:t>
      </w:r>
      <w:r w:rsidRPr="006434AB">
        <w:rPr>
          <w:szCs w:val="22"/>
        </w:rPr>
        <w:t>POD(s).</w:t>
      </w:r>
    </w:p>
    <w:p w14:paraId="3BF42187" w14:textId="77777777" w:rsidR="00036E17" w:rsidRDefault="00036E17" w:rsidP="00147DC7">
      <w:pPr>
        <w:ind w:left="1440" w:hanging="720"/>
        <w:rPr>
          <w:szCs w:val="22"/>
        </w:rPr>
      </w:pPr>
    </w:p>
    <w:p w14:paraId="6AED320E" w14:textId="5EE7CD4C" w:rsidR="00036E17" w:rsidRPr="006434AB" w:rsidRDefault="00036E17" w:rsidP="00036E17">
      <w:pPr>
        <w:ind w:left="1440" w:hanging="720"/>
        <w:rPr>
          <w:szCs w:val="22"/>
        </w:rPr>
      </w:pPr>
      <w:r>
        <w:rPr>
          <w:szCs w:val="22"/>
        </w:rPr>
        <w:t>1.6</w:t>
      </w:r>
      <w:r>
        <w:rPr>
          <w:szCs w:val="22"/>
        </w:rPr>
        <w:tab/>
      </w:r>
      <w:r w:rsidRPr="006434AB">
        <w:rPr>
          <w:szCs w:val="22"/>
        </w:rPr>
        <w:t>“</w:t>
      </w:r>
      <w:r>
        <w:rPr>
          <w:szCs w:val="22"/>
        </w:rPr>
        <w:t xml:space="preserve">Transfer </w:t>
      </w:r>
      <w:r w:rsidRPr="006434AB">
        <w:rPr>
          <w:szCs w:val="22"/>
        </w:rPr>
        <w:t>Market Purchase” means, for purposes of this Exhibit</w:t>
      </w:r>
      <w:r>
        <w:rPr>
          <w:szCs w:val="22"/>
        </w:rPr>
        <w:t> </w:t>
      </w:r>
      <w:r w:rsidRPr="006434AB">
        <w:rPr>
          <w:szCs w:val="22"/>
        </w:rPr>
        <w:t>G, a power purchase or resource that a customer uses to displace a Network Resource.</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3BBE7C1" w:rsidR="00147DC7" w:rsidRPr="006434AB" w:rsidRDefault="00147DC7" w:rsidP="00147DC7">
      <w:pPr>
        <w:ind w:left="1440" w:hanging="720"/>
        <w:rPr>
          <w:szCs w:val="22"/>
        </w:rPr>
      </w:pPr>
      <w:r w:rsidRPr="006434AB">
        <w:rPr>
          <w:szCs w:val="22"/>
        </w:rPr>
        <w:t>1.8</w:t>
      </w:r>
      <w:r w:rsidRPr="006434AB">
        <w:rPr>
          <w:szCs w:val="22"/>
        </w:rPr>
        <w:tab/>
        <w:t>“Transfer Study” means a system impact study, feasibility study, facilities study, or other such stud</w:t>
      </w:r>
      <w:r>
        <w:rPr>
          <w:szCs w:val="22"/>
        </w:rPr>
        <w:t>y</w:t>
      </w:r>
      <w:r w:rsidRPr="006434AB">
        <w:rPr>
          <w:szCs w:val="22"/>
        </w:rPr>
        <w:t xml:space="preserve"> required by a Third-Party Transmission Provider </w:t>
      </w:r>
      <w:bookmarkStart w:id="1255" w:name="_Hlk178257192"/>
      <w:r w:rsidRPr="006434AB">
        <w:rPr>
          <w:szCs w:val="22"/>
        </w:rPr>
        <w:t xml:space="preserve">following submission </w:t>
      </w:r>
      <w:bookmarkEnd w:id="1255"/>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236224">
      <w:pPr>
        <w:keepNext/>
        <w:ind w:left="720"/>
        <w:rPr>
          <w:szCs w:val="22"/>
        </w:rPr>
      </w:pPr>
    </w:p>
    <w:p w14:paraId="5EF08BFA" w14:textId="45C11F11"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w:t>
      </w:r>
      <w:ins w:id="1256" w:author="Miller,Robyn M (BPA) - PSS-6 [2]" w:date="2025-04-15T07:46:00Z" w16du:dateUtc="2025-04-15T14:46:00Z">
        <w:r w:rsidR="002876EC" w:rsidRPr="002876EC">
          <w:rPr>
            <w:szCs w:val="22"/>
          </w:rPr>
          <w:t xml:space="preserve"> </w:t>
        </w:r>
        <w:r w:rsidR="002876EC" w:rsidRPr="00BC7D2A">
          <w:rPr>
            <w:szCs w:val="22"/>
          </w:rPr>
          <w:t>and for which BPA is passing through the cost of Transfer Service pursuant to section</w:t>
        </w:r>
      </w:ins>
      <w:ins w:id="1257" w:author="Olive,Kelly J (BPA) - PSS-6" w:date="2025-04-24T13:43:00Z" w16du:dateUtc="2025-04-24T20:43:00Z">
        <w:r w:rsidR="008608FE">
          <w:rPr>
            <w:szCs w:val="22"/>
          </w:rPr>
          <w:t> </w:t>
        </w:r>
      </w:ins>
      <w:ins w:id="1258" w:author="Miller,Robyn M (BPA) - PSS-6 [2]" w:date="2025-04-15T07:46:00Z" w16du:dateUtc="2025-04-15T14:46:00Z">
        <w:r w:rsidR="002876EC" w:rsidRPr="00BC7D2A">
          <w:rPr>
            <w:szCs w:val="22"/>
          </w:rPr>
          <w:t>14.6.7.1</w:t>
        </w:r>
      </w:ins>
      <w:r w:rsidRPr="006434AB">
        <w:rPr>
          <w:szCs w:val="22"/>
        </w:rPr>
        <w:t>, (2)</w:t>
      </w:r>
      <w:r w:rsidR="00D42D25">
        <w:rPr>
          <w:szCs w:val="22"/>
        </w:rPr>
        <w:t> </w:t>
      </w:r>
      <w:r w:rsidRPr="006434AB">
        <w:rPr>
          <w:szCs w:val="22"/>
        </w:rPr>
        <w:t>serving a portion of</w:t>
      </w:r>
      <w:r>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w:t>
      </w:r>
      <w:r w:rsidR="000F15F6">
        <w:rPr>
          <w:szCs w:val="22"/>
        </w:rPr>
        <w:t>-</w:t>
      </w:r>
      <w:r w:rsidRPr="006434AB">
        <w:rPr>
          <w:szCs w:val="22"/>
        </w:rPr>
        <w:t>provided electric power pursuant to this Agreement</w:t>
      </w:r>
      <w:r>
        <w:rPr>
          <w:szCs w:val="22"/>
        </w:rPr>
        <w:t>,</w:t>
      </w:r>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1259" w:name="_Hlk178610890"/>
      <w:r w:rsidRPr="006434AB">
        <w:rPr>
          <w:szCs w:val="22"/>
        </w:rPr>
        <w:t>For all other Transfer Service Eligible Resources, BPA shall provide financial support for the transmission capacity associated with the Transfer Service Eligible Resource</w:t>
      </w:r>
      <w:bookmarkEnd w:id="1259"/>
      <w:r w:rsidRPr="006434AB">
        <w:rPr>
          <w:szCs w:val="22"/>
        </w:rPr>
        <w:t xml:space="preserve"> to all Transfer Service customers up to a maximum of 41 </w:t>
      </w:r>
      <w:del w:id="1260" w:author="Olive,Kelly J (BPA) - PSS-6" w:date="2025-05-14T15:18:00Z" w16du:dateUtc="2025-05-14T22:18:00Z">
        <w:r w:rsidRPr="006434AB" w:rsidDel="001B1E17">
          <w:rPr>
            <w:szCs w:val="22"/>
          </w:rPr>
          <w:delText xml:space="preserve">megawatts </w:delText>
        </w:r>
      </w:del>
      <w:ins w:id="1261" w:author="Olive,Kelly J (BPA) - PSS-6" w:date="2025-05-14T15:18:00Z" w16du:dateUtc="2025-05-14T22:18:00Z">
        <w:r w:rsidR="001B1E17">
          <w:rPr>
            <w:szCs w:val="22"/>
          </w:rPr>
          <w:t>MW</w:t>
        </w:r>
        <w:r w:rsidR="001B1E17" w:rsidRPr="006434AB">
          <w:rPr>
            <w:szCs w:val="22"/>
          </w:rPr>
          <w:t xml:space="preserve"> </w:t>
        </w:r>
      </w:ins>
      <w:r w:rsidRPr="006434AB">
        <w:rPr>
          <w:szCs w:val="22"/>
        </w:rPr>
        <w:t xml:space="preserve">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shd w:val="clear" w:color="auto" w:fill="auto"/>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shd w:val="clear" w:color="auto" w:fill="auto"/>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shd w:val="clear" w:color="auto" w:fill="auto"/>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shd w:val="clear" w:color="auto" w:fill="auto"/>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shd w:val="clear" w:color="auto" w:fill="auto"/>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shd w:val="clear" w:color="auto" w:fill="auto"/>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shd w:val="clear" w:color="auto" w:fill="auto"/>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shd w:val="clear" w:color="auto" w:fill="auto"/>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shd w:val="clear" w:color="auto" w:fill="auto"/>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shd w:val="clear" w:color="auto" w:fill="auto"/>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shd w:val="clear" w:color="auto" w:fill="auto"/>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shd w:val="clear" w:color="auto" w:fill="auto"/>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shd w:val="clear" w:color="auto" w:fill="auto"/>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shd w:val="clear" w:color="auto" w:fill="auto"/>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shd w:val="clear" w:color="auto" w:fill="auto"/>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shd w:val="clear" w:color="auto" w:fill="auto"/>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shd w:val="clear" w:color="auto" w:fill="auto"/>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21F3A13F"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r>
        <w:rPr>
          <w:szCs w:val="22"/>
        </w:rPr>
        <w:t xml:space="preserve">of this exhibit </w:t>
      </w:r>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0DDE84D7" w:rsidR="00147DC7" w:rsidRPr="006434AB" w:rsidRDefault="00147DC7" w:rsidP="00147DC7">
      <w:pPr>
        <w:ind w:left="720"/>
        <w:rPr>
          <w:szCs w:val="22"/>
        </w:rPr>
      </w:pPr>
      <w:r w:rsidRPr="006434AB">
        <w:rPr>
          <w:szCs w:val="22"/>
        </w:rPr>
        <w:t xml:space="preserve">The terms and conditions of this section 3 are intended to serve as an enabling agreement under which BPA will offer specific terms for delivering Network Resources to </w:t>
      </w:r>
      <w:r w:rsidRPr="006434AB">
        <w:rPr>
          <w:color w:val="FF0000"/>
          <w:szCs w:val="22"/>
        </w:rPr>
        <w:t>«Customer Name»</w:t>
      </w:r>
      <w:r w:rsidRPr="006434AB">
        <w:rPr>
          <w:szCs w:val="22"/>
        </w:rPr>
        <w:t xml:space="preserve">’s </w:t>
      </w:r>
      <w:r w:rsidR="00036E17">
        <w:rPr>
          <w:szCs w:val="22"/>
        </w:rPr>
        <w:t>Transfer Service</w:t>
      </w:r>
      <w:r w:rsidR="00036E17" w:rsidRPr="006434AB">
        <w:rPr>
          <w:szCs w:val="22"/>
        </w:rPr>
        <w:t xml:space="preserve"> </w:t>
      </w:r>
      <w:r w:rsidRPr="006434AB">
        <w:rPr>
          <w:szCs w:val="22"/>
        </w:rPr>
        <w:t xml:space="preserve">PODs, as identified in Exhibit E.  Each Network Resource serving </w:t>
      </w:r>
      <w:r w:rsidRPr="006434AB">
        <w:rPr>
          <w:color w:val="FF0000"/>
          <w:szCs w:val="22"/>
        </w:rPr>
        <w:t>«Customer Name»</w:t>
      </w:r>
      <w:r w:rsidRPr="006434AB">
        <w:rPr>
          <w:szCs w:val="22"/>
        </w:rPr>
        <w:t xml:space="preserve">’s </w:t>
      </w:r>
      <w:r w:rsidR="00036E17">
        <w:rPr>
          <w:szCs w:val="22"/>
        </w:rPr>
        <w:t>Transfer Service</w:t>
      </w:r>
      <w:r w:rsidRPr="006434AB">
        <w:rPr>
          <w:szCs w:val="22"/>
        </w:rPr>
        <w:t xml:space="preserve"> PODs will result in specific terms and conditions, negotiated by the Parties, and</w:t>
      </w:r>
      <w:r>
        <w:rPr>
          <w:szCs w:val="22"/>
        </w:rPr>
        <w:t xml:space="preserve"> be</w:t>
      </w:r>
      <w:r w:rsidRPr="006434AB">
        <w:rPr>
          <w:szCs w:val="22"/>
        </w:rPr>
        <w:t xml:space="preserve"> included in </w:t>
      </w:r>
      <w:r>
        <w:rPr>
          <w:szCs w:val="22"/>
        </w:rPr>
        <w:t xml:space="preserve">section 7 of </w:t>
      </w:r>
      <w:r w:rsidRPr="006434AB">
        <w:rPr>
          <w:szCs w:val="22"/>
        </w:rPr>
        <w:t>Exhibit J.</w:t>
      </w:r>
      <w:bookmarkStart w:id="1262" w:name="_Hlk178330369"/>
    </w:p>
    <w:bookmarkEnd w:id="1262"/>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2C9AE5BA"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w:t>
      </w:r>
      <w:r w:rsidR="00036E17">
        <w:rPr>
          <w:szCs w:val="22"/>
        </w:rPr>
        <w:t>Transfer Service</w:t>
      </w:r>
      <w:r w:rsidRPr="006434AB">
        <w:rPr>
          <w:szCs w:val="22"/>
        </w:rPr>
        <w:t xml:space="preserve">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227B8775" w:rsidR="00147DC7" w:rsidRPr="006434AB" w:rsidRDefault="00147DC7" w:rsidP="00147DC7">
      <w:pPr>
        <w:ind w:left="2160"/>
        <w:rPr>
          <w:szCs w:val="22"/>
        </w:rPr>
      </w:pPr>
      <w:r w:rsidRPr="006434AB">
        <w:rPr>
          <w:color w:val="FF0000"/>
          <w:szCs w:val="22"/>
        </w:rPr>
        <w:t>«Customer Name»</w:t>
      </w:r>
      <w:r w:rsidRPr="004A0B76">
        <w:rPr>
          <w:szCs w:val="22"/>
        </w:rPr>
        <w:t xml:space="preserve">’s submission of the </w:t>
      </w:r>
      <w:r w:rsidRPr="006434AB">
        <w:rPr>
          <w:szCs w:val="22"/>
        </w:rPr>
        <w:t>application to BPA</w:t>
      </w:r>
      <w:r w:rsidR="00036E17">
        <w:rPr>
          <w:szCs w:val="22"/>
        </w:rPr>
        <w:t xml:space="preserve"> </w:t>
      </w:r>
      <w:r>
        <w:rPr>
          <w:szCs w:val="22"/>
        </w:rPr>
        <w:t>begins</w:t>
      </w:r>
      <w:r w:rsidRPr="006434AB">
        <w:rPr>
          <w:szCs w:val="22"/>
        </w:rPr>
        <w:t xml:space="preserve"> the process of acquiring firm transmission for the Transfer Service Eligible Resource.  From </w:t>
      </w:r>
      <w:r>
        <w:rPr>
          <w:szCs w:val="22"/>
        </w:rPr>
        <w:t>the submission forward</w:t>
      </w:r>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r>
        <w:rPr>
          <w:szCs w:val="22"/>
        </w:rPr>
        <w:t xml:space="preserve"> and </w:t>
      </w:r>
      <w:r w:rsidRPr="006434AB">
        <w:rPr>
          <w:szCs w:val="22"/>
        </w:rPr>
        <w:t xml:space="preserve">BPA </w:t>
      </w:r>
      <w:r>
        <w:rPr>
          <w:szCs w:val="22"/>
        </w:rPr>
        <w:t>shall</w:t>
      </w:r>
      <w:r w:rsidRPr="006434AB">
        <w:rPr>
          <w:szCs w:val="22"/>
        </w:rPr>
        <w:t xml:space="preserve"> acquire, if possible, firm transmission service for </w:t>
      </w:r>
      <w:r w:rsidRPr="006434AB">
        <w:rPr>
          <w:color w:val="FF0000"/>
          <w:szCs w:val="22"/>
        </w:rPr>
        <w:t>«Customer Name»</w:t>
      </w:r>
      <w:r w:rsidRPr="006434AB">
        <w:rPr>
          <w:szCs w:val="22"/>
        </w:rPr>
        <w:t>’s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3E3804E6"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partially exceeds BPA’s forecast of </w:t>
      </w:r>
      <w:r w:rsidRPr="006434AB">
        <w:rPr>
          <w:color w:val="FF0000"/>
          <w:szCs w:val="22"/>
        </w:rPr>
        <w:t>«Customer Name»</w:t>
      </w:r>
      <w:r w:rsidRPr="006434AB">
        <w:rPr>
          <w:szCs w:val="22"/>
        </w:rPr>
        <w:t xml:space="preserve">’s minimum hourly load for </w:t>
      </w:r>
      <w:r w:rsidR="000A4F1A" w:rsidRPr="006434AB">
        <w:rPr>
          <w:color w:val="FF0000"/>
          <w:szCs w:val="22"/>
        </w:rPr>
        <w:t>«Customer Name»</w:t>
      </w:r>
      <w:r w:rsidR="000A4F1A" w:rsidRPr="006434AB">
        <w:rPr>
          <w:szCs w:val="22"/>
        </w:rPr>
        <w:t>’s</w:t>
      </w:r>
      <w:r w:rsidR="000A4F1A">
        <w:rPr>
          <w:szCs w:val="22"/>
        </w:rPr>
        <w:t xml:space="preserve"> </w:t>
      </w:r>
      <w:r w:rsidR="00036E17">
        <w:rPr>
          <w:szCs w:val="22"/>
        </w:rPr>
        <w:t>Transfer Service</w:t>
      </w:r>
      <w:r w:rsidRPr="006434AB">
        <w:rPr>
          <w:szCs w:val="22"/>
        </w:rPr>
        <w:t xml:space="preserve">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«Customer Name»</w:t>
      </w:r>
      <w:r w:rsidRPr="004A0B76">
        <w:rPr>
          <w:szCs w:val="22"/>
        </w:rPr>
        <w:t xml:space="preserv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2F5EC69A"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w:t>
      </w:r>
      <w:r w:rsidR="000A4F1A" w:rsidRPr="006434AB">
        <w:rPr>
          <w:color w:val="FF0000"/>
          <w:szCs w:val="22"/>
        </w:rPr>
        <w:t>«Customer Name»</w:t>
      </w:r>
      <w:r w:rsidR="000A4F1A" w:rsidRPr="006434AB">
        <w:rPr>
          <w:szCs w:val="22"/>
        </w:rPr>
        <w:t xml:space="preserve">’s </w:t>
      </w:r>
      <w:r w:rsidR="00036E17">
        <w:rPr>
          <w:szCs w:val="22"/>
        </w:rPr>
        <w:t>Transfer Service</w:t>
      </w:r>
      <w:r w:rsidRPr="006434AB">
        <w:rPr>
          <w:szCs w:val="22"/>
        </w:rPr>
        <w:t xml:space="preserve"> POD(s), then </w:t>
      </w:r>
      <w:r w:rsidRPr="006434AB">
        <w:rPr>
          <w:color w:val="FF0000"/>
          <w:szCs w:val="22"/>
        </w:rPr>
        <w:t>«Customer Name»</w:t>
      </w:r>
      <w:r w:rsidRPr="006434AB">
        <w:rPr>
          <w:szCs w:val="22"/>
        </w:rPr>
        <w:t xml:space="preserve"> shall revise </w:t>
      </w:r>
      <w:r>
        <w:rPr>
          <w:szCs w:val="22"/>
        </w:rPr>
        <w:t>its</w:t>
      </w:r>
      <w:r w:rsidRPr="006434AB">
        <w:rPr>
          <w:szCs w:val="22"/>
        </w:rPr>
        <w:t xml:space="preserve"> application within ten Business Days after receipt of BPA’s notification so that the Network Resource does not exceed or partially exceed </w:t>
      </w:r>
      <w:r>
        <w:rPr>
          <w:szCs w:val="22"/>
        </w:rPr>
        <w:t>its</w:t>
      </w:r>
      <w:r w:rsidRPr="006434AB">
        <w:rPr>
          <w:szCs w:val="22"/>
        </w:rPr>
        <w:t xml:space="preserve"> 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373803B2" w:rsidR="00147DC7" w:rsidRPr="006434AB" w:rsidRDefault="00147DC7" w:rsidP="00147DC7">
      <w:pPr>
        <w:ind w:left="2160"/>
        <w:rPr>
          <w:szCs w:val="22"/>
        </w:rPr>
      </w:pPr>
      <w:r w:rsidRPr="006434AB">
        <w:rPr>
          <w:szCs w:val="22"/>
        </w:rPr>
        <w:t xml:space="preserve">Once the Parties have completed the requirements in sections 3.1.1 and 3.1.2 </w:t>
      </w:r>
      <w:r>
        <w:rPr>
          <w:szCs w:val="22"/>
        </w:rPr>
        <w:t>of this exhibit</w:t>
      </w:r>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4999A3A3" w:rsidR="00147DC7" w:rsidRPr="006434AB" w:rsidRDefault="00147DC7" w:rsidP="00147DC7">
      <w:pPr>
        <w:ind w:left="2160"/>
        <w:rPr>
          <w:szCs w:val="22"/>
        </w:rPr>
      </w:pPr>
      <w:r w:rsidRPr="006434AB">
        <w:rPr>
          <w:szCs w:val="22"/>
        </w:rPr>
        <w:t>If the Third-Party Transmission Provider in</w:t>
      </w:r>
      <w:r>
        <w:rPr>
          <w:szCs w:val="22"/>
        </w:rPr>
        <w:t>forms BPA</w:t>
      </w:r>
      <w:r w:rsidRPr="006434AB">
        <w:rPr>
          <w:szCs w:val="22"/>
        </w:rPr>
        <w:t xml:space="preserve">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w:t>
      </w:r>
      <w:r w:rsidRPr="002015E1">
        <w:rPr>
          <w:szCs w:val="22"/>
        </w:rPr>
        <w:t xml:space="preserve">and </w:t>
      </w:r>
      <w:r w:rsidR="00A60CFC" w:rsidRPr="002015E1">
        <w:rPr>
          <w:szCs w:val="22"/>
        </w:rPr>
        <w:t xml:space="preserve">BPA shall pass through to </w:t>
      </w:r>
      <w:r w:rsidRPr="002015E1">
        <w:rPr>
          <w:color w:val="FF0000"/>
          <w:szCs w:val="22"/>
        </w:rPr>
        <w:t>«Customer</w:t>
      </w:r>
      <w:r w:rsidRPr="006434AB">
        <w:rPr>
          <w:color w:val="FF0000"/>
          <w:szCs w:val="22"/>
        </w:rPr>
        <w:t xml:space="preserve"> Name»</w:t>
      </w:r>
      <w:r w:rsidRPr="006434AB">
        <w:rPr>
          <w:szCs w:val="22"/>
        </w:rPr>
        <w:t xml:space="preserve"> 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4A0B76">
      <w:pPr>
        <w:ind w:left="144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61F5CC46"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r w:rsidRPr="00074CEE">
        <w:rPr>
          <w:szCs w:val="22"/>
        </w:rPr>
        <w:t xml:space="preserve">Network Resource.  </w:t>
      </w:r>
      <w:r w:rsidRPr="00074CEE">
        <w:rPr>
          <w:rFonts w:ascii="PMingLiU-ExtB" w:eastAsia="PMingLiU-ExtB" w:hAnsi="PMingLiU-ExtB" w:cs="PMingLiU-ExtB"/>
          <w:color w:val="FF0000"/>
          <w:szCs w:val="22"/>
        </w:rPr>
        <w:t>«</w:t>
      </w:r>
      <w:r w:rsidRPr="00074CEE">
        <w:rPr>
          <w:color w:val="FF0000"/>
          <w:szCs w:val="22"/>
        </w:rPr>
        <w:t>Customer Name»</w:t>
      </w:r>
      <w:r w:rsidRPr="00074CEE">
        <w:rPr>
          <w:szCs w:val="22"/>
        </w:rPr>
        <w:t xml:space="preserve"> may submit a subsequent request for such Network Resource or another resource pursuant to section 3.1.1 of this exhibit.  Such subsequent request may obligate BPA to obtain Transfer Service pursuant to terms of this exhibit and section 14 of </w:t>
      </w:r>
      <w:r w:rsidR="00D42D25">
        <w:rPr>
          <w:szCs w:val="22"/>
        </w:rPr>
        <w:t xml:space="preserve">the body of </w:t>
      </w:r>
      <w:r w:rsidRPr="00074CEE">
        <w:rPr>
          <w:szCs w:val="22"/>
        </w:rPr>
        <w:t>this Agreement</w:t>
      </w:r>
      <w:r w:rsidR="000B2277">
        <w:rPr>
          <w:szCs w:val="22"/>
        </w:rPr>
        <w:t>.</w:t>
      </w:r>
    </w:p>
    <w:p w14:paraId="392E06DF" w14:textId="77777777" w:rsidR="00147DC7" w:rsidRPr="00077DE7" w:rsidRDefault="00147DC7" w:rsidP="00147DC7">
      <w:pPr>
        <w:ind w:left="2160"/>
        <w:rPr>
          <w:szCs w:val="22"/>
        </w:rPr>
      </w:pPr>
    </w:p>
    <w:p w14:paraId="35CA79BF" w14:textId="35A92D3B" w:rsidR="00147DC7" w:rsidRPr="006434AB" w:rsidRDefault="00A60CFC" w:rsidP="00147DC7">
      <w:pPr>
        <w:ind w:left="2160"/>
        <w:rPr>
          <w:szCs w:val="22"/>
        </w:rPr>
      </w:pPr>
      <w:r w:rsidRPr="002015E1">
        <w:rPr>
          <w:szCs w:val="22"/>
        </w:rPr>
        <w:t xml:space="preserve">BPA shall pass through to </w:t>
      </w:r>
      <w:r w:rsidR="00147DC7" w:rsidRPr="002015E1">
        <w:rPr>
          <w:color w:val="FF0000"/>
          <w:szCs w:val="22"/>
        </w:rPr>
        <w:t>«</w:t>
      </w:r>
      <w:r w:rsidR="00147DC7" w:rsidRPr="006434AB">
        <w:rPr>
          <w:color w:val="FF0000"/>
          <w:szCs w:val="22"/>
        </w:rPr>
        <w:t>Customer Name»</w:t>
      </w:r>
      <w:r w:rsidR="00147DC7" w:rsidRPr="006434AB">
        <w:rPr>
          <w:szCs w:val="22"/>
        </w:rPr>
        <w:t xml:space="preserve"> any costs assessed by the Third-Party Transmission Provider regarding </w:t>
      </w:r>
      <w:r w:rsidR="00147DC7" w:rsidRPr="006434AB">
        <w:rPr>
          <w:color w:val="FF0000"/>
          <w:szCs w:val="22"/>
        </w:rPr>
        <w:t>«Customer Name»</w:t>
      </w:r>
      <w:r w:rsidR="00147DC7" w:rsidRPr="006434AB">
        <w:rPr>
          <w:szCs w:val="22"/>
        </w:rPr>
        <w:t xml:space="preserve">’s request for Transfer Service support, regardless of whether firm transmission service is obtained for </w:t>
      </w:r>
      <w:r w:rsidR="00147DC7" w:rsidRPr="006434AB">
        <w:rPr>
          <w:color w:val="FF0000"/>
          <w:szCs w:val="22"/>
        </w:rPr>
        <w:t>«Customer Name»</w:t>
      </w:r>
      <w:r w:rsidR="00147DC7" w:rsidRPr="006434AB">
        <w:rPr>
          <w:szCs w:val="22"/>
        </w:rPr>
        <w:t>’s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0DE9C044"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These costs</w:t>
      </w:r>
      <w:r>
        <w:rPr>
          <w:szCs w:val="22"/>
        </w:rPr>
        <w:t xml:space="preserve"> may</w:t>
      </w:r>
      <w:r w:rsidRPr="006434AB">
        <w:rPr>
          <w:szCs w:val="22"/>
        </w:rPr>
        <w:t xml:space="preserve">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0D9F0438" w14:textId="77777777" w:rsidR="00147DC7" w:rsidRPr="006434AB" w:rsidRDefault="00147DC7" w:rsidP="004A0B76">
      <w:pPr>
        <w:autoSpaceDE w:val="0"/>
        <w:autoSpaceDN w:val="0"/>
        <w:ind w:left="144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5B81AA3F" w:rsidR="00147DC7" w:rsidRPr="006434AB" w:rsidRDefault="00147DC7" w:rsidP="00147DC7">
      <w:pPr>
        <w:autoSpaceDE w:val="0"/>
        <w:autoSpaceDN w:val="0"/>
        <w:ind w:left="2160"/>
        <w:rPr>
          <w:szCs w:val="22"/>
        </w:rPr>
      </w:pPr>
      <w:bookmarkStart w:id="1263"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bCs/>
          <w:szCs w:val="22"/>
        </w:rPr>
        <w:t>s</w:t>
      </w:r>
      <w:r w:rsidRPr="006434AB">
        <w:rPr>
          <w:rFonts w:cs="Arial"/>
          <w:szCs w:val="22"/>
        </w:rPr>
        <w:t>ection</w:t>
      </w:r>
      <w:r w:rsidRPr="006434AB">
        <w:rPr>
          <w:szCs w:val="22"/>
        </w:rPr>
        <w:t> </w:t>
      </w:r>
      <w:r>
        <w:rPr>
          <w:szCs w:val="22"/>
        </w:rPr>
        <w:t>7</w:t>
      </w:r>
      <w:r w:rsidRPr="006434AB">
        <w:rPr>
          <w:szCs w:val="22"/>
        </w:rPr>
        <w:t xml:space="preserve"> of Exhibit J.</w:t>
      </w:r>
    </w:p>
    <w:bookmarkEnd w:id="1263"/>
    <w:p w14:paraId="05BB8D33" w14:textId="77777777" w:rsidR="00147DC7" w:rsidRPr="006434AB" w:rsidRDefault="00147DC7" w:rsidP="00147DC7">
      <w:pPr>
        <w:ind w:left="1440"/>
        <w:rPr>
          <w:szCs w:val="22"/>
        </w:rPr>
      </w:pPr>
    </w:p>
    <w:p w14:paraId="07249308" w14:textId="186D1FE9"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r>
        <w:rPr>
          <w:b/>
          <w:szCs w:val="22"/>
        </w:rPr>
        <w:t>Pay</w:t>
      </w:r>
      <w:r w:rsidRPr="006434AB">
        <w:rPr>
          <w:b/>
          <w:szCs w:val="22"/>
        </w:rPr>
        <w:t xml:space="preserve"> BPA</w:t>
      </w:r>
    </w:p>
    <w:p w14:paraId="2129418C" w14:textId="6D08C0EC"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r>
        <w:rPr>
          <w:color w:val="FF0000"/>
          <w:szCs w:val="22"/>
        </w:rPr>
        <w:t xml:space="preserve"> </w:t>
      </w:r>
      <w:r w:rsidRPr="00FD3EFA">
        <w:rPr>
          <w:szCs w:val="22"/>
        </w:rPr>
        <w:t xml:space="preserve">and </w:t>
      </w:r>
      <w:r w:rsidRPr="006434AB">
        <w:rPr>
          <w:color w:val="FF0000"/>
          <w:szCs w:val="22"/>
        </w:rPr>
        <w:t>«Customer Name»</w:t>
      </w:r>
      <w:r>
        <w:rPr>
          <w:color w:val="FF0000"/>
          <w:szCs w:val="22"/>
        </w:rPr>
        <w:t xml:space="preserve"> </w:t>
      </w:r>
      <w:r w:rsidRPr="00FD3EFA">
        <w:rPr>
          <w:szCs w:val="22"/>
        </w:rPr>
        <w:t>shall pay BPA</w:t>
      </w:r>
      <w:r w:rsidRPr="00FD01C5">
        <w:rPr>
          <w:szCs w:val="22"/>
        </w:rPr>
        <w:t xml:space="preserve"> </w:t>
      </w:r>
      <w:r w:rsidRPr="006434AB">
        <w:rPr>
          <w:szCs w:val="22"/>
        </w:rPr>
        <w:t xml:space="preserve">certain Transfer Service costs associated with any Network Resource pursuant to this exhibit and section 14.6 of the body of this Agreement and stated in </w:t>
      </w:r>
      <w:r w:rsidRPr="006434AB">
        <w:rPr>
          <w:bCs/>
          <w:szCs w:val="22"/>
        </w:rPr>
        <w:t>s</w:t>
      </w:r>
      <w:r w:rsidRPr="006434AB">
        <w:rPr>
          <w:szCs w:val="22"/>
        </w:rPr>
        <w:t>ection </w:t>
      </w:r>
      <w:r>
        <w:rPr>
          <w:szCs w:val="22"/>
        </w:rPr>
        <w:t xml:space="preserve">7 </w:t>
      </w:r>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BD2BC8">
      <w:pPr>
        <w:keepNext/>
        <w:ind w:left="2880" w:hanging="72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171CCE7B" w14:textId="77777777" w:rsidR="00147DC7" w:rsidRPr="006434AB" w:rsidRDefault="00147DC7" w:rsidP="005836F8">
      <w:pPr>
        <w:ind w:left="288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4729FD8E" w14:textId="77777777" w:rsidR="00147DC7" w:rsidRPr="006434AB" w:rsidRDefault="00147DC7" w:rsidP="005836F8">
      <w:pPr>
        <w:ind w:left="2880"/>
        <w:rPr>
          <w:rFonts w:cs="Arial"/>
          <w:szCs w:val="22"/>
        </w:rPr>
      </w:pPr>
    </w:p>
    <w:p w14:paraId="30F10542" w14:textId="77777777" w:rsidR="00147DC7" w:rsidRPr="006434AB" w:rsidRDefault="00147DC7" w:rsidP="005836F8">
      <w:pPr>
        <w:ind w:left="288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r>
        <w:rPr>
          <w:szCs w:val="22"/>
        </w:rPr>
        <w:t xml:space="preserve"> costs</w:t>
      </w:r>
      <w:r w:rsidRPr="006434AB">
        <w:rPr>
          <w:szCs w:val="22"/>
        </w:rPr>
        <w:t>, congestion management costs, costs associated with adding the Transfer Service Eligible Resource generation as a Network Resource, any costs associated with generation interconnection, direct assigned system upgrade</w:t>
      </w:r>
      <w:r>
        <w:rPr>
          <w:szCs w:val="22"/>
        </w:rPr>
        <w:t xml:space="preserve"> cost</w:t>
      </w:r>
      <w:r w:rsidRPr="006434AB">
        <w:rPr>
          <w:szCs w:val="22"/>
        </w:rPr>
        <w:t>s, and distribution and low-voltage charges, if applicable.</w:t>
      </w:r>
    </w:p>
    <w:p w14:paraId="29637232" w14:textId="77777777" w:rsidR="00147DC7" w:rsidRPr="006434AB" w:rsidRDefault="00147DC7" w:rsidP="005836F8">
      <w:pPr>
        <w:ind w:left="2880"/>
        <w:rPr>
          <w:rFonts w:cs="Arial"/>
          <w:szCs w:val="22"/>
        </w:rPr>
      </w:pPr>
    </w:p>
    <w:p w14:paraId="6720AAFF" w14:textId="03DDFF25" w:rsidR="00147DC7" w:rsidRPr="006434AB" w:rsidRDefault="00147DC7" w:rsidP="005836F8">
      <w:pPr>
        <w:ind w:left="2880"/>
        <w:rPr>
          <w:rFonts w:cs="Arial"/>
          <w:szCs w:val="22"/>
        </w:rPr>
      </w:pPr>
      <w:r w:rsidRPr="006434AB">
        <w:rPr>
          <w:rFonts w:cs="Arial"/>
          <w:szCs w:val="22"/>
        </w:rPr>
        <w:t xml:space="preserve">Such pass through of costs shall be set forth in </w:t>
      </w:r>
      <w:r w:rsidRPr="006434AB">
        <w:rPr>
          <w:bCs/>
          <w:szCs w:val="22"/>
        </w:rPr>
        <w:t>s</w:t>
      </w:r>
      <w:r w:rsidRPr="006434AB">
        <w:rPr>
          <w:rFonts w:cs="Arial"/>
          <w:szCs w:val="22"/>
        </w:rPr>
        <w:t>ection </w:t>
      </w:r>
      <w:r>
        <w:rPr>
          <w:rFonts w:cs="Arial"/>
          <w:szCs w:val="22"/>
        </w:rPr>
        <w:t>7</w:t>
      </w:r>
      <w:r w:rsidRPr="006434AB">
        <w:rPr>
          <w:rFonts w:cs="Arial"/>
          <w:szCs w:val="22"/>
        </w:rPr>
        <w:t xml:space="preserve"> of Exhibit J.</w:t>
      </w:r>
    </w:p>
    <w:p w14:paraId="6B4CF9BC" w14:textId="77777777" w:rsidR="00147DC7" w:rsidRPr="006434AB" w:rsidRDefault="00147DC7" w:rsidP="005836F8">
      <w:pPr>
        <w:ind w:left="1440"/>
        <w:rPr>
          <w:rFonts w:cs="Arial"/>
          <w:szCs w:val="22"/>
        </w:rPr>
      </w:pPr>
    </w:p>
    <w:p w14:paraId="0315A03B" w14:textId="7691E702"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Year Transfer Cap</w:t>
      </w:r>
    </w:p>
    <w:p w14:paraId="6FB09F85" w14:textId="56583D3F" w:rsidR="00147DC7" w:rsidRPr="006434AB" w:rsidRDefault="00147DC7" w:rsidP="00147DC7">
      <w:pPr>
        <w:ind w:left="2160"/>
        <w:rPr>
          <w:szCs w:val="22"/>
        </w:rPr>
      </w:pPr>
      <w:r w:rsidRPr="006434AB">
        <w:rPr>
          <w:szCs w:val="22"/>
        </w:rPr>
        <w:t>If BPA’s Fiscal Year Transfer Cap</w:t>
      </w:r>
      <w:r>
        <w:rPr>
          <w:szCs w:val="22"/>
        </w:rPr>
        <w:t xml:space="preserve"> will be exceeded by </w:t>
      </w:r>
      <w:r w:rsidRPr="00BD2BC8">
        <w:rPr>
          <w:color w:val="FF0000"/>
          <w:szCs w:val="22"/>
        </w:rPr>
        <w:t>«Customer Name»</w:t>
      </w:r>
      <w:r>
        <w:rPr>
          <w:szCs w:val="22"/>
        </w:rPr>
        <w:t>’s Network Resource</w:t>
      </w:r>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2DAA7A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w:t>
      </w:r>
      <w:r w:rsidR="00036E17">
        <w:rPr>
          <w:szCs w:val="22"/>
        </w:rPr>
        <w:t>Transfer Service</w:t>
      </w:r>
      <w:r w:rsidR="00036E17" w:rsidRPr="006434AB" w:rsidDel="00036E17">
        <w:rPr>
          <w:bCs/>
          <w:szCs w:val="22"/>
        </w:rPr>
        <w:t xml:space="preserve"> </w:t>
      </w:r>
      <w:r w:rsidRPr="006434AB">
        <w:rPr>
          <w:bCs/>
          <w:szCs w:val="22"/>
        </w:rPr>
        <w:t>POD(s) in the Network Resource section</w:t>
      </w:r>
      <w:r w:rsidRPr="006434AB">
        <w:rPr>
          <w:rFonts w:cs="Arial"/>
          <w:szCs w:val="22"/>
        </w:rPr>
        <w:t> </w:t>
      </w:r>
      <w:r>
        <w:rPr>
          <w:rFonts w:cs="Arial"/>
          <w:szCs w:val="22"/>
        </w:rPr>
        <w:t>7</w:t>
      </w:r>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304F24A" w:rsidR="00147DC7" w:rsidRPr="006434AB" w:rsidRDefault="00147DC7" w:rsidP="00147DC7">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Adding the Network Resource to Section</w:t>
      </w:r>
      <w:r w:rsidRPr="00F901C1">
        <w:rPr>
          <w:rFonts w:cs="Arial"/>
          <w:b/>
          <w:bCs/>
          <w:szCs w:val="22"/>
        </w:rPr>
        <w:t> 7</w:t>
      </w:r>
      <w:r w:rsidRPr="006434AB">
        <w:rPr>
          <w:b/>
          <w:bCs/>
          <w:szCs w:val="22"/>
        </w:rPr>
        <w:t xml:space="preserve"> of Exhibit</w:t>
      </w:r>
      <w:r w:rsidR="004A0B76">
        <w:rPr>
          <w:b/>
          <w:bCs/>
          <w:szCs w:val="22"/>
        </w:rPr>
        <w:t> </w:t>
      </w:r>
      <w:r w:rsidRPr="006434AB">
        <w:rPr>
          <w:b/>
          <w:bCs/>
          <w:szCs w:val="22"/>
        </w:rPr>
        <w:t>J</w:t>
      </w:r>
    </w:p>
    <w:p w14:paraId="7B2F0F2B" w14:textId="4A38B24A" w:rsidR="00147DC7" w:rsidRPr="006434AB" w:rsidRDefault="00147DC7" w:rsidP="00147DC7">
      <w:pPr>
        <w:ind w:left="2160"/>
        <w:rPr>
          <w:bCs/>
          <w:szCs w:val="22"/>
        </w:rPr>
      </w:pPr>
      <w:r w:rsidRPr="006434AB">
        <w:rPr>
          <w:bCs/>
          <w:szCs w:val="22"/>
        </w:rPr>
        <w:t xml:space="preserve">Once </w:t>
      </w:r>
      <w:r w:rsidRPr="006434AB">
        <w:rPr>
          <w:bCs/>
          <w:color w:val="FF0000"/>
          <w:szCs w:val="22"/>
        </w:rPr>
        <w:t>«Customer Name»</w:t>
      </w:r>
      <w:r w:rsidRPr="006434AB">
        <w:rPr>
          <w:bCs/>
          <w:szCs w:val="22"/>
        </w:rPr>
        <w:t>’s Network Resource has firm transmission from the Third-Party Transmission Provider, the Parties shall revise section</w:t>
      </w:r>
      <w:r w:rsidRPr="006434AB">
        <w:rPr>
          <w:rFonts w:cs="Arial"/>
          <w:szCs w:val="22"/>
        </w:rPr>
        <w:t> </w:t>
      </w:r>
      <w:r>
        <w:rPr>
          <w:rFonts w:cs="Arial"/>
          <w:szCs w:val="22"/>
        </w:rPr>
        <w:t>7</w:t>
      </w:r>
      <w:r w:rsidRPr="006434AB">
        <w:rPr>
          <w:bCs/>
          <w:szCs w:val="22"/>
        </w:rPr>
        <w:t xml:space="preserve"> of Exhibit J to add </w:t>
      </w:r>
      <w:r w:rsidRPr="006434AB">
        <w:rPr>
          <w:szCs w:val="22"/>
        </w:rPr>
        <w:t>resource-specific information regarding charges</w:t>
      </w:r>
      <w:r>
        <w:rPr>
          <w:szCs w:val="22"/>
        </w:rPr>
        <w:t xml:space="preserve"> and</w:t>
      </w:r>
      <w:r w:rsidRPr="006434AB">
        <w:rPr>
          <w:szCs w:val="22"/>
        </w:rPr>
        <w:t xml:space="preserve"> </w:t>
      </w:r>
      <w:r w:rsidR="00D5345E">
        <w:rPr>
          <w:szCs w:val="22"/>
        </w:rPr>
        <w:t xml:space="preserve">the </w:t>
      </w:r>
      <w:r w:rsidRPr="006434AB">
        <w:rPr>
          <w:szCs w:val="22"/>
        </w:rPr>
        <w:t xml:space="preserve">terms and conditions for the delivery of </w:t>
      </w:r>
      <w:r w:rsidRPr="006434AB">
        <w:rPr>
          <w:color w:val="FF0000"/>
          <w:szCs w:val="22"/>
        </w:rPr>
        <w:t>«Customer Name»</w:t>
      </w:r>
      <w:r w:rsidRPr="006434AB">
        <w:rPr>
          <w:szCs w:val="22"/>
        </w:rPr>
        <w:t>’s Network Resource</w:t>
      </w:r>
      <w:r w:rsidR="00F1360F">
        <w:rPr>
          <w:szCs w:val="22"/>
        </w:rPr>
        <w:t>,</w:t>
      </w:r>
      <w:r w:rsidRPr="006434AB">
        <w:rPr>
          <w:szCs w:val="22"/>
        </w:rPr>
        <w:t xml:space="preserve"> </w:t>
      </w:r>
      <w:r>
        <w:rPr>
          <w:bCs/>
          <w:szCs w:val="22"/>
        </w:rPr>
        <w:t>i</w:t>
      </w:r>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08F9C481" w14:textId="12F4CEA6"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w:t>
      </w:r>
      <w:r w:rsidRPr="006434AB">
        <w:rPr>
          <w:bCs/>
          <w:szCs w:val="22"/>
        </w:rPr>
        <w:t>s</w:t>
      </w:r>
      <w:r w:rsidRPr="006434AB">
        <w:rPr>
          <w:szCs w:val="22"/>
        </w:rPr>
        <w:t>ection</w:t>
      </w:r>
      <w:r w:rsidRPr="006434AB">
        <w:rPr>
          <w:rFonts w:cs="Arial"/>
          <w:szCs w:val="22"/>
        </w:rPr>
        <w:t> </w:t>
      </w:r>
      <w:r>
        <w:rPr>
          <w:rFonts w:cs="Arial"/>
          <w:szCs w:val="22"/>
        </w:rPr>
        <w:t>7</w:t>
      </w:r>
      <w:r w:rsidRPr="006434AB">
        <w:rPr>
          <w:szCs w:val="22"/>
        </w:rPr>
        <w:t xml:space="preserve"> of Exhibit J changes at any time during the term of this Agreement,</w:t>
      </w:r>
      <w:r w:rsidR="00D5345E">
        <w:rPr>
          <w:szCs w:val="22"/>
        </w:rPr>
        <w:t xml:space="preserve"> then</w:t>
      </w:r>
      <w:r w:rsidRPr="006434AB">
        <w:rPr>
          <w:szCs w:val="22"/>
        </w:rPr>
        <w:t xml:space="preserve">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w:t>
      </w:r>
      <w:r>
        <w:rPr>
          <w:szCs w:val="22"/>
        </w:rPr>
        <w:t>require</w:t>
      </w:r>
      <w:r w:rsidRPr="006434AB">
        <w:rPr>
          <w:szCs w:val="22"/>
        </w:rPr>
        <w:t xml:space="preserve"> a new Transfer Request.</w:t>
      </w:r>
    </w:p>
    <w:p w14:paraId="70F43059" w14:textId="77777777" w:rsidR="00147DC7" w:rsidRPr="006434AB" w:rsidRDefault="00147DC7" w:rsidP="00147DC7">
      <w:pPr>
        <w:ind w:left="720"/>
        <w:rPr>
          <w:szCs w:val="22"/>
        </w:rPr>
      </w:pPr>
    </w:p>
    <w:p w14:paraId="62EFBBF8" w14:textId="23AD3998"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Other Requirements 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0028E354" w:rsidR="00147DC7" w:rsidRPr="006434AB" w:rsidRDefault="00147DC7" w:rsidP="00147DC7">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 xml:space="preserve">’s </w:t>
      </w:r>
      <w:r w:rsidR="00036E17">
        <w:rPr>
          <w:szCs w:val="22"/>
        </w:rPr>
        <w:t>Transfer Service</w:t>
      </w:r>
      <w:r w:rsidRPr="006434AB">
        <w:rPr>
          <w:szCs w:val="22"/>
        </w:rPr>
        <w:t xml:space="preserve">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3BA5B48E"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 xml:space="preserve">’s </w:t>
      </w:r>
      <w:r w:rsidR="00036E17">
        <w:rPr>
          <w:szCs w:val="22"/>
        </w:rPr>
        <w:t>Transfer Service</w:t>
      </w:r>
      <w:r w:rsidRPr="006434AB">
        <w:rPr>
          <w:szCs w:val="22"/>
        </w:rPr>
        <w:t xml:space="preserve"> POD(s), then BPA may permanently or temporarily undesignate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47874EF0"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2CEC3B69" w:rsidR="00147DC7" w:rsidRPr="006434AB" w:rsidRDefault="00147DC7" w:rsidP="00147DC7">
      <w:pPr>
        <w:ind w:left="1440"/>
        <w:rPr>
          <w:szCs w:val="22"/>
        </w:rPr>
      </w:pPr>
      <w:r w:rsidRPr="006434AB">
        <w:rPr>
          <w:szCs w:val="22"/>
        </w:rPr>
        <w:t>Following any undesignation of a Network Resource, the Parties shall revise section</w:t>
      </w:r>
      <w:r w:rsidRPr="006434AB">
        <w:rPr>
          <w:rFonts w:cs="Arial"/>
          <w:szCs w:val="22"/>
        </w:rPr>
        <w:t> </w:t>
      </w:r>
      <w:r>
        <w:rPr>
          <w:rFonts w:cs="Arial"/>
          <w:szCs w:val="22"/>
        </w:rPr>
        <w:t>7</w:t>
      </w:r>
      <w:r w:rsidRPr="006434AB">
        <w:rPr>
          <w:szCs w:val="22"/>
        </w:rPr>
        <w:t xml:space="preserve"> of Exhibit J to reflect such undesignation.</w:t>
      </w:r>
    </w:p>
    <w:p w14:paraId="66305A35" w14:textId="77777777" w:rsidR="00147DC7" w:rsidRPr="006434AB" w:rsidRDefault="00147DC7" w:rsidP="00147DC7">
      <w:pPr>
        <w:ind w:left="720"/>
        <w:rPr>
          <w:szCs w:val="22"/>
        </w:rPr>
      </w:pPr>
    </w:p>
    <w:p w14:paraId="68018FF9" w14:textId="08AC95A5" w:rsidR="00147DC7" w:rsidRPr="006434AB" w:rsidRDefault="00147DC7" w:rsidP="00147DC7">
      <w:pPr>
        <w:keepNext/>
        <w:ind w:left="1440" w:hanging="720"/>
        <w:rPr>
          <w:bCs/>
          <w:szCs w:val="22"/>
        </w:rPr>
      </w:pPr>
      <w:r w:rsidRPr="006434AB">
        <w:rPr>
          <w:bCs/>
          <w:szCs w:val="22"/>
        </w:rPr>
        <w:t>3.6</w:t>
      </w:r>
      <w:r w:rsidRPr="006434AB">
        <w:rPr>
          <w:bCs/>
          <w:szCs w:val="22"/>
        </w:rPr>
        <w:tab/>
      </w:r>
      <w:r w:rsidR="00036E17" w:rsidRPr="00B45C08">
        <w:rPr>
          <w:b/>
          <w:szCs w:val="22"/>
        </w:rPr>
        <w:t>Transfer</w:t>
      </w:r>
      <w:r w:rsidR="00036E17">
        <w:rPr>
          <w:bCs/>
          <w:szCs w:val="22"/>
        </w:rPr>
        <w:t xml:space="preserve"> </w:t>
      </w:r>
      <w:r w:rsidRPr="006434AB">
        <w:rPr>
          <w:b/>
          <w:szCs w:val="22"/>
        </w:rPr>
        <w:t>Market Purchases</w:t>
      </w:r>
    </w:p>
    <w:p w14:paraId="1EFD32CE" w14:textId="0E048099"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w:t>
      </w:r>
      <w:r w:rsidR="00036E17">
        <w:rPr>
          <w:szCs w:val="22"/>
        </w:rPr>
        <w:t xml:space="preserve">Transfer </w:t>
      </w:r>
      <w:r w:rsidRPr="006434AB">
        <w:rPr>
          <w:szCs w:val="22"/>
        </w:rPr>
        <w:t>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34581D7A" w:rsidR="00147DC7" w:rsidRPr="006434AB" w:rsidRDefault="00147DC7" w:rsidP="00147DC7">
      <w:pPr>
        <w:ind w:left="2160" w:hanging="720"/>
        <w:rPr>
          <w:szCs w:val="22"/>
        </w:rPr>
      </w:pPr>
      <w:r w:rsidRPr="006434AB">
        <w:rPr>
          <w:szCs w:val="22"/>
        </w:rPr>
        <w:t>(1)</w:t>
      </w:r>
      <w:r w:rsidRPr="006434AB">
        <w:rPr>
          <w:szCs w:val="22"/>
        </w:rPr>
        <w:tab/>
        <w:t xml:space="preserve">such </w:t>
      </w:r>
      <w:r w:rsidR="00036E17">
        <w:rPr>
          <w:szCs w:val="22"/>
        </w:rPr>
        <w:t xml:space="preserve">Transfer </w:t>
      </w:r>
      <w:r w:rsidRPr="006434AB">
        <w:rPr>
          <w:szCs w:val="22"/>
        </w:rPr>
        <w:t>Market Purchase is only scheduled in preschedule and not modified in real time, consistent with section 4 of Exhibit F, and such Market Purchase is at least one calendar day in duration;</w:t>
      </w:r>
    </w:p>
    <w:p w14:paraId="18341848" w14:textId="77777777" w:rsidR="00147DC7" w:rsidRPr="006434AB" w:rsidRDefault="00147DC7" w:rsidP="00147DC7">
      <w:pPr>
        <w:ind w:left="1440"/>
        <w:rPr>
          <w:szCs w:val="22"/>
        </w:rPr>
      </w:pPr>
    </w:p>
    <w:p w14:paraId="219440A7" w14:textId="418EF8C7" w:rsidR="00147DC7" w:rsidRPr="006434AB" w:rsidRDefault="00147DC7" w:rsidP="00147DC7">
      <w:pPr>
        <w:ind w:left="2160" w:hanging="720"/>
        <w:rPr>
          <w:szCs w:val="22"/>
        </w:rPr>
      </w:pPr>
      <w:r w:rsidRPr="006434AB">
        <w:rPr>
          <w:szCs w:val="22"/>
        </w:rPr>
        <w:t>(2)</w:t>
      </w:r>
      <w:r w:rsidRPr="006434AB">
        <w:rPr>
          <w:szCs w:val="22"/>
        </w:rPr>
        <w:tab/>
        <w:t xml:space="preserve">the megawatt amount of the </w:t>
      </w:r>
      <w:r w:rsidR="00036E17">
        <w:rPr>
          <w:szCs w:val="22"/>
        </w:rPr>
        <w:t xml:space="preserve">Transfer </w:t>
      </w:r>
      <w:r w:rsidRPr="006434AB">
        <w:rPr>
          <w:szCs w:val="22"/>
        </w:rPr>
        <w:t xml:space="preserve">Market Purchase does not exceed the amount of the Network Resource that </w:t>
      </w:r>
      <w:r w:rsidRPr="006434AB">
        <w:rPr>
          <w:color w:val="FF0000"/>
          <w:szCs w:val="22"/>
        </w:rPr>
        <w:t>«Customer Name»</w:t>
      </w:r>
      <w:r w:rsidRPr="006434AB">
        <w:rPr>
          <w:szCs w:val="22"/>
        </w:rPr>
        <w:t xml:space="preserve"> would have scheduled to its load;</w:t>
      </w:r>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37C1E201" w14:textId="77777777" w:rsidR="00147DC7" w:rsidRPr="006434AB" w:rsidRDefault="00147DC7" w:rsidP="00147DC7">
      <w:pPr>
        <w:ind w:left="2160" w:hanging="720"/>
        <w:rPr>
          <w:szCs w:val="22"/>
        </w:rPr>
      </w:pPr>
    </w:p>
    <w:p w14:paraId="24081F73" w14:textId="597497EB" w:rsidR="00147DC7" w:rsidRPr="006434AB" w:rsidRDefault="00147DC7" w:rsidP="00147DC7">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w:t>
      </w:r>
      <w:r w:rsidR="00036E17">
        <w:rPr>
          <w:szCs w:val="22"/>
        </w:rPr>
        <w:t xml:space="preserve">Transfer </w:t>
      </w:r>
      <w:r w:rsidRPr="006434AB">
        <w:rPr>
          <w:szCs w:val="22"/>
        </w:rPr>
        <w:t xml:space="preserve">Market Purchase to the Last Transfer Segment.  These costs include, but are not limited to, any additional energy imbalance, redispatch, and </w:t>
      </w:r>
      <w:del w:id="1264" w:author="Olive,Kelly J (BPA) - PSS-6" w:date="2025-04-23T15:53:00Z" w16du:dateUtc="2025-04-23T22:53:00Z">
        <w:r w:rsidRPr="006434AB" w:rsidDel="00046D5F">
          <w:rPr>
            <w:szCs w:val="22"/>
          </w:rPr>
          <w:delText>u</w:delText>
        </w:r>
      </w:del>
      <w:ins w:id="1265" w:author="Olive,Kelly J (BPA) - PSS-6" w:date="2025-04-23T15:53:00Z" w16du:dateUtc="2025-04-23T22:53:00Z">
        <w:r w:rsidR="00046D5F">
          <w:rPr>
            <w:szCs w:val="22"/>
          </w:rPr>
          <w:t>U</w:t>
        </w:r>
      </w:ins>
      <w:r w:rsidRPr="006434AB">
        <w:rPr>
          <w:szCs w:val="22"/>
        </w:rPr>
        <w:t xml:space="preserve">nauthorized </w:t>
      </w:r>
      <w:del w:id="1266" w:author="Olive,Kelly J (BPA) - PSS-6" w:date="2025-04-23T15:53:00Z" w16du:dateUtc="2025-04-23T22:53:00Z">
        <w:r w:rsidRPr="006434AB" w:rsidDel="00046D5F">
          <w:rPr>
            <w:szCs w:val="22"/>
          </w:rPr>
          <w:delText>i</w:delText>
        </w:r>
      </w:del>
      <w:ins w:id="1267" w:author="Olive,Kelly J (BPA) - PSS-6" w:date="2025-04-23T15:53:00Z" w16du:dateUtc="2025-04-23T22:53:00Z">
        <w:r w:rsidR="00046D5F">
          <w:rPr>
            <w:szCs w:val="22"/>
          </w:rPr>
          <w:t>I</w:t>
        </w:r>
      </w:ins>
      <w:r w:rsidRPr="006434AB">
        <w:rPr>
          <w:szCs w:val="22"/>
        </w:rPr>
        <w:t xml:space="preserve">ncrease </w:t>
      </w:r>
      <w:ins w:id="1268" w:author="Olive,Kelly J (BPA) - PSS-6" w:date="2025-04-23T15:53:00Z" w16du:dateUtc="2025-04-23T22:53:00Z">
        <w:r w:rsidR="00046D5F">
          <w:rPr>
            <w:szCs w:val="22"/>
          </w:rPr>
          <w:t>C</w:t>
        </w:r>
      </w:ins>
      <w:del w:id="1269" w:author="Olive,Kelly J (BPA) - PSS-6" w:date="2025-04-23T15:53:00Z" w16du:dateUtc="2025-04-23T22:53:00Z">
        <w:r w:rsidRPr="006434AB" w:rsidDel="00046D5F">
          <w:rPr>
            <w:szCs w:val="22"/>
          </w:rPr>
          <w:delText>c</w:delText>
        </w:r>
      </w:del>
      <w:r w:rsidRPr="006434AB">
        <w:rPr>
          <w:szCs w:val="22"/>
        </w:rPr>
        <w:t xml:space="preserve">harges </w:t>
      </w:r>
      <w:del w:id="1270" w:author="Olive,Kelly J (BPA) - PSS-6" w:date="2025-04-23T15:54:00Z" w16du:dateUtc="2025-04-23T22:54:00Z">
        <w:r w:rsidRPr="006434AB" w:rsidDel="00046D5F">
          <w:rPr>
            <w:szCs w:val="22"/>
          </w:rPr>
          <w:delText xml:space="preserve">(UAI charges) </w:delText>
        </w:r>
      </w:del>
      <w:r w:rsidRPr="006434AB">
        <w:rPr>
          <w:szCs w:val="22"/>
        </w:rPr>
        <w:t>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521ADF7" w:rsidR="00147DC7" w:rsidRPr="006434AB" w:rsidRDefault="00147DC7" w:rsidP="00147DC7">
      <w:pPr>
        <w:ind w:left="2160" w:hanging="720"/>
        <w:rPr>
          <w:szCs w:val="22"/>
        </w:rPr>
      </w:pPr>
      <w:r w:rsidRPr="006434AB">
        <w:rPr>
          <w:szCs w:val="22"/>
        </w:rPr>
        <w:t>(5)</w:t>
      </w:r>
      <w:r w:rsidRPr="006434AB">
        <w:rPr>
          <w:szCs w:val="22"/>
        </w:rPr>
        <w:tab/>
      </w:r>
      <w:r w:rsidRPr="006434AB">
        <w:rPr>
          <w:color w:val="FF0000"/>
          <w:szCs w:val="22"/>
        </w:rPr>
        <w:t>«Customer Name»</w:t>
      </w:r>
      <w:r w:rsidRPr="006434AB">
        <w:rPr>
          <w:szCs w:val="22"/>
        </w:rPr>
        <w:t xml:space="preserve"> </w:t>
      </w:r>
      <w:r w:rsidR="00F1360F">
        <w:rPr>
          <w:szCs w:val="22"/>
        </w:rPr>
        <w:t>shall pay</w:t>
      </w:r>
      <w:r w:rsidRPr="006434AB">
        <w:rPr>
          <w:szCs w:val="22"/>
        </w:rPr>
        <w:t xml:space="preserve"> all cost obligations described in section 3.2 of this exhibit.</w:t>
      </w:r>
    </w:p>
    <w:p w14:paraId="4E884CCF" w14:textId="77777777" w:rsidR="00147DC7" w:rsidRPr="006434AB" w:rsidRDefault="00147DC7" w:rsidP="00147DC7">
      <w:pPr>
        <w:ind w:left="2160" w:hanging="720"/>
        <w:rPr>
          <w:szCs w:val="22"/>
        </w:rPr>
      </w:pPr>
    </w:p>
    <w:p w14:paraId="5DF782FB" w14:textId="4DD38550"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w:t>
      </w:r>
      <w:r w:rsidR="00036E17">
        <w:rPr>
          <w:szCs w:val="22"/>
        </w:rPr>
        <w:t xml:space="preserve">Transfer </w:t>
      </w:r>
      <w:r w:rsidRPr="006434AB">
        <w:rPr>
          <w:szCs w:val="22"/>
        </w:rPr>
        <w:t xml:space="preserve">Market Purchases.  Such prohibition shall apply to all Network Resources listed in </w:t>
      </w:r>
      <w:r w:rsidRPr="006434AB">
        <w:rPr>
          <w:bCs/>
          <w:szCs w:val="22"/>
        </w:rPr>
        <w:t>section </w:t>
      </w:r>
      <w:r>
        <w:rPr>
          <w:bCs/>
          <w:szCs w:val="22"/>
        </w:rPr>
        <w:t>7</w:t>
      </w:r>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and </w:t>
      </w:r>
      <w:r w:rsidRPr="006434AB">
        <w:rPr>
          <w:bCs/>
          <w:szCs w:val="22"/>
        </w:rPr>
        <w:t>section </w:t>
      </w:r>
      <w:r>
        <w:rPr>
          <w:bCs/>
          <w:szCs w:val="22"/>
        </w:rPr>
        <w:t>7</w:t>
      </w:r>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42F9A85D" w14:textId="1151304E"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2B6D874" w:rsidR="00147DC7" w:rsidRPr="006434AB" w:rsidRDefault="00147DC7" w:rsidP="00147DC7">
      <w:pPr>
        <w:autoSpaceDE w:val="0"/>
        <w:autoSpaceDN w:val="0"/>
        <w:ind w:left="1440"/>
        <w:rPr>
          <w:szCs w:val="22"/>
        </w:rPr>
      </w:pPr>
      <w:r w:rsidRPr="006434AB">
        <w:rPr>
          <w:szCs w:val="22"/>
        </w:rPr>
        <w:t>The Parties shall cooperate to establish the 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A254B50" w:rsidR="00147DC7" w:rsidRPr="006434AB" w:rsidRDefault="00147DC7" w:rsidP="00147DC7">
      <w:pPr>
        <w:autoSpaceDE w:val="0"/>
        <w:autoSpaceDN w:val="0"/>
        <w:ind w:left="1440"/>
        <w:rPr>
          <w:szCs w:val="22"/>
        </w:rPr>
      </w:pPr>
      <w:r w:rsidRPr="006434AB">
        <w:rPr>
          <w:szCs w:val="22"/>
        </w:rPr>
        <w:t>Such protocols, provisions</w:t>
      </w:r>
      <w:r>
        <w:rPr>
          <w:szCs w:val="22"/>
        </w:rPr>
        <w:t>,</w:t>
      </w:r>
      <w:r w:rsidRPr="006434AB">
        <w:rPr>
          <w:szCs w:val="22"/>
        </w:rPr>
        <w:t xml:space="preserve"> and other arrangements </w:t>
      </w:r>
      <w:r>
        <w:rPr>
          <w:szCs w:val="22"/>
        </w:rPr>
        <w:t>shall</w:t>
      </w:r>
      <w:r w:rsidRPr="006434AB">
        <w:rPr>
          <w:szCs w:val="22"/>
        </w:rPr>
        <w:t xml:space="preserve"> be reflected in </w:t>
      </w:r>
      <w:r w:rsidRPr="006434AB">
        <w:rPr>
          <w:bCs/>
          <w:szCs w:val="22"/>
        </w:rPr>
        <w:t>s</w:t>
      </w:r>
      <w:r w:rsidRPr="006434AB">
        <w:rPr>
          <w:szCs w:val="22"/>
        </w:rPr>
        <w:t>ection</w:t>
      </w:r>
      <w:r w:rsidRPr="006434AB">
        <w:rPr>
          <w:bCs/>
          <w:szCs w:val="22"/>
        </w:rPr>
        <w:t> </w:t>
      </w:r>
      <w:r>
        <w:rPr>
          <w:bCs/>
          <w:szCs w:val="22"/>
        </w:rPr>
        <w:t>7</w:t>
      </w:r>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4A0B76">
      <w:pPr>
        <w:autoSpaceDE w:val="0"/>
        <w:autoSpaceDN w:val="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1271"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BD2BC8">
      <w:pPr>
        <w:keepNext/>
        <w:ind w:left="2160" w:hanging="720"/>
        <w:rPr>
          <w:szCs w:val="22"/>
        </w:rPr>
      </w:pPr>
    </w:p>
    <w:p w14:paraId="774C0429" w14:textId="12956AA9"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r>
        <w:rPr>
          <w:szCs w:val="22"/>
        </w:rPr>
        <w:t>such</w:t>
      </w:r>
      <w:r w:rsidRPr="006434AB">
        <w:rPr>
          <w:szCs w:val="22"/>
        </w:rPr>
        <w:t xml:space="preserve"> Transfer Request.  The Parties </w:t>
      </w:r>
      <w:r>
        <w:rPr>
          <w:szCs w:val="22"/>
        </w:rPr>
        <w:t>shall</w:t>
      </w:r>
      <w:r w:rsidRPr="006434AB">
        <w:rPr>
          <w:szCs w:val="22"/>
        </w:rPr>
        <w:t xml:space="preserve"> confirm, in writing, their intent to pursue a Transfer Study, if required, including the information to be included in the Transfer Request and the amount of the Initial Transfer Study Deposit.  Within 30 </w:t>
      </w:r>
      <w:r w:rsidR="00215821">
        <w:rPr>
          <w:szCs w:val="22"/>
        </w:rPr>
        <w:t xml:space="preserve">calendar </w:t>
      </w:r>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09299157"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r w:rsidR="000F15F6">
        <w:t>-</w:t>
      </w:r>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5F0C776A" w:rsidR="00147DC7" w:rsidRPr="006434AB" w:rsidRDefault="00147DC7" w:rsidP="00147DC7">
      <w:pPr>
        <w:ind w:left="2160"/>
        <w:rPr>
          <w:szCs w:val="22"/>
        </w:rPr>
      </w:pPr>
      <w:r w:rsidRPr="006434AB">
        <w:t xml:space="preserve">If the Third-Party Transmission Provider </w:t>
      </w:r>
      <w:r>
        <w:t>informs BPA</w:t>
      </w:r>
      <w:r w:rsidRPr="006434AB">
        <w:t xml:space="preserve"> 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r>
        <w:rPr>
          <w:szCs w:val="22"/>
        </w:rPr>
        <w:t>,</w:t>
      </w:r>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r>
        <w:t>informs BPA</w:t>
      </w:r>
      <w:r w:rsidRPr="006434AB">
        <w:t xml:space="preserve"> it does not wish to proceed, then BPA </w:t>
      </w:r>
      <w:r>
        <w:t xml:space="preserve">shall </w:t>
      </w:r>
      <w:r w:rsidRPr="006434AB">
        <w:t>withdraw the Transfer Request from the Third-Party Transmission Provider.</w:t>
      </w:r>
    </w:p>
    <w:p w14:paraId="4E599F19" w14:textId="77777777" w:rsidR="00147DC7" w:rsidRPr="006434AB" w:rsidRDefault="00147DC7" w:rsidP="00147DC7">
      <w:pPr>
        <w:tabs>
          <w:tab w:val="left" w:pos="720"/>
        </w:tabs>
        <w:ind w:left="2160" w:hanging="720"/>
        <w:rPr>
          <w:szCs w:val="22"/>
        </w:rPr>
      </w:pPr>
    </w:p>
    <w:p w14:paraId="5F395314" w14:textId="31ADD674"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xml:space="preserve">, subject to the limitations set forth in section 4.2 </w:t>
      </w:r>
      <w:r>
        <w:rPr>
          <w:szCs w:val="22"/>
        </w:rPr>
        <w:t>of this exhibit</w:t>
      </w:r>
      <w:r w:rsidRPr="006434AB">
        <w:rPr>
          <w:szCs w:val="22"/>
        </w:rPr>
        <w:t>.</w:t>
      </w:r>
    </w:p>
    <w:p w14:paraId="35350DAB" w14:textId="77777777" w:rsidR="00147DC7" w:rsidRPr="006434AB" w:rsidRDefault="00147DC7" w:rsidP="004A0B76">
      <w:pPr>
        <w:ind w:left="144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r>
        <w:rPr>
          <w:szCs w:val="22"/>
        </w:rPr>
        <w:t>,</w:t>
      </w:r>
      <w:r w:rsidRPr="006434AB">
        <w:rPr>
          <w:szCs w:val="22"/>
        </w:rPr>
        <w:t xml:space="preserve"> or failures by the Third-Party Transmission Provider related to any Transfer Requests or Transfer Studies.  BPA shall not be required to take any further action as a result of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508F7E1"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 xml:space="preserve">’s, BPA’s, or the Third-Party Transmission Provider’s facilities.  The Parties </w:t>
      </w:r>
      <w:r>
        <w:rPr>
          <w:szCs w:val="22"/>
        </w:rPr>
        <w:t>shall</w:t>
      </w:r>
      <w:r w:rsidRPr="006434AB">
        <w:rPr>
          <w:szCs w:val="22"/>
        </w:rPr>
        <w:t xml:space="preserve"> revise Exhibit D to include term</w:t>
      </w:r>
      <w:r>
        <w:rPr>
          <w:szCs w:val="22"/>
        </w:rPr>
        <w:t>s</w:t>
      </w:r>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49ABB648" w:rsidR="00147DC7" w:rsidRPr="006434AB" w:rsidRDefault="00147DC7" w:rsidP="00147DC7">
      <w:pPr>
        <w:tabs>
          <w:tab w:val="left" w:pos="720"/>
        </w:tabs>
        <w:ind w:left="2160" w:hanging="720"/>
        <w:rPr>
          <w:szCs w:val="22"/>
        </w:rPr>
      </w:pPr>
      <w:r w:rsidRPr="006434AB">
        <w:rPr>
          <w:szCs w:val="22"/>
        </w:rPr>
        <w:t>4.1.5</w:t>
      </w:r>
      <w:r w:rsidRPr="006434AB">
        <w:rPr>
          <w:szCs w:val="22"/>
        </w:rPr>
        <w:tab/>
        <w:t>If, for any reason, the Third-Party Transmission Provider requires BPA to agree to any of the actions identified in section 4.1.4</w:t>
      </w:r>
      <w:r w:rsidR="00F73D22">
        <w:rPr>
          <w:szCs w:val="22"/>
        </w:rPr>
        <w:t xml:space="preserve"> </w:t>
      </w:r>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BD2BC8">
      <w:pPr>
        <w:keepNext/>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77777777"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2D2165E4" w14:textId="77777777" w:rsidR="00147DC7" w:rsidRPr="006434AB" w:rsidRDefault="00147DC7" w:rsidP="00147DC7">
      <w:pPr>
        <w:ind w:left="1440"/>
        <w:rPr>
          <w:szCs w:val="22"/>
        </w:rPr>
      </w:pPr>
    </w:p>
    <w:p w14:paraId="754E9CB7" w14:textId="311486F0" w:rsidR="00147DC7" w:rsidRPr="006434AB" w:rsidRDefault="00147DC7" w:rsidP="00147DC7">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r w:rsidR="0078448A">
        <w:rPr>
          <w:szCs w:val="22"/>
        </w:rPr>
        <w:t xml:space="preserve">then </w:t>
      </w:r>
      <w:r w:rsidRPr="006434AB">
        <w:rPr>
          <w:szCs w:val="22"/>
        </w:rPr>
        <w:t>BPA shall notify and request confirmation</w:t>
      </w:r>
      <w:r w:rsidRPr="006434AB" w:rsidDel="00ED154C">
        <w:rPr>
          <w:szCs w:val="22"/>
        </w:rPr>
        <w:t xml:space="preserve"> </w:t>
      </w:r>
      <w:r w:rsidRPr="006434AB">
        <w:rPr>
          <w:szCs w:val="22"/>
        </w:rPr>
        <w:t xml:space="preserv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w:t>
      </w:r>
      <w:r>
        <w:rPr>
          <w:szCs w:val="22"/>
        </w:rPr>
        <w:t xml:space="preserve">the amount of </w:t>
      </w:r>
      <w:r w:rsidRPr="006434AB">
        <w:rPr>
          <w:szCs w:val="22"/>
        </w:rPr>
        <w:t xml:space="preserve">such costs </w:t>
      </w:r>
      <w:r>
        <w:rPr>
          <w:szCs w:val="22"/>
        </w:rPr>
        <w:t>is</w:t>
      </w:r>
      <w:r w:rsidRPr="006434AB">
        <w:rPr>
          <w:szCs w:val="22"/>
        </w:rPr>
        <w:t xml:space="preserve"> 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002500AD" w14:textId="77777777" w:rsidR="00147DC7" w:rsidRPr="006434AB" w:rsidRDefault="00147DC7" w:rsidP="00147DC7">
      <w:pPr>
        <w:tabs>
          <w:tab w:val="left" w:pos="720"/>
        </w:tabs>
        <w:ind w:left="2880" w:hanging="720"/>
        <w:rPr>
          <w:szCs w:val="22"/>
        </w:rPr>
      </w:pPr>
    </w:p>
    <w:p w14:paraId="26979A08" w14:textId="03C5C216"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 xml:space="preserve">4.2.2(1) and 4.2.2(2) above, if any, shall not be binding on BPA and shall not </w:t>
      </w:r>
      <w:r>
        <w:rPr>
          <w:szCs w:val="22"/>
        </w:rPr>
        <w:t>alter</w:t>
      </w:r>
      <w:r w:rsidRPr="006434AB">
        <w:rPr>
          <w:szCs w:val="22"/>
        </w:rPr>
        <w:t xml:space="preserve"> </w:t>
      </w:r>
      <w:r w:rsidRPr="006434AB">
        <w:rPr>
          <w:color w:val="FF0000"/>
          <w:szCs w:val="22"/>
        </w:rPr>
        <w:t>«Customer Name»</w:t>
      </w:r>
      <w:r>
        <w:rPr>
          <w:szCs w:val="22"/>
        </w:rPr>
        <w:t>’s obligation to</w:t>
      </w:r>
      <w:r w:rsidR="00F73D22">
        <w:rPr>
          <w:szCs w:val="22"/>
        </w:rPr>
        <w:t xml:space="preserve"> </w:t>
      </w:r>
      <w:r w:rsidRPr="006434AB">
        <w:rPr>
          <w:szCs w:val="22"/>
        </w:rPr>
        <w:t>pay or reimburs</w:t>
      </w:r>
      <w:r>
        <w:rPr>
          <w:szCs w:val="22"/>
        </w:rPr>
        <w:t>e</w:t>
      </w:r>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6ECED034" w:rsidR="00147DC7" w:rsidRPr="006434AB" w:rsidRDefault="00147DC7" w:rsidP="00147DC7">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w:t>
      </w:r>
      <w:r>
        <w:rPr>
          <w:szCs w:val="22"/>
        </w:rPr>
        <w:t xml:space="preserve">shall </w:t>
      </w:r>
      <w:r w:rsidRPr="006434AB">
        <w:rPr>
          <w:szCs w:val="22"/>
        </w:rPr>
        <w:t>notify BPA in writing by the date specified by BPA in the notice in section 4.2.2 of this exhibit (which shall not be less than seven Business Days) regarding whether BPA should or should not agree to incur such costs.</w:t>
      </w:r>
    </w:p>
    <w:p w14:paraId="01EACB5D" w14:textId="77777777" w:rsidR="00147DC7" w:rsidRPr="006434AB" w:rsidRDefault="00147DC7" w:rsidP="00147DC7">
      <w:pPr>
        <w:ind w:left="2160"/>
        <w:rPr>
          <w:szCs w:val="22"/>
        </w:rPr>
      </w:pPr>
      <w:bookmarkStart w:id="1272" w:name="_Hlk178258795"/>
    </w:p>
    <w:p w14:paraId="27885779" w14:textId="06DF2260"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r>
        <w:rPr>
          <w:szCs w:val="22"/>
        </w:rPr>
        <w:t xml:space="preserve">this </w:t>
      </w:r>
      <w:r w:rsidRPr="006434AB">
        <w:rPr>
          <w:szCs w:val="22"/>
        </w:rPr>
        <w:t xml:space="preserve">section 4.2.3 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BPA</w:t>
      </w:r>
      <w:r w:rsidR="00F73D22">
        <w:rPr>
          <w:szCs w:val="22"/>
        </w:rPr>
        <w:t xml:space="preserve"> </w:t>
      </w:r>
      <w:r>
        <w:rPr>
          <w:szCs w:val="22"/>
        </w:rPr>
        <w:t xml:space="preserve">agree to </w:t>
      </w:r>
      <w:r w:rsidRPr="006434AB">
        <w:rPr>
          <w:szCs w:val="22"/>
        </w:rPr>
        <w:t xml:space="preserve">incur the costs identified in a notice as stated in section 4.2.2, </w:t>
      </w:r>
      <w:r>
        <w:rPr>
          <w:szCs w:val="22"/>
        </w:rPr>
        <w:t xml:space="preserve">then </w:t>
      </w:r>
      <w:r w:rsidRPr="006434AB">
        <w:rPr>
          <w:szCs w:val="22"/>
        </w:rPr>
        <w:t xml:space="preserve">BPA </w:t>
      </w:r>
      <w:r>
        <w:rPr>
          <w:szCs w:val="22"/>
        </w:rPr>
        <w:t xml:space="preserve">shall agree to </w:t>
      </w:r>
      <w:r w:rsidRPr="006434AB">
        <w:rPr>
          <w:szCs w:val="22"/>
        </w:rPr>
        <w:t>incur the costs.</w:t>
      </w:r>
    </w:p>
    <w:bookmarkEnd w:id="1272"/>
    <w:p w14:paraId="349088A3" w14:textId="77777777" w:rsidR="00147DC7" w:rsidRDefault="00147DC7" w:rsidP="00147DC7">
      <w:pPr>
        <w:tabs>
          <w:tab w:val="left" w:pos="720"/>
        </w:tabs>
        <w:ind w:left="2880" w:hanging="720"/>
        <w:rPr>
          <w:szCs w:val="22"/>
        </w:rPr>
      </w:pPr>
    </w:p>
    <w:p w14:paraId="27D6B13B" w14:textId="387BC81C"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r>
        <w:rPr>
          <w:szCs w:val="22"/>
        </w:rPr>
        <w:t xml:space="preserve">this </w:t>
      </w:r>
      <w:r w:rsidRPr="006434AB">
        <w:rPr>
          <w:szCs w:val="22"/>
        </w:rPr>
        <w:t xml:space="preserve">section 4.2.3 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 xml:space="preserve">BPA not </w:t>
      </w:r>
      <w:r>
        <w:rPr>
          <w:szCs w:val="22"/>
        </w:rPr>
        <w:t xml:space="preserve">agree to </w:t>
      </w:r>
      <w:r w:rsidRPr="006434AB">
        <w:rPr>
          <w:szCs w:val="22"/>
        </w:rPr>
        <w:t xml:space="preserve">incur a cost identified in a notice as stated in section 4.2.2 of this exhibit, then:  (A) BPA </w:t>
      </w:r>
      <w:r>
        <w:rPr>
          <w:szCs w:val="22"/>
        </w:rPr>
        <w:t>shall</w:t>
      </w:r>
      <w:r w:rsidRPr="006434AB">
        <w:rPr>
          <w:szCs w:val="22"/>
        </w:rPr>
        <w:t xml:space="preserve"> not agree to 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1271"/>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04CCA0E8" w:rsidR="00147DC7" w:rsidRPr="004A015A" w:rsidRDefault="00147DC7" w:rsidP="00147DC7">
      <w:pPr>
        <w:ind w:left="720"/>
        <w:rPr>
          <w:color w:val="000000"/>
          <w:szCs w:val="22"/>
        </w:rPr>
      </w:pPr>
      <w:r w:rsidRPr="006434AB">
        <w:t xml:space="preserve">Revisions to this Exhibit G </w:t>
      </w:r>
      <w:r w:rsidR="00094183">
        <w:t>will</w:t>
      </w:r>
      <w:r w:rsidR="00094183" w:rsidRPr="006434AB">
        <w:t xml:space="preserve"> </w:t>
      </w:r>
      <w:r w:rsidRPr="006434AB">
        <w:t xml:space="preserve">be </w:t>
      </w:r>
      <w:r w:rsidR="00094183">
        <w:t xml:space="preserve">made </w:t>
      </w:r>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1252"/>
      <w:bookmarkEnd w:id="1253"/>
    </w:p>
    <w:p w14:paraId="3099F279" w14:textId="0ADC21D8" w:rsidR="001536CE" w:rsidRPr="00632444" w:rsidRDefault="001536CE" w:rsidP="001536CE">
      <w:pPr>
        <w:rPr>
          <w:szCs w:val="22"/>
        </w:rPr>
      </w:pPr>
      <w:r w:rsidRPr="007B106E">
        <w:rPr>
          <w:i/>
          <w:color w:val="FF00FF"/>
          <w:szCs w:val="22"/>
        </w:rPr>
        <w:t xml:space="preserve">End </w:t>
      </w:r>
      <w:ins w:id="1273" w:author="Olive,Kelly J (BPA) - PSS-6" w:date="2025-05-14T23:30:00Z" w16du:dateUtc="2025-05-15T06:30:00Z">
        <w:r w:rsidR="00A128B1">
          <w:rPr>
            <w:i/>
            <w:color w:val="FF00FF"/>
            <w:szCs w:val="22"/>
          </w:rPr>
          <w:t xml:space="preserve">Template </w:t>
        </w:r>
      </w:ins>
      <w:r w:rsidRPr="007B106E">
        <w:rPr>
          <w:i/>
          <w:color w:val="FF00FF"/>
          <w:szCs w:val="22"/>
        </w:rPr>
        <w:t>Option 2</w:t>
      </w:r>
    </w:p>
    <w:p w14:paraId="65B0E75D" w14:textId="77777777" w:rsidR="001536CE" w:rsidRDefault="001536CE" w:rsidP="001536CE">
      <w:pPr>
        <w:jc w:val="center"/>
        <w:rPr>
          <w:b/>
          <w:bCs/>
          <w:szCs w:val="22"/>
        </w:rPr>
      </w:pPr>
    </w:p>
    <w:p w14:paraId="3A8D7FA2" w14:textId="23D7235D" w:rsidR="001536CE" w:rsidRDefault="001536CE" w:rsidP="008D2F8D">
      <w:pPr>
        <w:pStyle w:val="SECTIONHEADER"/>
        <w:jc w:val="center"/>
        <w:rPr>
          <w:b w:val="0"/>
        </w:rPr>
      </w:pPr>
      <w:bookmarkStart w:id="1274" w:name="_Toc181026420"/>
      <w:bookmarkStart w:id="1275" w:name="_Toc181026889"/>
      <w:bookmarkStart w:id="1276" w:name="_Toc192592587"/>
      <w:r>
        <w:t>Exhibit H</w:t>
      </w:r>
      <w:bookmarkEnd w:id="1274"/>
      <w:bookmarkEnd w:id="1275"/>
      <w:r w:rsidR="00A92C8D">
        <w:rPr>
          <w:bCs/>
          <w:i/>
          <w:vanish/>
          <w:color w:val="FF0000"/>
        </w:rPr>
        <w:t xml:space="preserve">(03/12/25 </w:t>
      </w:r>
      <w:r w:rsidR="007B3021" w:rsidRPr="00141AD3">
        <w:rPr>
          <w:bCs/>
          <w:i/>
          <w:vanish/>
          <w:color w:val="FF0000"/>
        </w:rPr>
        <w:t>Version)</w:t>
      </w:r>
      <w:r w:rsidR="008D2F8D">
        <w:br/>
      </w:r>
      <w:r>
        <w:rPr>
          <w:bCs/>
        </w:rPr>
        <w:t xml:space="preserve">RENEWABLE ENERGY CERTIFICATES AND </w:t>
      </w:r>
      <w:r w:rsidR="00AB4CE8">
        <w:rPr>
          <w:bCs/>
        </w:rPr>
        <w:t xml:space="preserve">ENVIRONMENTAL </w:t>
      </w:r>
      <w:r>
        <w:rPr>
          <w:bCs/>
        </w:rPr>
        <w:t>ATTRIBUTES</w:t>
      </w:r>
      <w:bookmarkEnd w:id="1276"/>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0F747C6E"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w:t>
      </w:r>
      <w:r w:rsidR="004F3BDB">
        <w:t xml:space="preserve">through this Agreement BPA does not attempt to define these concepts other than by reference to how they may be defined by others, </w:t>
      </w:r>
      <w:r>
        <w:t xml:space="preserve">and BPA does not represent or warrant that </w:t>
      </w:r>
      <w:r w:rsidR="00B07A9C">
        <w:t>the</w:t>
      </w:r>
      <w:r>
        <w:t xml:space="preserve"> items </w:t>
      </w:r>
      <w:r w:rsidR="00B07A9C">
        <w:t>conveyed in this Exhibit</w:t>
      </w:r>
      <w:r w:rsidR="0042621F">
        <w:t> </w:t>
      </w:r>
      <w:r w:rsidR="00B07A9C">
        <w:t xml:space="preserve">H </w:t>
      </w:r>
      <w:r>
        <w:t xml:space="preserve">are suitable for a particular purpose or regulatory program.  </w:t>
      </w:r>
      <w:r w:rsidRPr="007D6E95">
        <w:t xml:space="preserve">Whatever the regulatorily-defined environmental </w:t>
      </w:r>
      <w:r w:rsidR="00B07A9C">
        <w:t xml:space="preserve">and non-power </w:t>
      </w:r>
      <w:r w:rsidRPr="007D6E95">
        <w:t>characteristics are of the power that customers buy from BPA, the purpose and intent of this Exhibit</w:t>
      </w:r>
      <w:r>
        <w:t> </w:t>
      </w:r>
      <w:r w:rsidRPr="007D6E95">
        <w:t xml:space="preserve">H is to convey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w:t>
      </w:r>
      <w:r w:rsidR="00B07A9C">
        <w:t xml:space="preserve">associated and </w:t>
      </w:r>
      <w:r w:rsidRPr="007D6E95">
        <w:t xml:space="preserve">commensurate with the physical amount of power </w:t>
      </w:r>
      <w:r w:rsidR="00E32C42" w:rsidRPr="0042621F">
        <w:rPr>
          <w:color w:val="FF0000"/>
        </w:rPr>
        <w:t>«Customer Name»</w:t>
      </w:r>
      <w:r w:rsidR="00E32C42">
        <w:t xml:space="preserve"> </w:t>
      </w:r>
      <w:r w:rsidRPr="007D6E95">
        <w:t>buy</w:t>
      </w:r>
      <w:r w:rsidR="00E32C42">
        <w:t xml:space="preserve">s from </w:t>
      </w:r>
      <w:r w:rsidR="00E32C42" w:rsidRPr="003402B0">
        <w:t>BPA</w:t>
      </w:r>
      <w:r w:rsidR="00A8478B" w:rsidRPr="003402B0">
        <w:t xml:space="preserve"> </w:t>
      </w:r>
      <w:r w:rsidR="00A8478B" w:rsidRPr="006509A7">
        <w:t xml:space="preserve">and the Attribute Pools associated with </w:t>
      </w:r>
      <w:r w:rsidR="00A8478B" w:rsidRPr="006509A7">
        <w:rPr>
          <w:color w:val="FF0000"/>
        </w:rPr>
        <w:t>«Customer</w:t>
      </w:r>
      <w:r w:rsidR="00A6704F" w:rsidRPr="006509A7">
        <w:rPr>
          <w:color w:val="FF0000"/>
        </w:rPr>
        <w:t xml:space="preserve"> Name</w:t>
      </w:r>
      <w:r w:rsidR="00A8478B" w:rsidRPr="006509A7">
        <w:rPr>
          <w:color w:val="FF0000"/>
        </w:rPr>
        <w:t>»</w:t>
      </w:r>
      <w:r w:rsidR="00A8478B" w:rsidRPr="006509A7">
        <w:t>’s purchase obligation under this Agreement</w:t>
      </w:r>
      <w:r w:rsidRPr="003402B0">
        <w:t xml:space="preserve">.  </w:t>
      </w:r>
      <w:r w:rsidR="00B07A9C" w:rsidRPr="003402B0">
        <w:t>This Exhibit</w:t>
      </w:r>
      <w:r w:rsidR="0042621F" w:rsidRPr="003402B0">
        <w:t> </w:t>
      </w:r>
      <w:r w:rsidR="00B07A9C" w:rsidRPr="003402B0">
        <w:t xml:space="preserve">H </w:t>
      </w:r>
      <w:r w:rsidRPr="003402B0">
        <w:t>accomplishes this by BPA:  (1) agreeing</w:t>
      </w:r>
      <w:r>
        <w:t xml:space="preserve"> to register applicable generation, (2) providing for the creation of an Environmental Attribute Accounting Process, (3) producing Inventories of RECs based on power generated, (4) </w:t>
      </w:r>
      <w:r w:rsidR="00B07A9C">
        <w:t xml:space="preserve">committing to transfer </w:t>
      </w:r>
      <w:r w:rsidR="00B07A9C" w:rsidRPr="0042621F">
        <w:rPr>
          <w:color w:val="FF0000"/>
        </w:rPr>
        <w:t>«Customer Name»</w:t>
      </w:r>
      <w:r w:rsidR="00B07A9C">
        <w:t>’s share of RECs based on its BPA power purchases and as determined in accordance with this Exhibit</w:t>
      </w:r>
      <w:r w:rsidR="0042621F">
        <w:t> </w:t>
      </w:r>
      <w:r w:rsidR="00B07A9C">
        <w:t xml:space="preserve">H to </w:t>
      </w:r>
      <w:r w:rsidR="00B07A9C" w:rsidRPr="0042621F">
        <w:rPr>
          <w:color w:val="FF0000"/>
        </w:rPr>
        <w:t>«Customer Name»</w:t>
      </w:r>
      <w:r w:rsidR="00B07A9C">
        <w:t>, (5)</w:t>
      </w:r>
      <w:r w:rsidR="0042621F">
        <w:t> </w:t>
      </w:r>
      <w:r>
        <w:t>committing to provide an emissions accounting and non-emitting generation accounting</w:t>
      </w:r>
      <w:r w:rsidR="0042621F" w:rsidRPr="0042621F">
        <w:t xml:space="preserve"> </w:t>
      </w:r>
      <w:r w:rsidR="0042621F">
        <w:t>for customers’ use</w:t>
      </w:r>
      <w:r w:rsidR="00B07A9C">
        <w:t>, and (6)</w:t>
      </w:r>
      <w:r w:rsidR="0042621F">
        <w:t> </w:t>
      </w:r>
      <w:r w:rsidR="00B07A9C">
        <w:t>undertaking the other actions identified in this exhibit below</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02470E08"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r w:rsidR="003442A0">
        <w:rPr>
          <w:szCs w:val="22"/>
        </w:rPr>
        <w:t xml:space="preserve">associated </w:t>
      </w:r>
      <w:r w:rsidRPr="00164CEC">
        <w:rPr>
          <w:szCs w:val="22"/>
        </w:rPr>
        <w:t>Environmental Attributes</w:t>
      </w:r>
      <w:r w:rsidR="003442A0">
        <w:rPr>
          <w:szCs w:val="22"/>
        </w:rPr>
        <w:t>;</w:t>
      </w:r>
      <w:r w:rsidR="00B83235" w:rsidRPr="00164CEC">
        <w:rPr>
          <w:szCs w:val="22"/>
        </w:rPr>
        <w:t xml:space="preserve"> however, this conveyance is not intended to impact </w:t>
      </w:r>
      <w:r w:rsidR="00835D19" w:rsidRPr="00164CEC">
        <w:rPr>
          <w:szCs w:val="22"/>
        </w:rPr>
        <w:t xml:space="preserve">BPA’s reporting in </w:t>
      </w:r>
      <w:r w:rsidR="003442A0">
        <w:rPr>
          <w:szCs w:val="22"/>
        </w:rPr>
        <w:t xml:space="preserve">any </w:t>
      </w:r>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AF1EBD2" w:rsidR="00913662" w:rsidRDefault="00913662" w:rsidP="00913662">
      <w:pPr>
        <w:keepNext/>
        <w:ind w:left="720"/>
        <w:rPr>
          <w:szCs w:val="22"/>
        </w:rPr>
      </w:pPr>
      <w:r>
        <w:rPr>
          <w:szCs w:val="22"/>
        </w:rPr>
        <w:t>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2DF0C9DC"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r w:rsidR="00A346A0">
        <w:rPr>
          <w:szCs w:val="22"/>
        </w:rPr>
        <w:t>in</w:t>
      </w:r>
      <w:r w:rsidR="00A346A0" w:rsidRPr="00C260C9">
        <w:rPr>
          <w:szCs w:val="22"/>
        </w:rPr>
        <w:t xml:space="preserve"> </w:t>
      </w:r>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2BE0C074" w:rsidR="00913662" w:rsidRDefault="00913662" w:rsidP="00913662">
      <w:pPr>
        <w:ind w:left="1440"/>
        <w:rPr>
          <w:szCs w:val="22"/>
        </w:rPr>
      </w:pPr>
      <w:r>
        <w:rPr>
          <w:szCs w:val="22"/>
        </w:rPr>
        <w:t>No later than June 1, 2029 and by each June</w:t>
      </w:r>
      <w:ins w:id="1277" w:author="Olive,Kelly J (BPA) - PSS-6" w:date="2025-04-11T12:11:00Z" w16du:dateUtc="2025-04-11T19:11:00Z">
        <w:r w:rsidR="006D563D">
          <w:rPr>
            <w:szCs w:val="22"/>
          </w:rPr>
          <w:t> 1</w:t>
        </w:r>
      </w:ins>
      <w:r>
        <w:rPr>
          <w:szCs w:val="22"/>
        </w:rPr>
        <w:t xml:space="preserv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2C20E339" w:rsidR="00913662" w:rsidRDefault="00913662" w:rsidP="00913662">
      <w:pPr>
        <w:ind w:left="1440"/>
        <w:rPr>
          <w:szCs w:val="22"/>
        </w:rPr>
      </w:pPr>
      <w:r>
        <w:rPr>
          <w:szCs w:val="22"/>
        </w:rPr>
        <w:t>No later than June 1, 2029 and by each June</w:t>
      </w:r>
      <w:ins w:id="1278" w:author="Olive,Kelly J (BPA) - PSS-6" w:date="2025-04-11T12:11:00Z" w16du:dateUtc="2025-04-11T19:11:00Z">
        <w:r w:rsidR="006D563D">
          <w:rPr>
            <w:szCs w:val="22"/>
          </w:rPr>
          <w:t> 1</w:t>
        </w:r>
      </w:ins>
      <w:r>
        <w:rPr>
          <w:szCs w:val="22"/>
        </w:rPr>
        <w:t xml:space="preserv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D02CBD">
      <w:pPr>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Pr="00D02CBD" w:rsidRDefault="00913662" w:rsidP="00913662">
      <w:pPr>
        <w:keepNext/>
        <w:ind w:left="720"/>
        <w:rPr>
          <w:i/>
          <w:color w:val="FF00FF"/>
          <w:szCs w:val="22"/>
        </w:rPr>
      </w:pPr>
      <w:r w:rsidRPr="009F387E">
        <w:rPr>
          <w:i/>
          <w:color w:val="FF00FF"/>
          <w:szCs w:val="22"/>
          <w:u w:val="single"/>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536C89CC"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w:t>
      </w:r>
      <w:r w:rsidR="00D02552">
        <w:rPr>
          <w:szCs w:val="22"/>
        </w:rPr>
        <w:t xml:space="preserve"> account</w:t>
      </w:r>
      <w:r w:rsidRPr="000F5122">
        <w:rPr>
          <w:szCs w:val="22"/>
        </w:rPr>
        <w:t>, WREGIS subaccount, or remarketing) for Fiscal Year 2028 shall apply for all calendar year 2028.</w:t>
      </w:r>
    </w:p>
    <w:p w14:paraId="21045E2B" w14:textId="733C809E" w:rsidR="00913662" w:rsidRPr="00D02CBD" w:rsidRDefault="00913662" w:rsidP="00913662">
      <w:pPr>
        <w:ind w:left="720"/>
        <w:rPr>
          <w:i/>
          <w:color w:val="FF00FF"/>
          <w:szCs w:val="22"/>
        </w:rPr>
      </w:pPr>
      <w:r w:rsidRPr="00B1169D">
        <w:rPr>
          <w:i/>
          <w:color w:val="FF00FF"/>
          <w:szCs w:val="22"/>
        </w:rPr>
        <w:t xml:space="preserve">End </w:t>
      </w:r>
      <w:r w:rsidR="00393148">
        <w:rPr>
          <w:i/>
          <w:color w:val="FF00FF"/>
          <w:szCs w:val="22"/>
        </w:rPr>
        <w:t>O</w:t>
      </w:r>
      <w:r w:rsidRPr="00B1169D">
        <w:rPr>
          <w:i/>
          <w:color w:val="FF00FF"/>
          <w:szCs w:val="22"/>
        </w:rPr>
        <w:t>ption</w:t>
      </w:r>
    </w:p>
    <w:p w14:paraId="3F9D4AA6" w14:textId="77777777" w:rsidR="00913662" w:rsidRDefault="00913662" w:rsidP="00913662">
      <w:pPr>
        <w:ind w:left="720"/>
        <w:rPr>
          <w:szCs w:val="22"/>
        </w:rPr>
      </w:pPr>
    </w:p>
    <w:p w14:paraId="10459088" w14:textId="5FBBFFEC"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w:t>
      </w:r>
      <w:ins w:id="1279" w:author="Olive,Kelly J (BPA) - PSS-6" w:date="2025-05-14T15:19:00Z" w16du:dateUtc="2025-05-14T22:19:00Z">
        <w:r w:rsidR="001B1E17">
          <w:t>-</w:t>
        </w:r>
      </w:ins>
      <w:del w:id="1280" w:author="Olive,Kelly J (BPA) - PSS-6" w:date="2025-05-14T15:19:00Z" w16du:dateUtc="2025-05-14T22:19:00Z">
        <w:r w:rsidDel="001B1E17">
          <w:delText xml:space="preserve"> </w:delText>
        </w:r>
      </w:del>
      <w:r>
        <w:t xml:space="preserve">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5FC5067D"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t>
      </w:r>
      <w:r w:rsidR="00D02552">
        <w:rPr>
          <w:szCs w:val="22"/>
        </w:rPr>
        <w:t>Western Renewable Energy Generation Information System (</w:t>
      </w:r>
      <w:r w:rsidRPr="001103AC">
        <w:rPr>
          <w:szCs w:val="22"/>
        </w:rPr>
        <w:t>WREGIS</w:t>
      </w:r>
      <w:r w:rsidR="00D02552">
        <w:rPr>
          <w:szCs w:val="22"/>
        </w:rPr>
        <w:t>)</w:t>
      </w:r>
      <w:r w:rsidRPr="001103AC">
        <w:rPr>
          <w:szCs w:val="22"/>
        </w:rPr>
        <w:t xml:space="preserve">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097CBCFD"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D02CBD" w:rsidRDefault="00913662" w:rsidP="00D02CBD">
      <w:pPr>
        <w:rPr>
          <w:bCs/>
          <w:szCs w:val="22"/>
        </w:rPr>
      </w:pPr>
    </w:p>
    <w:p w14:paraId="787E5AD6" w14:textId="77777777" w:rsidR="00913662" w:rsidRDefault="00913662" w:rsidP="00913662">
      <w:pPr>
        <w:keepNext/>
        <w:rPr>
          <w:ins w:id="1281" w:author="Olive,Kelly J (BPA) - PSS-6" w:date="2025-05-15T10:03:00Z" w16du:dateUtc="2025-05-15T17:03:00Z"/>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34E9C4AD" w14:textId="6A6406CD" w:rsidR="00B70519" w:rsidRPr="00B70519" w:rsidRDefault="00B70519" w:rsidP="00913662">
      <w:pPr>
        <w:keepNext/>
        <w:rPr>
          <w:i/>
          <w:color w:val="FF00FF"/>
        </w:rPr>
      </w:pPr>
      <w:ins w:id="1282" w:author="Olive,Kelly J (BPA) - PSS-6" w:date="2025-05-15T10:03:00Z" w16du:dateUtc="2025-05-15T17:03:00Z">
        <w:r w:rsidRPr="009F387E">
          <w:rPr>
            <w:i/>
            <w:color w:val="FF00FF"/>
            <w:szCs w:val="22"/>
            <w:u w:val="single"/>
          </w:rPr>
          <w:t>Drafter’s Note</w:t>
        </w:r>
        <w:r>
          <w:rPr>
            <w:i/>
            <w:color w:val="FF00FF"/>
            <w:szCs w:val="22"/>
          </w:rPr>
          <w:t>:  Delete this section for all customers at contract offer as, per section</w:t>
        </w:r>
      </w:ins>
      <w:ins w:id="1283" w:author="Olive,Kelly J (BPA) - PSS-6" w:date="2025-05-15T10:06:00Z" w16du:dateUtc="2025-05-15T17:06:00Z">
        <w:r>
          <w:rPr>
            <w:i/>
            <w:color w:val="FF00FF"/>
            <w:szCs w:val="22"/>
          </w:rPr>
          <w:t xml:space="preserve"> 5 above, customer’s election for</w:t>
        </w:r>
      </w:ins>
      <w:ins w:id="1284" w:author="Olive,Kelly J (BPA) - PSS-6" w:date="2025-05-15T10:03:00Z" w16du:dateUtc="2025-05-15T17:03:00Z">
        <w:r>
          <w:rPr>
            <w:i/>
            <w:color w:val="FF00FF"/>
            <w:szCs w:val="22"/>
          </w:rPr>
          <w:t xml:space="preserve"> </w:t>
        </w:r>
      </w:ins>
      <w:ins w:id="1285" w:author="Olive,Kelly J (BPA) - PSS-6" w:date="2025-05-15T10:06:00Z" w16du:dateUtc="2025-05-15T17:06:00Z">
        <w:r>
          <w:rPr>
            <w:i/>
            <w:color w:val="FF00FF"/>
            <w:szCs w:val="22"/>
          </w:rPr>
          <w:t>transfer of RECs is b</w:t>
        </w:r>
      </w:ins>
      <w:ins w:id="1286" w:author="Olive,Kelly J (BPA) - PSS-6" w:date="2025-05-15T10:04:00Z" w16du:dateUtc="2025-05-15T17:04:00Z">
        <w:r w:rsidRPr="00D02CBD">
          <w:rPr>
            <w:i/>
            <w:color w:val="FF00FF"/>
            <w:szCs w:val="22"/>
          </w:rPr>
          <w:t>y December 1, 2029</w:t>
        </w:r>
      </w:ins>
      <w:ins w:id="1287" w:author="Olive,Kelly J (BPA) - PSS-6" w:date="2025-05-15T10:06:00Z" w16du:dateUtc="2025-05-15T17:06:00Z">
        <w:r w:rsidRPr="00D02CBD">
          <w:rPr>
            <w:i/>
            <w:color w:val="FF00FF"/>
            <w:szCs w:val="22"/>
          </w:rPr>
          <w:t xml:space="preserve">.  </w:t>
        </w:r>
      </w:ins>
      <w:ins w:id="1288" w:author="Olive,Kelly J (BPA) - PSS-6" w:date="2025-05-15T10:03:00Z" w16du:dateUtc="2025-05-15T17:03:00Z">
        <w:r>
          <w:rPr>
            <w:i/>
            <w:color w:val="FF00FF"/>
            <w:szCs w:val="22"/>
          </w:rPr>
          <w:t xml:space="preserve">This section will be added </w:t>
        </w:r>
      </w:ins>
      <w:ins w:id="1289" w:author="Olive,Kelly J (BPA) - PSS-6" w:date="2025-05-15T10:08:00Z" w16du:dateUtc="2025-05-15T17:08:00Z">
        <w:r>
          <w:rPr>
            <w:i/>
            <w:color w:val="FF00FF"/>
            <w:szCs w:val="22"/>
          </w:rPr>
          <w:t>as</w:t>
        </w:r>
      </w:ins>
      <w:ins w:id="1290" w:author="Olive,Kelly J (BPA) - PSS-6" w:date="2025-05-15T10:03:00Z" w16du:dateUtc="2025-05-15T17:03:00Z">
        <w:r>
          <w:rPr>
            <w:i/>
            <w:color w:val="FF00FF"/>
            <w:szCs w:val="22"/>
          </w:rPr>
          <w:t xml:space="preserve"> applicable</w:t>
        </w:r>
      </w:ins>
      <w:ins w:id="1291" w:author="Olive,Kelly J (BPA) - PSS-6" w:date="2025-05-15T10:12:00Z" w16du:dateUtc="2025-05-15T17:12:00Z">
        <w:r w:rsidR="003C000B">
          <w:rPr>
            <w:i/>
            <w:color w:val="FF00FF"/>
            <w:szCs w:val="22"/>
          </w:rPr>
          <w:t xml:space="preserve"> after such election</w:t>
        </w:r>
      </w:ins>
      <w:ins w:id="1292" w:author="Olive,Kelly J (BPA) - PSS-6" w:date="2025-05-15T10:03:00Z" w16du:dateUtc="2025-05-15T17:03:00Z">
        <w:r>
          <w:rPr>
            <w:i/>
            <w:color w:val="FF00FF"/>
            <w:szCs w:val="22"/>
          </w:rPr>
          <w:t>.</w:t>
        </w:r>
      </w:ins>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D02CBD">
      <w:pPr>
        <w:keepNext/>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80BEB91" w:rsidR="00913662" w:rsidRDefault="00913662" w:rsidP="00913662">
      <w:pPr>
        <w:ind w:left="1440"/>
      </w:pPr>
      <w:r>
        <w:t xml:space="preserve">In accordance with </w:t>
      </w:r>
      <w:r w:rsidRPr="00D34CCD">
        <w:rPr>
          <w:color w:val="FF0000"/>
        </w:rPr>
        <w:t>«Customer Name»</w:t>
      </w:r>
      <w:r>
        <w:t xml:space="preserve">’s election under section 5(2) above, BPA shall establish a subaccount in </w:t>
      </w:r>
      <w:r>
        <w:rPr>
          <w:color w:val="FF0000"/>
          <w:szCs w:val="22"/>
        </w:rPr>
        <w:t>«Customer Name»</w:t>
      </w:r>
      <w:r w:rsidRPr="000437BC">
        <w:rPr>
          <w:szCs w:val="22"/>
        </w:rPr>
        <w:t>’s name</w:t>
      </w:r>
      <w:ins w:id="1293" w:author="Olive,Kelly J (BPA) - PSS-6" w:date="2025-05-16T15:18:00Z" w16du:dateUtc="2025-05-16T22:18:00Z">
        <w:r w:rsidR="00C90669">
          <w:rPr>
            <w:szCs w:val="22"/>
          </w:rPr>
          <w:t>, if not already established,</w:t>
        </w:r>
      </w:ins>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3366B1F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w:t>
      </w:r>
      <w:r w:rsidR="00D42D25">
        <w:t>to</w:t>
      </w:r>
      <w:r>
        <w:t xml:space="preserve"> </w:t>
      </w:r>
      <w:r w:rsidRPr="003753B2">
        <w:rPr>
          <w:color w:val="FF0000"/>
        </w:rPr>
        <w:t>«Customer Name»</w:t>
      </w:r>
      <w:r>
        <w:t xml:space="preserve">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r w:rsidR="00A770ED">
        <w:t>pay</w:t>
      </w:r>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31F335F" w:rsidR="00913662" w:rsidRPr="00D02CBD" w:rsidRDefault="00913662" w:rsidP="00913662">
      <w:pPr>
        <w:ind w:left="720" w:hanging="720"/>
        <w:rPr>
          <w:i/>
          <w:color w:val="FF00FF"/>
          <w:szCs w:val="22"/>
        </w:rPr>
      </w:pPr>
      <w:r w:rsidRPr="0078254F">
        <w:rPr>
          <w:i/>
          <w:color w:val="FF00FF"/>
          <w:szCs w:val="22"/>
        </w:rPr>
        <w:t>End Option</w:t>
      </w:r>
    </w:p>
    <w:p w14:paraId="51C40DDB" w14:textId="77777777" w:rsidR="00913662" w:rsidRDefault="00913662" w:rsidP="00D02CBD">
      <w:pPr>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25F43BAC" w:rsidR="00305A99" w:rsidRDefault="00913662" w:rsidP="00913662">
      <w:pPr>
        <w:ind w:left="720"/>
        <w:rPr>
          <w:szCs w:val="22"/>
        </w:rPr>
      </w:pPr>
      <w:r>
        <w:rPr>
          <w:szCs w:val="22"/>
        </w:rPr>
        <w:t xml:space="preserve">All other changes </w:t>
      </w:r>
      <w:r w:rsidR="00094183">
        <w:rPr>
          <w:szCs w:val="22"/>
        </w:rPr>
        <w:t xml:space="preserve">to this Exhibit H will be made by </w:t>
      </w:r>
      <w:r>
        <w:rPr>
          <w:szCs w:val="22"/>
        </w:rPr>
        <w:t>mutual agreement</w:t>
      </w:r>
      <w:r w:rsidR="00094183">
        <w:rPr>
          <w:szCs w:val="22"/>
        </w:rPr>
        <w:t xml:space="preserve"> of the Parties</w:t>
      </w:r>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 xml:space="preserve">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and</w:t>
      </w:r>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3AE56D8" w14:textId="6B8B412F" w:rsidR="003F74F8" w:rsidRPr="00E72813" w:rsidRDefault="003F74F8" w:rsidP="008D2F8D">
      <w:pPr>
        <w:pStyle w:val="SECTIONHEADER"/>
        <w:keepNext w:val="0"/>
        <w:keepLines w:val="0"/>
        <w:jc w:val="center"/>
        <w:rPr>
          <w:b w:val="0"/>
        </w:rPr>
      </w:pPr>
      <w:bookmarkStart w:id="1294" w:name="_Toc181026421"/>
      <w:bookmarkStart w:id="1295" w:name="_Toc181026890"/>
      <w:bookmarkStart w:id="1296" w:name="_Toc192592588"/>
      <w:r w:rsidRPr="00E72813">
        <w:t>Exhibit I</w:t>
      </w:r>
      <w:bookmarkEnd w:id="1294"/>
      <w:bookmarkEnd w:id="1295"/>
      <w:r w:rsidR="00A92C8D">
        <w:rPr>
          <w:i/>
          <w:vanish/>
          <w:color w:val="FF0000"/>
        </w:rPr>
        <w:t xml:space="preserve">(03/12/25 </w:t>
      </w:r>
      <w:r w:rsidR="007B3021" w:rsidRPr="00E72813">
        <w:rPr>
          <w:i/>
          <w:vanish/>
          <w:color w:val="FF0000"/>
        </w:rPr>
        <w:t>Version)</w:t>
      </w:r>
      <w:r w:rsidR="008D2F8D">
        <w:br/>
      </w:r>
      <w:r w:rsidRPr="00E72813">
        <w:t>NOTICES AND CONTACT INFORMATION</w:t>
      </w:r>
      <w:bookmarkEnd w:id="1296"/>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CB3141">
      <w:pPr>
        <w:keepNext/>
        <w:ind w:left="720"/>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CB3141">
      <w:pPr>
        <w:ind w:left="2160" w:hanging="720"/>
        <w:rPr>
          <w:szCs w:val="22"/>
        </w:rPr>
      </w:pPr>
      <w:r w:rsidRPr="00D8477A">
        <w:rPr>
          <w:szCs w:val="22"/>
        </w:rPr>
        <w:t>(1)</w:t>
      </w:r>
      <w:r w:rsidRPr="00D8477A">
        <w:rPr>
          <w:szCs w:val="22"/>
        </w:rPr>
        <w:tab/>
        <w:t>delivered in person;</w:t>
      </w:r>
    </w:p>
    <w:p w14:paraId="782D0806" w14:textId="77777777" w:rsidR="00D8477A" w:rsidRPr="00D8477A" w:rsidRDefault="00D8477A" w:rsidP="00CB3141">
      <w:pPr>
        <w:ind w:left="2160" w:hanging="720"/>
        <w:rPr>
          <w:szCs w:val="22"/>
        </w:rPr>
      </w:pPr>
    </w:p>
    <w:p w14:paraId="7299C34A" w14:textId="77777777" w:rsidR="00D8477A" w:rsidRPr="00D8477A" w:rsidRDefault="00D8477A" w:rsidP="00CB3141">
      <w:pPr>
        <w:ind w:left="2160" w:hanging="720"/>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CB3141">
      <w:pPr>
        <w:ind w:left="2160" w:hanging="720"/>
        <w:rPr>
          <w:szCs w:val="22"/>
        </w:rPr>
      </w:pPr>
    </w:p>
    <w:p w14:paraId="026199F3" w14:textId="77777777" w:rsidR="00D8477A" w:rsidRPr="00D8477A" w:rsidRDefault="00D8477A" w:rsidP="00CB3141">
      <w:pPr>
        <w:ind w:left="2160" w:hanging="720"/>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CB3141">
      <w:pPr>
        <w:ind w:left="2160" w:hanging="720"/>
        <w:rPr>
          <w:szCs w:val="22"/>
        </w:rPr>
      </w:pPr>
    </w:p>
    <w:p w14:paraId="5BC57230" w14:textId="77777777" w:rsidR="00D8477A" w:rsidRPr="00D8477A" w:rsidRDefault="00D8477A" w:rsidP="00CB3141">
      <w:pPr>
        <w:ind w:left="2160" w:hanging="720"/>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CB3141">
      <w:pPr>
        <w:ind w:left="2160" w:hanging="720"/>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CB3141">
      <w:pPr>
        <w:ind w:left="2160" w:hanging="720"/>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CB3141">
      <w:pPr>
        <w:ind w:left="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B241C6">
      <w:pPr>
        <w:ind w:left="1440"/>
        <w:rPr>
          <w:szCs w:val="22"/>
        </w:rPr>
      </w:pPr>
    </w:p>
    <w:p w14:paraId="6D6B72F4" w14:textId="1550589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w:t>
      </w:r>
      <w:ins w:id="1297" w:author="Olive,Kelly J (BPA) - PSS-6" w:date="2025-05-18T23:02:00Z" w16du:dateUtc="2025-05-19T06:02:00Z">
        <w:r w:rsidR="00CB3141">
          <w:rPr>
            <w:i/>
            <w:iCs/>
            <w:color w:val="0000FF"/>
          </w:rPr>
          <w:t>Power</w:t>
        </w:r>
      </w:ins>
      <w:ins w:id="1298" w:author="Olive,Kelly J (BPA) - PSS-6" w:date="2025-05-18T23:03:00Z" w16du:dateUtc="2025-05-19T06:03:00Z">
        <w:r w:rsidR="00CB3141">
          <w:rPr>
            <w:i/>
            <w:iCs/>
            <w:color w:val="0000FF"/>
          </w:rPr>
          <w:t xml:space="preserve"> </w:t>
        </w:r>
      </w:ins>
      <w:r w:rsidRPr="00D8477A">
        <w:rPr>
          <w:i/>
          <w:iCs/>
          <w:color w:val="0000FF"/>
        </w:rPr>
        <w:t>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1299"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508369CA" w:rsidR="00D8477A" w:rsidRPr="00D8477A" w:rsidRDefault="00D8477A" w:rsidP="00B41446">
            <w:pPr>
              <w:keepNext/>
              <w:tabs>
                <w:tab w:val="left" w:pos="900"/>
                <w:tab w:val="left" w:pos="3600"/>
                <w:tab w:val="left" w:pos="4320"/>
                <w:tab w:val="left" w:pos="5130"/>
              </w:tabs>
              <w:rPr>
                <w:szCs w:val="22"/>
              </w:rPr>
            </w:pPr>
            <w:r w:rsidRPr="00D8477A">
              <w:rPr>
                <w:color w:val="FF0000"/>
                <w:szCs w:val="22"/>
              </w:rPr>
              <w:t>«</w:t>
            </w:r>
            <w:ins w:id="1300" w:author="Miller,Robyn M (BPA) - PSS-6 [2]" w:date="2025-05-06T06:54:00Z" w16du:dateUtc="2025-05-06T13:54:00Z">
              <w:r w:rsidR="00340D4C" w:rsidRPr="00721317">
                <w:rPr>
                  <w:color w:val="FF0000"/>
                  <w:szCs w:val="22"/>
                </w:rPr>
                <w:t xml:space="preserve">Full Name </w:t>
              </w:r>
            </w:ins>
            <w:ins w:id="1301" w:author="Miller,Robyn M (BPA) - PSS-6 [2]" w:date="2025-05-07T06:28:00Z" w16du:dateUtc="2025-05-07T13:28:00Z">
              <w:r w:rsidR="00340D4C">
                <w:rPr>
                  <w:color w:val="FF0000"/>
                  <w:szCs w:val="22"/>
                </w:rPr>
                <w:t>o</w:t>
              </w:r>
            </w:ins>
            <w:ins w:id="1302" w:author="Miller,Robyn M (BPA) - PSS-6 [2]" w:date="2025-05-06T06:54:00Z" w16du:dateUtc="2025-05-06T13:54:00Z">
              <w:r w:rsidR="00340D4C" w:rsidRPr="00721317">
                <w:rPr>
                  <w:color w:val="FF0000"/>
                  <w:szCs w:val="22"/>
                </w:rPr>
                <w:t>f Customer</w:t>
              </w:r>
            </w:ins>
            <w:del w:id="1303" w:author="Miller,Robyn M (BPA) - PSS-6 [2]" w:date="2025-05-06T06:54:00Z" w16du:dateUtc="2025-05-06T13:54:00Z">
              <w:r w:rsidRPr="00D8477A" w:rsidDel="00721317">
                <w:rPr>
                  <w:color w:val="FF0000"/>
                  <w:szCs w:val="22"/>
                </w:rPr>
                <w:delText>Utility Name</w:delText>
              </w:r>
            </w:del>
            <w:r w:rsidRPr="00D8477A">
              <w:rPr>
                <w:color w:val="FF0000"/>
                <w:szCs w:val="22"/>
              </w:rPr>
              <w:t>»</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1304"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1304"/>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1299"/>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2AE7228D" w:rsidR="00D8477A" w:rsidRPr="00D8477A" w:rsidRDefault="00D8477A" w:rsidP="00B41446">
            <w:pPr>
              <w:keepNext/>
              <w:rPr>
                <w:szCs w:val="22"/>
              </w:rPr>
            </w:pPr>
            <w:r w:rsidRPr="00D8477A">
              <w:rPr>
                <w:color w:val="FF0000"/>
                <w:szCs w:val="22"/>
              </w:rPr>
              <w:t>«</w:t>
            </w:r>
            <w:ins w:id="1305" w:author="Miller,Robyn M (BPA) - PSS-6 [2]" w:date="2025-05-07T06:28:00Z" w16du:dateUtc="2025-05-07T13:28:00Z">
              <w:r w:rsidR="00340D4C" w:rsidRPr="00721317">
                <w:rPr>
                  <w:color w:val="FF0000"/>
                  <w:szCs w:val="22"/>
                </w:rPr>
                <w:t xml:space="preserve">Full Name </w:t>
              </w:r>
              <w:r w:rsidR="00340D4C">
                <w:rPr>
                  <w:color w:val="FF0000"/>
                  <w:szCs w:val="22"/>
                </w:rPr>
                <w:t>o</w:t>
              </w:r>
              <w:r w:rsidR="00340D4C" w:rsidRPr="00721317">
                <w:rPr>
                  <w:color w:val="FF0000"/>
                  <w:szCs w:val="22"/>
                </w:rPr>
                <w:t>f Customer</w:t>
              </w:r>
            </w:ins>
            <w:del w:id="1306" w:author="Miller,Robyn M (BPA) - PSS-6 [2]" w:date="2025-05-06T06:55:00Z" w16du:dateUtc="2025-05-06T13:55:00Z">
              <w:r w:rsidRPr="00D8477A" w:rsidDel="00721317">
                <w:rPr>
                  <w:color w:val="FF0000"/>
                  <w:szCs w:val="22"/>
                </w:rPr>
                <w:delText>Utility Name</w:delText>
              </w:r>
            </w:del>
            <w:r w:rsidRPr="00D8477A">
              <w:rPr>
                <w:color w:val="FF0000"/>
                <w:szCs w:val="22"/>
              </w:rPr>
              <w:t>»</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A0046D">
      <w:pPr>
        <w:keepNext/>
        <w:ind w:left="72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A0046D">
      <w:pPr>
        <w:ind w:left="72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A0046D">
      <w:pPr>
        <w:keepNext/>
        <w:ind w:left="72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720" w:type="dxa"/>
        <w:tblLayout w:type="fixed"/>
        <w:tblLook w:val="0000" w:firstRow="0" w:lastRow="0" w:firstColumn="0" w:lastColumn="0" w:noHBand="0" w:noVBand="0"/>
      </w:tblPr>
      <w:tblGrid>
        <w:gridCol w:w="4086"/>
        <w:gridCol w:w="4086"/>
      </w:tblGrid>
      <w:tr w:rsidR="00D8477A" w:rsidRPr="00D8477A" w14:paraId="6F25B622" w14:textId="77777777" w:rsidTr="00A0046D">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1BE14" w:rsidR="00D8477A" w:rsidRPr="00D8477A" w:rsidRDefault="00A77EDC" w:rsidP="00D8477A">
      <w:pPr>
        <w:ind w:left="720"/>
        <w:rPr>
          <w:szCs w:val="22"/>
        </w:rPr>
      </w:pPr>
      <w:r>
        <w:rPr>
          <w:szCs w:val="22"/>
        </w:rPr>
        <w:t>Each</w:t>
      </w:r>
      <w:r w:rsidRPr="00D8477A">
        <w:rPr>
          <w:szCs w:val="22"/>
        </w:rPr>
        <w:t xml:space="preserve"> </w:t>
      </w:r>
      <w:r w:rsidR="00D8477A"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r>
        <w:rPr>
          <w:szCs w:val="22"/>
        </w:rPr>
        <w:t>changes</w:t>
      </w:r>
      <w:r w:rsidRPr="00D8477A">
        <w:rPr>
          <w:szCs w:val="22"/>
        </w:rPr>
        <w:t xml:space="preserve"> </w:t>
      </w:r>
      <w:r w:rsidR="00D8477A" w:rsidRPr="00D8477A">
        <w:rPr>
          <w:szCs w:val="22"/>
        </w:rPr>
        <w:t xml:space="preserve">to this </w:t>
      </w:r>
      <w:r>
        <w:rPr>
          <w:szCs w:val="22"/>
        </w:rPr>
        <w:t>E</w:t>
      </w:r>
      <w:r w:rsidR="00D8477A" w:rsidRPr="00D8477A">
        <w:rPr>
          <w:szCs w:val="22"/>
        </w:rPr>
        <w:t>xhibit</w:t>
      </w:r>
      <w:r>
        <w:rPr>
          <w:szCs w:val="22"/>
        </w:rPr>
        <w:t> I</w:t>
      </w:r>
      <w:r w:rsidR="00D8477A" w:rsidRPr="00D8477A">
        <w:rPr>
          <w:szCs w:val="22"/>
        </w:rPr>
        <w:t xml:space="preserve"> </w:t>
      </w:r>
      <w:r>
        <w:rPr>
          <w:szCs w:val="22"/>
        </w:rPr>
        <w:t>will</w:t>
      </w:r>
      <w:r w:rsidRPr="00D8477A">
        <w:rPr>
          <w:szCs w:val="22"/>
        </w:rPr>
        <w:t xml:space="preserve"> </w:t>
      </w:r>
      <w:r w:rsidR="00D8477A" w:rsidRPr="00D8477A">
        <w:rPr>
          <w:szCs w:val="22"/>
        </w:rPr>
        <w:t xml:space="preserve">be </w:t>
      </w:r>
      <w:r>
        <w:rPr>
          <w:szCs w:val="22"/>
        </w:rPr>
        <w:t xml:space="preserve">made </w:t>
      </w:r>
      <w:r w:rsidR="00D8477A" w:rsidRPr="00D8477A">
        <w:rPr>
          <w:szCs w:val="22"/>
        </w:rPr>
        <w:t>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18ECADD4" w14:textId="046A8500" w:rsidR="00D87B0F" w:rsidRDefault="00D87B0F" w:rsidP="008D2F8D">
      <w:pPr>
        <w:pStyle w:val="SECTIONHEADER"/>
        <w:jc w:val="center"/>
        <w:rPr>
          <w:b w:val="0"/>
        </w:rPr>
      </w:pPr>
      <w:bookmarkStart w:id="1307" w:name="_Toc181026422"/>
      <w:bookmarkStart w:id="1308" w:name="_Toc181026891"/>
      <w:bookmarkStart w:id="1309" w:name="_Toc192592589"/>
      <w:r>
        <w:t>Exhibit J</w:t>
      </w:r>
      <w:bookmarkEnd w:id="1307"/>
      <w:bookmarkEnd w:id="1308"/>
      <w:r w:rsidR="00A92C8D">
        <w:rPr>
          <w:i/>
          <w:vanish/>
          <w:color w:val="FF0000"/>
        </w:rPr>
        <w:t xml:space="preserve">(03/12/25 </w:t>
      </w:r>
      <w:r w:rsidR="007B3021" w:rsidRPr="00E72813">
        <w:rPr>
          <w:i/>
          <w:vanish/>
          <w:color w:val="FF0000"/>
        </w:rPr>
        <w:t>Version)</w:t>
      </w:r>
      <w:r w:rsidR="008D2F8D">
        <w:br/>
      </w:r>
      <w:r w:rsidR="00087221">
        <w:t xml:space="preserve">SUPPORT SERVICES; </w:t>
      </w:r>
      <w:r>
        <w:t>ADDITIONAL RESOURCE AND ENERGY STORAGE DEVICE REQUIREMENTS</w:t>
      </w:r>
      <w:bookmarkEnd w:id="1309"/>
    </w:p>
    <w:p w14:paraId="59114204" w14:textId="77777777" w:rsidR="00515D50" w:rsidRPr="00057749" w:rsidRDefault="00515D50" w:rsidP="00515D50">
      <w:pPr>
        <w:rPr>
          <w:bCs/>
          <w:szCs w:val="22"/>
        </w:rPr>
      </w:pPr>
    </w:p>
    <w:p w14:paraId="0FA55D32" w14:textId="77777777" w:rsidR="00486786" w:rsidRPr="00BC6C9E" w:rsidRDefault="00486786" w:rsidP="00486786">
      <w:pPr>
        <w:keepNext/>
        <w:rPr>
          <w:rFonts w:cs="Arial"/>
          <w:b/>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5F50DAC" w14:textId="7925902E" w:rsidR="00486786" w:rsidRDefault="00486786" w:rsidP="00486786">
      <w:pPr>
        <w:ind w:left="720" w:hanging="720"/>
        <w:rPr>
          <w:b/>
          <w:szCs w:val="22"/>
        </w:rPr>
      </w:pPr>
      <w:r>
        <w:rPr>
          <w:b/>
          <w:szCs w:val="22"/>
        </w:rPr>
        <w:t>1.</w:t>
      </w:r>
      <w:r>
        <w:rPr>
          <w:b/>
          <w:szCs w:val="22"/>
        </w:rPr>
        <w:tab/>
        <w:t>CUSTOMER RESOURCE ELECTIONS AND REQUIREMENTS SUMMARY</w:t>
      </w:r>
    </w:p>
    <w:p w14:paraId="351A5667" w14:textId="77777777" w:rsidR="00486786" w:rsidRDefault="00486786" w:rsidP="00486786"/>
    <w:p w14:paraId="630DC143" w14:textId="3B9CC048" w:rsidR="00B95A03" w:rsidRDefault="0076421D" w:rsidP="00486786">
      <w:pPr>
        <w:ind w:left="720"/>
        <w:rPr>
          <w:i/>
          <w:color w:val="FF00FF"/>
        </w:rPr>
      </w:pPr>
      <w:r w:rsidRPr="00AA6A63">
        <w:rPr>
          <w:i/>
          <w:color w:val="FF00FF"/>
          <w:u w:val="single"/>
        </w:rPr>
        <w:t>Drafter’s Note</w:t>
      </w:r>
      <w:r w:rsidRPr="009F387E">
        <w:rPr>
          <w:i/>
          <w:color w:val="FF00FF"/>
        </w:rPr>
        <w:t>:</w:t>
      </w:r>
      <w:r w:rsidRPr="00AA6A63">
        <w:rPr>
          <w:i/>
          <w:color w:val="FF00FF"/>
        </w:rPr>
        <w:t xml:space="preserve"> </w:t>
      </w:r>
      <w:r w:rsidR="00760F38">
        <w:rPr>
          <w:i/>
          <w:color w:val="FF00FF"/>
        </w:rPr>
        <w:t xml:space="preserve"> </w:t>
      </w:r>
      <w:r w:rsidRPr="00AA6A63">
        <w:rPr>
          <w:i/>
          <w:color w:val="FF00FF"/>
        </w:rPr>
        <w:t xml:space="preserve">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p>
    <w:p w14:paraId="4E717BDE" w14:textId="2F9F804A" w:rsidR="00486786" w:rsidRPr="00BC6C9E" w:rsidRDefault="00B95A03" w:rsidP="00486786">
      <w:pPr>
        <w:ind w:left="720"/>
        <w:rPr>
          <w:i/>
          <w:color w:val="FF00FF"/>
        </w:rPr>
      </w:pPr>
      <w:r>
        <w:rPr>
          <w:i/>
          <w:color w:val="FF00FF"/>
          <w:u w:val="single"/>
        </w:rPr>
        <w:t>Drafter’s Note</w:t>
      </w:r>
      <w:r w:rsidRPr="009F387E">
        <w:rPr>
          <w:i/>
          <w:color w:val="FF00FF"/>
        </w:rPr>
        <w:t>:</w:t>
      </w:r>
      <w:r>
        <w:rPr>
          <w:i/>
          <w:color w:val="FF00FF"/>
        </w:rPr>
        <w:t xml:space="preserve">  Leave </w:t>
      </w:r>
      <w:r w:rsidR="00DE2D0B">
        <w:rPr>
          <w:i/>
          <w:color w:val="FF00FF"/>
        </w:rPr>
        <w:t>table blank at contract signing.</w:t>
      </w:r>
    </w:p>
    <w:tbl>
      <w:tblPr>
        <w:tblW w:w="9630" w:type="dxa"/>
        <w:tblInd w:w="-5" w:type="dxa"/>
        <w:tblLayout w:type="fixed"/>
        <w:tblLook w:val="0000" w:firstRow="0" w:lastRow="0" w:firstColumn="0" w:lastColumn="0" w:noHBand="0" w:noVBand="0"/>
      </w:tblPr>
      <w:tblGrid>
        <w:gridCol w:w="1926"/>
        <w:gridCol w:w="837"/>
        <w:gridCol w:w="837"/>
        <w:gridCol w:w="1260"/>
        <w:gridCol w:w="2160"/>
        <w:gridCol w:w="1080"/>
        <w:gridCol w:w="1530"/>
      </w:tblGrid>
      <w:tr w:rsidR="00486786" w:rsidRPr="00693F91" w14:paraId="2E26D125" w14:textId="77777777" w:rsidTr="00BD2BC8">
        <w:trPr>
          <w:trHeight w:val="503"/>
        </w:trPr>
        <w:tc>
          <w:tcPr>
            <w:tcW w:w="7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A9D44E" w14:textId="77777777" w:rsidR="00486786" w:rsidRPr="00AA6A63" w:rsidRDefault="00486786" w:rsidP="000D68B2">
            <w:pPr>
              <w:keepNext/>
              <w:jc w:val="center"/>
              <w:rPr>
                <w:b/>
                <w:sz w:val="20"/>
              </w:rPr>
            </w:pPr>
            <w:r w:rsidRPr="00AA6A63">
              <w:rPr>
                <w:b/>
                <w:sz w:val="20"/>
              </w:rPr>
              <w:t>Elected Services by Resource</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8429A4F" w14:textId="77777777" w:rsidR="00486786" w:rsidRPr="00AA6A63" w:rsidRDefault="00486786" w:rsidP="000D68B2">
            <w:pPr>
              <w:keepNext/>
              <w:jc w:val="center"/>
              <w:rPr>
                <w:b/>
                <w:sz w:val="20"/>
              </w:rPr>
            </w:pPr>
            <w:r w:rsidRPr="00AA6A63">
              <w:rPr>
                <w:b/>
                <w:sz w:val="20"/>
              </w:rPr>
              <w:t>Resource Services and Requirements</w:t>
            </w:r>
          </w:p>
        </w:tc>
      </w:tr>
      <w:tr w:rsidR="00486786" w:rsidRPr="00693F91" w14:paraId="4CC10EFF" w14:textId="77777777" w:rsidTr="0076421D">
        <w:trPr>
          <w:trHeight w:val="341"/>
        </w:trPr>
        <w:tc>
          <w:tcPr>
            <w:tcW w:w="1926" w:type="dxa"/>
            <w:vMerge w:val="restart"/>
            <w:tcBorders>
              <w:top w:val="single" w:sz="4" w:space="0" w:color="auto"/>
              <w:left w:val="single" w:sz="4" w:space="0" w:color="auto"/>
              <w:right w:val="single" w:sz="4" w:space="0" w:color="auto"/>
            </w:tcBorders>
            <w:shd w:val="clear" w:color="auto" w:fill="auto"/>
            <w:vAlign w:val="center"/>
          </w:tcPr>
          <w:p w14:paraId="2232497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83516" w14:textId="77777777" w:rsidR="00486786" w:rsidRDefault="00486786" w:rsidP="000D68B2">
            <w:pPr>
              <w:keepNext/>
              <w:jc w:val="center"/>
              <w:rPr>
                <w:rFonts w:cs="Arial"/>
                <w:b/>
                <w:bCs/>
                <w:sz w:val="18"/>
                <w:szCs w:val="18"/>
              </w:rPr>
            </w:pPr>
            <w:r w:rsidRPr="001A03A4">
              <w:rPr>
                <w:rFonts w:cs="Arial"/>
                <w:b/>
                <w:bCs/>
                <w:sz w:val="18"/>
                <w:szCs w:val="18"/>
              </w:rPr>
              <w:t>TSS Election</w:t>
            </w:r>
          </w:p>
        </w:tc>
        <w:tc>
          <w:tcPr>
            <w:tcW w:w="1260" w:type="dxa"/>
            <w:vMerge w:val="restart"/>
            <w:tcBorders>
              <w:top w:val="single" w:sz="4" w:space="0" w:color="auto"/>
              <w:left w:val="single" w:sz="4" w:space="0" w:color="auto"/>
              <w:right w:val="single" w:sz="4" w:space="0" w:color="auto"/>
            </w:tcBorders>
            <w:vAlign w:val="center"/>
          </w:tcPr>
          <w:p w14:paraId="4D59804E" w14:textId="77777777" w:rsidR="00486786" w:rsidRPr="003260C0" w:rsidDel="00CF6C6C" w:rsidRDefault="00486786" w:rsidP="00486786">
            <w:pPr>
              <w:keepNext/>
              <w:jc w:val="center"/>
              <w:rPr>
                <w:rFonts w:cs="Arial"/>
                <w:b/>
                <w:bCs/>
                <w:sz w:val="18"/>
                <w:szCs w:val="18"/>
              </w:rPr>
            </w:pPr>
            <w:r w:rsidRPr="007B4D13">
              <w:rPr>
                <w:rFonts w:cs="Arial"/>
                <w:b/>
                <w:bCs/>
                <w:sz w:val="18"/>
                <w:szCs w:val="18"/>
              </w:rPr>
              <w:t>Applied to Tier 1 Allowance Amount</w:t>
            </w:r>
          </w:p>
        </w:tc>
        <w:tc>
          <w:tcPr>
            <w:tcW w:w="2160" w:type="dxa"/>
            <w:vMerge w:val="restart"/>
            <w:tcBorders>
              <w:top w:val="single" w:sz="4" w:space="0" w:color="auto"/>
              <w:left w:val="single" w:sz="4" w:space="0" w:color="auto"/>
              <w:right w:val="single" w:sz="4" w:space="0" w:color="auto"/>
            </w:tcBorders>
            <w:shd w:val="clear" w:color="auto" w:fill="auto"/>
            <w:vAlign w:val="center"/>
          </w:tcPr>
          <w:p w14:paraId="7D9C1F27" w14:textId="77777777" w:rsidR="00486786" w:rsidRPr="00693F91" w:rsidRDefault="00486786" w:rsidP="000D68B2">
            <w:pPr>
              <w:keepNext/>
              <w:jc w:val="center"/>
              <w:rPr>
                <w:rFonts w:cs="Arial"/>
                <w:b/>
                <w:bCs/>
                <w:sz w:val="18"/>
                <w:szCs w:val="18"/>
              </w:rPr>
            </w:pPr>
            <w:r>
              <w:rPr>
                <w:rFonts w:cs="Arial"/>
                <w:b/>
                <w:bCs/>
                <w:sz w:val="18"/>
                <w:szCs w:val="18"/>
              </w:rPr>
              <w:t>RSS Elections</w:t>
            </w:r>
          </w:p>
        </w:tc>
        <w:tc>
          <w:tcPr>
            <w:tcW w:w="1080" w:type="dxa"/>
            <w:vMerge w:val="restart"/>
            <w:tcBorders>
              <w:top w:val="single" w:sz="4" w:space="0" w:color="auto"/>
              <w:left w:val="single" w:sz="4" w:space="0" w:color="auto"/>
              <w:right w:val="single" w:sz="4" w:space="0" w:color="auto"/>
            </w:tcBorders>
            <w:vAlign w:val="center"/>
          </w:tcPr>
          <w:p w14:paraId="69640DCE" w14:textId="77777777" w:rsidR="00486786" w:rsidRPr="007B4D13" w:rsidRDefault="00486786" w:rsidP="000D68B2">
            <w:pPr>
              <w:keepNext/>
              <w:jc w:val="center"/>
              <w:rPr>
                <w:rFonts w:cs="Arial"/>
                <w:b/>
                <w:bCs/>
                <w:sz w:val="17"/>
                <w:szCs w:val="17"/>
              </w:rPr>
            </w:pPr>
            <w:r w:rsidRPr="007B4D13">
              <w:rPr>
                <w:rFonts w:cs="Arial"/>
                <w:b/>
                <w:bCs/>
                <w:sz w:val="17"/>
                <w:szCs w:val="17"/>
              </w:rPr>
              <w:t>Requires E-Tag</w:t>
            </w:r>
          </w:p>
        </w:tc>
        <w:tc>
          <w:tcPr>
            <w:tcW w:w="1530" w:type="dxa"/>
            <w:vMerge w:val="restart"/>
            <w:tcBorders>
              <w:top w:val="single" w:sz="4" w:space="0" w:color="auto"/>
              <w:left w:val="single" w:sz="4" w:space="0" w:color="auto"/>
              <w:right w:val="single" w:sz="4" w:space="0" w:color="auto"/>
            </w:tcBorders>
            <w:vAlign w:val="center"/>
          </w:tcPr>
          <w:p w14:paraId="3E7294BE" w14:textId="77777777" w:rsidR="00486786" w:rsidRPr="007B4D13" w:rsidRDefault="00486786" w:rsidP="000D68B2">
            <w:pPr>
              <w:keepNext/>
              <w:jc w:val="center"/>
              <w:rPr>
                <w:rFonts w:cs="Arial"/>
                <w:b/>
                <w:bCs/>
                <w:sz w:val="17"/>
                <w:szCs w:val="17"/>
              </w:rPr>
            </w:pPr>
            <w:r w:rsidRPr="007B4D13">
              <w:rPr>
                <w:rFonts w:cs="Arial"/>
                <w:b/>
                <w:bCs/>
                <w:sz w:val="17"/>
                <w:szCs w:val="17"/>
              </w:rPr>
              <w:t>Flexible Resource Requirements</w:t>
            </w:r>
          </w:p>
        </w:tc>
      </w:tr>
      <w:tr w:rsidR="00486786" w:rsidRPr="00693F91" w14:paraId="567F5CA4" w14:textId="77777777" w:rsidTr="0076421D">
        <w:trPr>
          <w:trHeight w:val="433"/>
        </w:trPr>
        <w:tc>
          <w:tcPr>
            <w:tcW w:w="1926" w:type="dxa"/>
            <w:vMerge/>
            <w:tcBorders>
              <w:left w:val="single" w:sz="4" w:space="0" w:color="auto"/>
              <w:bottom w:val="single" w:sz="4" w:space="0" w:color="auto"/>
              <w:right w:val="single" w:sz="4" w:space="0" w:color="auto"/>
            </w:tcBorders>
            <w:shd w:val="clear" w:color="auto" w:fill="auto"/>
            <w:vAlign w:val="center"/>
          </w:tcPr>
          <w:p w14:paraId="25691B8A" w14:textId="77777777" w:rsidR="00486786" w:rsidRDefault="00486786" w:rsidP="000D68B2">
            <w:pPr>
              <w:keepNext/>
              <w:jc w:val="center"/>
              <w:rPr>
                <w:rFonts w:cs="Arial"/>
                <w:b/>
                <w:bCs/>
                <w:sz w:val="18"/>
                <w:szCs w:val="18"/>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C523AE0" w14:textId="77777777" w:rsidR="00486786" w:rsidRPr="00F34C61" w:rsidRDefault="00486786" w:rsidP="000D68B2">
            <w:pPr>
              <w:keepNext/>
              <w:jc w:val="center"/>
              <w:rPr>
                <w:rFonts w:cs="Arial"/>
                <w:sz w:val="18"/>
                <w:szCs w:val="18"/>
              </w:rPr>
            </w:pPr>
            <w:r w:rsidRPr="00F34C61">
              <w:rPr>
                <w:rFonts w:cs="Arial"/>
                <w:sz w:val="18"/>
                <w:szCs w:val="18"/>
              </w:rPr>
              <w:t>TSS-Full</w:t>
            </w:r>
          </w:p>
        </w:tc>
        <w:tc>
          <w:tcPr>
            <w:tcW w:w="837" w:type="dxa"/>
            <w:tcBorders>
              <w:top w:val="single" w:sz="4" w:space="0" w:color="auto"/>
              <w:left w:val="single" w:sz="4" w:space="0" w:color="auto"/>
              <w:bottom w:val="single" w:sz="4" w:space="0" w:color="auto"/>
              <w:right w:val="single" w:sz="4" w:space="0" w:color="auto"/>
            </w:tcBorders>
            <w:vAlign w:val="center"/>
          </w:tcPr>
          <w:p w14:paraId="09A970A1" w14:textId="77777777" w:rsidR="00486786" w:rsidRPr="00F34C61" w:rsidRDefault="00486786" w:rsidP="000D68B2">
            <w:pPr>
              <w:keepNext/>
              <w:jc w:val="center"/>
              <w:rPr>
                <w:rFonts w:cs="Arial"/>
                <w:sz w:val="18"/>
                <w:szCs w:val="18"/>
              </w:rPr>
            </w:pPr>
            <w:r w:rsidRPr="00F34C61">
              <w:rPr>
                <w:rFonts w:cs="Arial"/>
                <w:sz w:val="18"/>
                <w:szCs w:val="18"/>
              </w:rPr>
              <w:t>TSS-Partial</w:t>
            </w:r>
          </w:p>
        </w:tc>
        <w:tc>
          <w:tcPr>
            <w:tcW w:w="1260" w:type="dxa"/>
            <w:vMerge/>
            <w:tcBorders>
              <w:left w:val="single" w:sz="4" w:space="0" w:color="auto"/>
              <w:bottom w:val="single" w:sz="4" w:space="0" w:color="auto"/>
              <w:right w:val="single" w:sz="4" w:space="0" w:color="auto"/>
            </w:tcBorders>
            <w:vAlign w:val="center"/>
          </w:tcPr>
          <w:p w14:paraId="44528E61" w14:textId="77777777" w:rsidR="00486786" w:rsidRPr="00E33DAC" w:rsidRDefault="00486786" w:rsidP="000D68B2">
            <w:pPr>
              <w:keepNext/>
              <w:jc w:val="center"/>
              <w:rPr>
                <w:rFonts w:cs="Arial"/>
                <w:sz w:val="18"/>
                <w:szCs w:val="18"/>
              </w:rPr>
            </w:pPr>
          </w:p>
        </w:tc>
        <w:tc>
          <w:tcPr>
            <w:tcW w:w="2160" w:type="dxa"/>
            <w:vMerge/>
            <w:tcBorders>
              <w:left w:val="single" w:sz="4" w:space="0" w:color="auto"/>
              <w:bottom w:val="single" w:sz="4" w:space="0" w:color="auto"/>
              <w:right w:val="single" w:sz="4" w:space="0" w:color="auto"/>
            </w:tcBorders>
            <w:shd w:val="clear" w:color="auto" w:fill="auto"/>
            <w:vAlign w:val="center"/>
          </w:tcPr>
          <w:p w14:paraId="2E2CFA6D" w14:textId="77777777" w:rsidR="00486786" w:rsidRPr="00F34C61" w:rsidRDefault="00486786" w:rsidP="000D68B2">
            <w:pPr>
              <w:keepNext/>
              <w:jc w:val="center"/>
              <w:rPr>
                <w:rFonts w:cs="Arial"/>
                <w:sz w:val="18"/>
                <w:szCs w:val="18"/>
              </w:rPr>
            </w:pPr>
          </w:p>
        </w:tc>
        <w:tc>
          <w:tcPr>
            <w:tcW w:w="1080" w:type="dxa"/>
            <w:vMerge/>
            <w:tcBorders>
              <w:left w:val="single" w:sz="4" w:space="0" w:color="auto"/>
              <w:bottom w:val="single" w:sz="4" w:space="0" w:color="auto"/>
              <w:right w:val="single" w:sz="4" w:space="0" w:color="auto"/>
            </w:tcBorders>
          </w:tcPr>
          <w:p w14:paraId="0E90039D" w14:textId="77777777" w:rsidR="00486786" w:rsidRPr="00F34C61" w:rsidRDefault="00486786" w:rsidP="000D68B2">
            <w:pPr>
              <w:keepNext/>
              <w:jc w:val="center"/>
              <w:rPr>
                <w:rFonts w:cs="Arial"/>
                <w:sz w:val="18"/>
                <w:szCs w:val="18"/>
              </w:rPr>
            </w:pPr>
          </w:p>
        </w:tc>
        <w:tc>
          <w:tcPr>
            <w:tcW w:w="1530" w:type="dxa"/>
            <w:vMerge/>
            <w:tcBorders>
              <w:left w:val="single" w:sz="4" w:space="0" w:color="auto"/>
              <w:bottom w:val="single" w:sz="4" w:space="0" w:color="auto"/>
              <w:right w:val="single" w:sz="4" w:space="0" w:color="auto"/>
            </w:tcBorders>
          </w:tcPr>
          <w:p w14:paraId="45E7539C" w14:textId="77777777" w:rsidR="00486786" w:rsidRPr="00F34C61" w:rsidRDefault="00486786" w:rsidP="000D68B2">
            <w:pPr>
              <w:keepNext/>
              <w:jc w:val="center"/>
              <w:rPr>
                <w:rFonts w:cs="Arial"/>
                <w:sz w:val="18"/>
                <w:szCs w:val="18"/>
              </w:rPr>
            </w:pPr>
          </w:p>
        </w:tc>
      </w:tr>
      <w:tr w:rsidR="00486786" w:rsidRPr="00693F91" w14:paraId="626246F3" w14:textId="77777777" w:rsidTr="0076421D">
        <w:trPr>
          <w:trHeight w:val="433"/>
        </w:trPr>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14:paraId="6F11D8AA"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14:paraId="1AB1F0D7" w14:textId="77777777" w:rsidR="00486786" w:rsidRPr="00693F91" w:rsidRDefault="00486786" w:rsidP="000D68B2">
            <w:pPr>
              <w:keepNext/>
              <w:jc w:val="center"/>
              <w:rPr>
                <w:rFonts w:cs="Arial"/>
                <w:sz w:val="18"/>
                <w:szCs w:val="18"/>
              </w:rPr>
            </w:pPr>
          </w:p>
        </w:tc>
        <w:tc>
          <w:tcPr>
            <w:tcW w:w="837" w:type="dxa"/>
            <w:tcBorders>
              <w:top w:val="single" w:sz="4" w:space="0" w:color="auto"/>
              <w:left w:val="single" w:sz="4" w:space="0" w:color="auto"/>
              <w:bottom w:val="single" w:sz="4" w:space="0" w:color="auto"/>
              <w:right w:val="single" w:sz="4" w:space="0" w:color="auto"/>
            </w:tcBorders>
          </w:tcPr>
          <w:p w14:paraId="37711DFB" w14:textId="77777777" w:rsidR="00486786" w:rsidRPr="00693F91" w:rsidRDefault="00486786" w:rsidP="000D68B2">
            <w:pPr>
              <w:keepNext/>
              <w:jc w:val="center"/>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97F0AA" w14:textId="77777777" w:rsidR="00486786" w:rsidRPr="00693F91" w:rsidRDefault="00486786" w:rsidP="000D68B2">
            <w:pPr>
              <w:keepNext/>
              <w:jc w:val="center"/>
              <w:rPr>
                <w:rFonts w:cs="Arial"/>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4F8725E" w14:textId="77777777" w:rsidR="00486786" w:rsidRPr="00693F91" w:rsidRDefault="00486786" w:rsidP="000D68B2">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A4833FF" w14:textId="77777777" w:rsidR="00486786" w:rsidRPr="00693F91" w:rsidRDefault="00486786" w:rsidP="000D68B2">
            <w:pPr>
              <w:keepNext/>
              <w:jc w:val="center"/>
              <w:rPr>
                <w:rFonts w:cs="Arial"/>
                <w:sz w:val="18"/>
                <w:szCs w:val="18"/>
              </w:rPr>
            </w:pPr>
          </w:p>
        </w:tc>
        <w:tc>
          <w:tcPr>
            <w:tcW w:w="1530" w:type="dxa"/>
            <w:tcBorders>
              <w:top w:val="single" w:sz="4" w:space="0" w:color="auto"/>
              <w:left w:val="single" w:sz="4" w:space="0" w:color="auto"/>
              <w:bottom w:val="single" w:sz="4" w:space="0" w:color="auto"/>
              <w:right w:val="single" w:sz="4" w:space="0" w:color="auto"/>
            </w:tcBorders>
          </w:tcPr>
          <w:p w14:paraId="6EFFB226" w14:textId="77777777" w:rsidR="00486786" w:rsidRPr="00693F91" w:rsidRDefault="00486786" w:rsidP="000D68B2">
            <w:pPr>
              <w:keepNext/>
              <w:jc w:val="center"/>
              <w:rPr>
                <w:rFonts w:cs="Arial"/>
                <w:sz w:val="18"/>
                <w:szCs w:val="18"/>
              </w:rPr>
            </w:pPr>
          </w:p>
        </w:tc>
      </w:tr>
    </w:tbl>
    <w:p w14:paraId="17F0631C" w14:textId="5EC6962E" w:rsidR="00486786" w:rsidRPr="000D68B2" w:rsidRDefault="00486786" w:rsidP="00486786">
      <w:pPr>
        <w:rPr>
          <w:szCs w:val="22"/>
        </w:rPr>
      </w:pPr>
      <w:del w:id="1310" w:author="Olive,Kelly J (BPA) - PSS-6" w:date="2025-05-07T21:48:00Z" w16du:dateUtc="2025-05-08T04:48:00Z">
        <w:r w:rsidDel="005910A0">
          <w:rPr>
            <w:rFonts w:cs="Arial"/>
            <w:i/>
            <w:color w:val="008000"/>
            <w:szCs w:val="22"/>
          </w:rPr>
          <w:delText xml:space="preserve">End </w:delText>
        </w:r>
      </w:del>
      <w:ins w:id="1311" w:author="Olive,Kelly J (BPA) - PSS-6" w:date="2025-05-07T21:48:00Z" w16du:dateUtc="2025-05-08T04:48:00Z">
        <w:r w:rsidR="005910A0">
          <w:rPr>
            <w:rFonts w:cs="Arial"/>
            <w:i/>
            <w:color w:val="008000"/>
            <w:szCs w:val="22"/>
          </w:rPr>
          <w:t xml:space="preserve">END </w:t>
        </w:r>
      </w:ins>
      <w:r w:rsidRPr="00735CB6">
        <w:rPr>
          <w:rFonts w:cs="Arial"/>
          <w:b/>
          <w:bCs/>
          <w:i/>
          <w:color w:val="008000"/>
          <w:szCs w:val="22"/>
        </w:rPr>
        <w:t>LOAD FOLLOWING</w:t>
      </w:r>
      <w:r>
        <w:rPr>
          <w:rFonts w:cs="Arial"/>
          <w:i/>
          <w:color w:val="008000"/>
          <w:szCs w:val="22"/>
        </w:rPr>
        <w:t xml:space="preserve"> template.</w:t>
      </w:r>
    </w:p>
    <w:p w14:paraId="7C16D5D3" w14:textId="77777777" w:rsidR="00486786" w:rsidRPr="00B13076" w:rsidRDefault="00486786" w:rsidP="00486786">
      <w:pPr>
        <w:rPr>
          <w:rFonts w:cs="Arial"/>
          <w:i/>
          <w:szCs w:val="22"/>
        </w:rPr>
      </w:pPr>
    </w:p>
    <w:p w14:paraId="131609C0" w14:textId="77777777" w:rsidR="00486786" w:rsidRDefault="00486786" w:rsidP="00486786">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4F80B53C" w14:textId="6A074B98" w:rsidR="00486786" w:rsidRDefault="00486786" w:rsidP="00486786">
      <w:pPr>
        <w:ind w:left="720" w:hanging="720"/>
        <w:rPr>
          <w:b/>
          <w:szCs w:val="22"/>
        </w:rPr>
      </w:pPr>
      <w:r>
        <w:rPr>
          <w:b/>
          <w:szCs w:val="22"/>
        </w:rPr>
        <w:t>1.</w:t>
      </w:r>
      <w:r>
        <w:rPr>
          <w:b/>
          <w:szCs w:val="22"/>
        </w:rPr>
        <w:tab/>
        <w:t>CUSTOMER RESOURCE ELECTIONS SUMMARY</w:t>
      </w:r>
    </w:p>
    <w:p w14:paraId="17B59844" w14:textId="77777777" w:rsidR="00486786" w:rsidRDefault="00486786" w:rsidP="00486786"/>
    <w:p w14:paraId="01ED1ACE" w14:textId="3C57616C" w:rsidR="00B95A03" w:rsidRDefault="0076421D" w:rsidP="0076421D">
      <w:pPr>
        <w:ind w:left="720"/>
        <w:rPr>
          <w:i/>
          <w:color w:val="FF00FF"/>
        </w:rPr>
      </w:pPr>
      <w:r w:rsidRPr="00AA6A63">
        <w:rPr>
          <w:i/>
          <w:color w:val="FF00FF"/>
          <w:u w:val="single"/>
        </w:rPr>
        <w:t>Drafter’s Note</w:t>
      </w:r>
      <w:r w:rsidRPr="009F387E">
        <w:rPr>
          <w:i/>
          <w:color w:val="FF00FF"/>
        </w:rPr>
        <w:t>:</w:t>
      </w:r>
      <w:r w:rsidR="00760F38">
        <w:rPr>
          <w:i/>
          <w:color w:val="FF00FF"/>
        </w:rPr>
        <w:t xml:space="preserve"> </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r w:rsidR="00DE2D0B">
        <w:rPr>
          <w:i/>
          <w:color w:val="FF00FF"/>
        </w:rPr>
        <w:t xml:space="preserve">  </w:t>
      </w:r>
    </w:p>
    <w:p w14:paraId="71C344E6" w14:textId="5AB15215" w:rsidR="0076421D" w:rsidRPr="008D0B6B" w:rsidRDefault="00B95A03" w:rsidP="0076421D">
      <w:pPr>
        <w:ind w:left="720"/>
      </w:pPr>
      <w:r>
        <w:rPr>
          <w:i/>
          <w:color w:val="FF00FF"/>
          <w:u w:val="single"/>
        </w:rPr>
        <w:t>Drafter’s Note</w:t>
      </w:r>
      <w:r w:rsidRPr="009F387E">
        <w:rPr>
          <w:i/>
          <w:color w:val="FF00FF"/>
        </w:rPr>
        <w:t>:</w:t>
      </w:r>
      <w:r>
        <w:rPr>
          <w:i/>
          <w:color w:val="FF00FF"/>
        </w:rPr>
        <w:t xml:space="preserve">  Leave </w:t>
      </w:r>
      <w:r w:rsidR="00DE2D0B">
        <w:rPr>
          <w:i/>
          <w:color w:val="FF00FF"/>
        </w:rPr>
        <w:t>table blank at contract signing.</w:t>
      </w:r>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BD2BC8">
        <w:trPr>
          <w:trHeight w:val="269"/>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6AA66" w14:textId="77777777" w:rsidR="00486786" w:rsidRPr="008D0B6B" w:rsidRDefault="00486786" w:rsidP="000D68B2">
            <w:pPr>
              <w:keepNext/>
              <w:jc w:val="center"/>
              <w:rPr>
                <w:rFonts w:cs="Arial"/>
                <w:b/>
                <w:bCs/>
                <w:sz w:val="20"/>
                <w:szCs w:val="20"/>
              </w:rPr>
            </w:pPr>
            <w:r w:rsidRPr="008D0B6B">
              <w:rPr>
                <w:rFonts w:cs="Arial"/>
                <w:b/>
                <w:bCs/>
                <w:sz w:val="20"/>
                <w:szCs w:val="20"/>
              </w:rPr>
              <w:t>Elected Services by Resource</w:t>
            </w:r>
          </w:p>
        </w:tc>
      </w:tr>
      <w:tr w:rsidR="00486786" w:rsidRPr="00693F91" w14:paraId="4E6DEF5D" w14:textId="77777777" w:rsidTr="000D68B2">
        <w:trPr>
          <w:trHeight w:val="341"/>
          <w:jc w:val="center"/>
        </w:trPr>
        <w:tc>
          <w:tcPr>
            <w:tcW w:w="2032" w:type="dxa"/>
            <w:vMerge w:val="restart"/>
            <w:tcBorders>
              <w:top w:val="single" w:sz="4" w:space="0" w:color="auto"/>
              <w:left w:val="single" w:sz="4" w:space="0" w:color="auto"/>
              <w:right w:val="single" w:sz="4" w:space="0" w:color="auto"/>
            </w:tcBorders>
            <w:shd w:val="clear" w:color="auto" w:fill="auto"/>
            <w:vAlign w:val="center"/>
          </w:tcPr>
          <w:p w14:paraId="18BB4C0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0D68B2">
            <w:pPr>
              <w:keepNext/>
              <w:jc w:val="center"/>
              <w:rPr>
                <w:rFonts w:cs="Arial"/>
                <w:b/>
                <w:bCs/>
                <w:sz w:val="18"/>
                <w:szCs w:val="18"/>
              </w:rPr>
            </w:pPr>
            <w:r w:rsidRPr="007B4D13">
              <w:rPr>
                <w:rFonts w:cs="Arial"/>
                <w:b/>
                <w:bCs/>
                <w:sz w:val="18"/>
                <w:szCs w:val="18"/>
              </w:rPr>
              <w:t>Applied to Tier 1 Allowance Amount</w:t>
            </w:r>
          </w:p>
        </w:tc>
        <w:tc>
          <w:tcPr>
            <w:tcW w:w="2712" w:type="dxa"/>
            <w:vMerge w:val="restart"/>
            <w:tcBorders>
              <w:top w:val="single" w:sz="4" w:space="0" w:color="auto"/>
              <w:left w:val="single" w:sz="4" w:space="0" w:color="auto"/>
              <w:right w:val="single" w:sz="4" w:space="0" w:color="auto"/>
            </w:tcBorders>
            <w:shd w:val="clear" w:color="auto" w:fill="auto"/>
            <w:vAlign w:val="center"/>
          </w:tcPr>
          <w:p w14:paraId="40210948" w14:textId="77777777" w:rsidR="00486786" w:rsidRPr="00693F91" w:rsidRDefault="00486786" w:rsidP="000D68B2">
            <w:pPr>
              <w:keepNext/>
              <w:jc w:val="center"/>
              <w:rPr>
                <w:rFonts w:cs="Arial"/>
                <w:b/>
                <w:bCs/>
                <w:sz w:val="18"/>
                <w:szCs w:val="18"/>
              </w:rPr>
            </w:pPr>
            <w:r>
              <w:rPr>
                <w:rFonts w:cs="Arial"/>
                <w:b/>
                <w:bCs/>
                <w:sz w:val="18"/>
                <w:szCs w:val="18"/>
              </w:rPr>
              <w:t>RSS Elections</w:t>
            </w:r>
          </w:p>
        </w:tc>
      </w:tr>
      <w:tr w:rsidR="00486786" w:rsidRPr="00693F91" w14:paraId="1B95A253" w14:textId="77777777" w:rsidTr="000D68B2">
        <w:trPr>
          <w:trHeight w:val="433"/>
          <w:jc w:val="center"/>
        </w:trPr>
        <w:tc>
          <w:tcPr>
            <w:tcW w:w="2032" w:type="dxa"/>
            <w:vMerge/>
            <w:tcBorders>
              <w:left w:val="single" w:sz="4" w:space="0" w:color="auto"/>
              <w:bottom w:val="single" w:sz="4" w:space="0" w:color="auto"/>
              <w:right w:val="single" w:sz="4" w:space="0" w:color="auto"/>
            </w:tcBorders>
            <w:shd w:val="clear" w:color="auto" w:fill="auto"/>
            <w:vAlign w:val="center"/>
          </w:tcPr>
          <w:p w14:paraId="6A84A550" w14:textId="77777777" w:rsidR="00486786" w:rsidRDefault="00486786" w:rsidP="000D68B2">
            <w:pPr>
              <w:keepNext/>
              <w:jc w:val="center"/>
              <w:rPr>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0D68B2">
            <w:pPr>
              <w:keepNext/>
              <w:jc w:val="center"/>
              <w:rPr>
                <w:rFonts w:cs="Arial"/>
                <w:sz w:val="18"/>
                <w:szCs w:val="18"/>
              </w:rPr>
            </w:pPr>
          </w:p>
        </w:tc>
        <w:tc>
          <w:tcPr>
            <w:tcW w:w="2712" w:type="dxa"/>
            <w:vMerge/>
            <w:tcBorders>
              <w:left w:val="single" w:sz="4" w:space="0" w:color="auto"/>
              <w:bottom w:val="single" w:sz="4" w:space="0" w:color="auto"/>
              <w:right w:val="single" w:sz="4" w:space="0" w:color="auto"/>
            </w:tcBorders>
            <w:shd w:val="clear" w:color="auto" w:fill="auto"/>
            <w:vAlign w:val="center"/>
          </w:tcPr>
          <w:p w14:paraId="52DDA1D1" w14:textId="77777777" w:rsidR="00486786" w:rsidRPr="00F34C61" w:rsidRDefault="00486786" w:rsidP="000D68B2">
            <w:pPr>
              <w:keepNext/>
              <w:jc w:val="center"/>
              <w:rPr>
                <w:rFonts w:cs="Arial"/>
                <w:sz w:val="18"/>
                <w:szCs w:val="18"/>
              </w:rPr>
            </w:pPr>
          </w:p>
        </w:tc>
      </w:tr>
      <w:tr w:rsidR="00486786" w:rsidRPr="00693F91" w14:paraId="7CE198FA" w14:textId="77777777" w:rsidTr="000D68B2">
        <w:trPr>
          <w:trHeight w:val="433"/>
          <w:jc w:val="center"/>
        </w:trPr>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14:paraId="568103FF"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0D68B2">
            <w:pPr>
              <w:keepNext/>
              <w:jc w:val="center"/>
              <w:rPr>
                <w:rFonts w:cs="Arial"/>
                <w:sz w:val="18"/>
                <w:szCs w:val="18"/>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bottom"/>
          </w:tcPr>
          <w:p w14:paraId="79DBB5FD" w14:textId="77777777" w:rsidR="00486786" w:rsidRPr="00693F91" w:rsidRDefault="00486786" w:rsidP="000D68B2">
            <w:pPr>
              <w:keepNext/>
              <w:jc w:val="center"/>
              <w:rPr>
                <w:rFonts w:cs="Arial"/>
                <w:sz w:val="18"/>
                <w:szCs w:val="18"/>
              </w:rPr>
            </w:pPr>
          </w:p>
        </w:tc>
      </w:tr>
    </w:tbl>
    <w:p w14:paraId="75B6A893" w14:textId="1AF0D7B9" w:rsidR="00486786" w:rsidRPr="000D68B2" w:rsidRDefault="00486786" w:rsidP="00486786">
      <w:pPr>
        <w:rPr>
          <w:szCs w:val="22"/>
        </w:rPr>
      </w:pPr>
      <w:del w:id="1312" w:author="Olive,Kelly J (BPA) - PSS-6" w:date="2025-05-07T21:48:00Z" w16du:dateUtc="2025-05-08T04:48:00Z">
        <w:r w:rsidDel="005910A0">
          <w:rPr>
            <w:rFonts w:cs="Arial"/>
            <w:i/>
            <w:color w:val="008000"/>
            <w:szCs w:val="22"/>
          </w:rPr>
          <w:delText>End</w:delText>
        </w:r>
        <w:r w:rsidRPr="00344167" w:rsidDel="005910A0">
          <w:rPr>
            <w:rFonts w:cs="Arial"/>
            <w:i/>
            <w:color w:val="008000"/>
            <w:szCs w:val="22"/>
          </w:rPr>
          <w:delText xml:space="preserve"> </w:delText>
        </w:r>
      </w:del>
      <w:ins w:id="1313" w:author="Olive,Kelly J (BPA) - PSS-6" w:date="2025-05-07T21:48:00Z" w16du:dateUtc="2025-05-08T04:48:00Z">
        <w:r w:rsidR="005910A0">
          <w:rPr>
            <w:rFonts w:cs="Arial"/>
            <w:i/>
            <w:color w:val="008000"/>
            <w:szCs w:val="22"/>
          </w:rPr>
          <w:t>END</w:t>
        </w:r>
        <w:r w:rsidR="005910A0" w:rsidRPr="00344167">
          <w:rPr>
            <w:rFonts w:cs="Arial"/>
            <w:i/>
            <w:color w:val="008000"/>
            <w:szCs w:val="22"/>
          </w:rPr>
          <w:t xml:space="preserve"> </w:t>
        </w:r>
      </w:ins>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p>
    <w:p w14:paraId="7B6E160C" w14:textId="77777777" w:rsidR="00486786" w:rsidRPr="00DA6AA9" w:rsidRDefault="00486786" w:rsidP="00486786">
      <w:pPr>
        <w:rPr>
          <w:bCs/>
        </w:rPr>
      </w:pPr>
    </w:p>
    <w:p w14:paraId="7EC597AE" w14:textId="77777777" w:rsidR="00DE2D0B" w:rsidRPr="00BE56FB" w:rsidRDefault="00DE2D0B" w:rsidP="00DE2D0B">
      <w:pPr>
        <w:keepNext/>
        <w:rPr>
          <w:i/>
          <w:color w:val="FF00FF"/>
          <w:szCs w:val="22"/>
        </w:rPr>
      </w:pPr>
      <w:r w:rsidRPr="00BE56FB">
        <w:rPr>
          <w:i/>
          <w:color w:val="FF00FF"/>
          <w:szCs w:val="22"/>
          <w:u w:val="single"/>
        </w:rPr>
        <w:t>Option 1</w:t>
      </w:r>
      <w:r w:rsidRPr="00D73FA8">
        <w:rPr>
          <w:i/>
          <w:color w:val="FF00FF"/>
          <w:szCs w:val="22"/>
        </w:rPr>
        <w:t>:  Include the following for customers that are not JOEs.</w:t>
      </w:r>
    </w:p>
    <w:p w14:paraId="48D3E588" w14:textId="791BDF76" w:rsidR="00C81E01" w:rsidRDefault="00D87B0F" w:rsidP="00DF54FC">
      <w:pPr>
        <w:keepNext/>
        <w:rPr>
          <w:b/>
          <w:bCs/>
        </w:rPr>
      </w:pPr>
      <w:r w:rsidRPr="000976A1">
        <w:rPr>
          <w:b/>
        </w:rPr>
        <w:t>2.</w:t>
      </w:r>
      <w:r w:rsidRPr="000976A1">
        <w:tab/>
      </w:r>
      <w:r w:rsidR="00C81E01">
        <w:rPr>
          <w:b/>
          <w:bCs/>
        </w:rPr>
        <w:t>TIER 1 ALLOWANCE AMOUNT</w:t>
      </w:r>
    </w:p>
    <w:p w14:paraId="041963B5" w14:textId="2A6949C1"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r w:rsidR="00DF54FC">
        <w:t>section </w:t>
      </w:r>
      <w:r>
        <w:t>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w:t>
      </w:r>
      <w:r w:rsidR="00DF54FC">
        <w:t>Tier </w:t>
      </w:r>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BC6C9E">
      <w:pPr>
        <w:rPr>
          <w:szCs w:val="22"/>
        </w:rPr>
      </w:pPr>
    </w:p>
    <w:p w14:paraId="10BC0594" w14:textId="60D5C82E" w:rsidR="00E617EF" w:rsidRDefault="00C81E01" w:rsidP="008D2AE0">
      <w:pPr>
        <w:keepNex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r w:rsidR="000155A8">
        <w:rPr>
          <w:i/>
          <w:color w:val="FF00FF"/>
        </w:rPr>
        <w:t xml:space="preserve"> </w:t>
      </w:r>
      <w:r>
        <w:rPr>
          <w:i/>
          <w:color w:val="FF00FF"/>
        </w:rPr>
        <w:t xml:space="preserve">that have an X under the field ‘Applied to Tier 1 Allowance Amount’.  </w:t>
      </w:r>
      <w:r w:rsidRPr="00636B5E">
        <w:rPr>
          <w:i/>
          <w:color w:val="FF00FF"/>
        </w:rPr>
        <w:t xml:space="preserve">If the customer has no </w:t>
      </w:r>
      <w:r w:rsidR="009A4914">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p w14:paraId="355AE5CE" w14:textId="0BCBAFB6" w:rsidR="00C81E01" w:rsidRDefault="00E617EF" w:rsidP="008D2AE0">
      <w:pPr>
        <w:keepNext/>
        <w:ind w:left="720"/>
        <w:rPr>
          <w:i/>
          <w:color w:val="FF00FF"/>
        </w:rPr>
      </w:pPr>
      <w:r>
        <w:rPr>
          <w:i/>
          <w:color w:val="FF00FF"/>
          <w:u w:val="single"/>
        </w:rPr>
        <w:t>Drafter’s Note</w:t>
      </w:r>
      <w:r w:rsidRPr="00E5447C">
        <w:rPr>
          <w:i/>
          <w:color w:val="FF00FF"/>
        </w:rPr>
        <w:t>:</w:t>
      </w:r>
      <w:r>
        <w:rPr>
          <w:i/>
          <w:color w:val="FF00FF"/>
        </w:rPr>
        <w:t xml:space="preserve">  Leave </w:t>
      </w:r>
      <w:r w:rsidR="00DE2D0B">
        <w:rPr>
          <w:i/>
          <w:color w:val="FF00FF"/>
        </w:rPr>
        <w:t>table blank at contract signing.</w:t>
      </w:r>
    </w:p>
    <w:tbl>
      <w:tblPr>
        <w:tblW w:w="5218" w:type="dxa"/>
        <w:tblInd w:w="2125" w:type="dxa"/>
        <w:tblLook w:val="0000" w:firstRow="0" w:lastRow="0" w:firstColumn="0" w:lastColumn="0" w:noHBand="0" w:noVBand="0"/>
      </w:tblPr>
      <w:tblGrid>
        <w:gridCol w:w="2446"/>
        <w:gridCol w:w="2772"/>
      </w:tblGrid>
      <w:tr w:rsidR="00C81E01" w:rsidRPr="008D2AE0"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Limit (MW)</w:t>
            </w:r>
          </w:p>
        </w:tc>
      </w:tr>
      <w:tr w:rsidR="00C81E01" w:rsidRPr="008D2AE0"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r>
    </w:tbl>
    <w:p w14:paraId="01D8C06F" w14:textId="77777777" w:rsidR="00DE2D0B" w:rsidRPr="00B85891" w:rsidRDefault="00DE2D0B" w:rsidP="00DE2D0B">
      <w:pPr>
        <w:rPr>
          <w:i/>
          <w:color w:val="FF00FF"/>
          <w:szCs w:val="22"/>
        </w:rPr>
      </w:pPr>
      <w:bookmarkStart w:id="1314" w:name="_Hlk190072296"/>
      <w:r w:rsidRPr="00B85891">
        <w:rPr>
          <w:i/>
          <w:color w:val="FF00FF"/>
          <w:szCs w:val="22"/>
        </w:rPr>
        <w:t>End Option 1</w:t>
      </w:r>
      <w:bookmarkEnd w:id="1314"/>
    </w:p>
    <w:p w14:paraId="735B1220" w14:textId="77777777" w:rsidR="00DE2D0B" w:rsidRPr="00B85891" w:rsidRDefault="00DE2D0B" w:rsidP="00DE2D0B">
      <w:pPr>
        <w:rPr>
          <w:iCs/>
          <w:szCs w:val="22"/>
        </w:rPr>
      </w:pPr>
    </w:p>
    <w:p w14:paraId="07D3517D" w14:textId="77777777" w:rsidR="00DE2D0B" w:rsidRDefault="00DE2D0B" w:rsidP="00DE2D0B">
      <w:pPr>
        <w:keepNext/>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0E9D631" w14:textId="26C85DA1" w:rsidR="00DE2D0B" w:rsidRDefault="00DE2D0B" w:rsidP="00DE2D0B">
      <w:pPr>
        <w:keepNext/>
        <w:rPr>
          <w:b/>
          <w:bCs/>
        </w:rPr>
      </w:pPr>
      <w:r w:rsidRPr="000976A1">
        <w:rPr>
          <w:b/>
        </w:rPr>
        <w:t>2.</w:t>
      </w:r>
      <w:r w:rsidRPr="000976A1">
        <w:tab/>
      </w:r>
      <w:r>
        <w:rPr>
          <w:b/>
          <w:bCs/>
        </w:rPr>
        <w:t>TIER 1 ALLOWANCE AMOUNT</w:t>
      </w:r>
    </w:p>
    <w:p w14:paraId="35CAEEF7" w14:textId="77777777" w:rsidR="00DE2D0B" w:rsidRPr="0045495E" w:rsidRDefault="00DE2D0B" w:rsidP="00DE2D0B">
      <w:pPr>
        <w:ind w:left="720"/>
      </w:pPr>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453E596A" w14:textId="77777777" w:rsidR="00DE2D0B" w:rsidRPr="0045495E" w:rsidRDefault="00DE2D0B" w:rsidP="00BC6C9E">
      <w:pPr>
        <w:ind w:left="720"/>
        <w:rPr>
          <w:szCs w:val="22"/>
        </w:rPr>
      </w:pPr>
    </w:p>
    <w:p w14:paraId="54A3CE97" w14:textId="6FBCC0C7" w:rsidR="00E617EF" w:rsidRDefault="00DE2D0B" w:rsidP="008D2AE0">
      <w:pPr>
        <w:keepNext/>
        <w:spacing w:line="240" w:lineRule="atLeas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 1 Allowance Amount Limit (regardless of whether they have a Specified Resource applied to the Tier 1 Allowance Amount).  This limit is subject to change with any adjustment to the JOE Member’s CHWM (e.g. Small Utility subsequent adjustments).</w:t>
      </w:r>
    </w:p>
    <w:p w14:paraId="03F90FA1" w14:textId="2790DD8C" w:rsidR="00DE2D0B" w:rsidRPr="00DD4A0E" w:rsidRDefault="00E617EF" w:rsidP="008D2AE0">
      <w:pPr>
        <w:keepNext/>
        <w:spacing w:line="240" w:lineRule="atLeast"/>
        <w:ind w:left="720"/>
        <w:rPr>
          <w:i/>
          <w:color w:val="FF00FF"/>
          <w:szCs w:val="22"/>
        </w:rPr>
      </w:pPr>
      <w:r>
        <w:rPr>
          <w:i/>
          <w:color w:val="FF00FF"/>
          <w:u w:val="single"/>
        </w:rPr>
        <w:t>Drafter’s Note</w:t>
      </w:r>
      <w:r w:rsidRPr="00E5447C">
        <w:rPr>
          <w:i/>
          <w:color w:val="FF00FF"/>
          <w:szCs w:val="22"/>
        </w:rPr>
        <w:t>:</w:t>
      </w:r>
      <w:r>
        <w:rPr>
          <w:i/>
          <w:color w:val="FF00FF"/>
          <w:szCs w:val="22"/>
        </w:rPr>
        <w:t xml:space="preserve">  Leave</w:t>
      </w:r>
      <w:r w:rsidRPr="002256ED">
        <w:rPr>
          <w:i/>
          <w:color w:val="FF00FF"/>
          <w:szCs w:val="22"/>
        </w:rPr>
        <w:t xml:space="preserve"> </w:t>
      </w:r>
      <w:r w:rsidR="00DE2D0B" w:rsidRPr="002256ED">
        <w:rPr>
          <w:i/>
          <w:color w:val="FF00FF"/>
          <w:szCs w:val="22"/>
        </w:rPr>
        <w:t>table blank at contract signing.</w:t>
      </w:r>
    </w:p>
    <w:tbl>
      <w:tblPr>
        <w:tblW w:w="7225" w:type="dxa"/>
        <w:tblInd w:w="1255" w:type="dxa"/>
        <w:tblLook w:val="0000" w:firstRow="0" w:lastRow="0" w:firstColumn="0" w:lastColumn="0" w:noHBand="0" w:noVBand="0"/>
      </w:tblPr>
      <w:tblGrid>
        <w:gridCol w:w="2253"/>
        <w:gridCol w:w="2337"/>
        <w:gridCol w:w="2635"/>
      </w:tblGrid>
      <w:tr w:rsidR="00DE2D0B" w:rsidRPr="008D2AE0" w14:paraId="2BD2EDDF"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Pr="00BD2BC8" w:rsidRDefault="00DE2D0B" w:rsidP="00BE56FB">
            <w:pPr>
              <w:keepNext/>
              <w:jc w:val="center"/>
              <w:rPr>
                <w:rFonts w:cs="Arial"/>
                <w:b/>
                <w:bCs/>
                <w:sz w:val="20"/>
                <w:szCs w:val="20"/>
              </w:rPr>
            </w:pPr>
            <w:r w:rsidRPr="00BD2BC8">
              <w:rPr>
                <w:b/>
                <w:bCs/>
                <w:color w:val="FF0000"/>
                <w:sz w:val="20"/>
                <w:szCs w:val="20"/>
              </w:rPr>
              <w:t xml:space="preserve">«Customer Name» </w:t>
            </w:r>
            <w:r w:rsidRPr="00BD2BC8">
              <w:rPr>
                <w:b/>
                <w:bCs/>
                <w:sz w:val="20"/>
                <w:szCs w:val="20"/>
              </w:rPr>
              <w:t>Member</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C455D45"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(MW)</w:t>
            </w:r>
          </w:p>
        </w:tc>
        <w:tc>
          <w:tcPr>
            <w:tcW w:w="2635" w:type="dxa"/>
            <w:tcBorders>
              <w:top w:val="single" w:sz="4" w:space="0" w:color="auto"/>
              <w:left w:val="nil"/>
              <w:bottom w:val="single" w:sz="4" w:space="0" w:color="auto"/>
              <w:right w:val="single" w:sz="4" w:space="0" w:color="auto"/>
            </w:tcBorders>
            <w:shd w:val="clear" w:color="auto" w:fill="auto"/>
            <w:vAlign w:val="center"/>
          </w:tcPr>
          <w:p w14:paraId="2C17E5AD"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Limit (MW)</w:t>
            </w:r>
          </w:p>
        </w:tc>
      </w:tr>
      <w:tr w:rsidR="00DE2D0B" w:rsidRPr="008D2AE0" w14:paraId="32EA200C"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5FC5D8D" w14:textId="49A9450A" w:rsidR="00DE2D0B" w:rsidRPr="00BD2BC8" w:rsidRDefault="00DE2D0B" w:rsidP="00BE56FB">
            <w:pPr>
              <w:jc w:val="center"/>
              <w:rPr>
                <w:color w:val="FF0000"/>
                <w:sz w:val="20"/>
                <w:szCs w:val="20"/>
              </w:rPr>
            </w:pPr>
            <w:r w:rsidRPr="00BD2BC8">
              <w:rPr>
                <w:color w:val="FF0000"/>
                <w:sz w:val="20"/>
                <w:szCs w:val="20"/>
              </w:rPr>
              <w:t>«JOE Member</w:t>
            </w:r>
            <w:ins w:id="1315" w:author="Olive,Kelly J (BPA) - PSS-6" w:date="2025-05-14T11:37:00Z" w16du:dateUtc="2025-05-14T18:37:00Z">
              <w:r w:rsidR="00C6174F">
                <w:rPr>
                  <w:color w:val="FF0000"/>
                  <w:sz w:val="20"/>
                  <w:szCs w:val="20"/>
                </w:rPr>
                <w:t xml:space="preserve"> Name</w:t>
              </w:r>
            </w:ins>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D9DC662"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shd w:val="clear" w:color="auto" w:fill="auto"/>
            <w:vAlign w:val="bottom"/>
          </w:tcPr>
          <w:p w14:paraId="38D0877A"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r>
      <w:tr w:rsidR="00DE2D0B" w:rsidRPr="008D2AE0" w14:paraId="735B7298"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ADC4632" w14:textId="39DA578E" w:rsidR="00DE2D0B" w:rsidRPr="00BD2BC8" w:rsidRDefault="00DE2D0B" w:rsidP="00BE56FB">
            <w:pPr>
              <w:jc w:val="center"/>
              <w:rPr>
                <w:color w:val="FF0000"/>
                <w:sz w:val="20"/>
                <w:szCs w:val="20"/>
              </w:rPr>
            </w:pPr>
            <w:r w:rsidRPr="00BD2BC8">
              <w:rPr>
                <w:color w:val="FF0000"/>
                <w:sz w:val="20"/>
                <w:szCs w:val="20"/>
              </w:rPr>
              <w:t>«JOE Member</w:t>
            </w:r>
            <w:ins w:id="1316" w:author="Olive,Kelly J (BPA) - PSS-6" w:date="2025-05-14T11:37:00Z" w16du:dateUtc="2025-05-14T18:37:00Z">
              <w:r w:rsidR="00C6174F">
                <w:rPr>
                  <w:color w:val="FF0000"/>
                  <w:sz w:val="20"/>
                  <w:szCs w:val="20"/>
                </w:rPr>
                <w:t xml:space="preserve"> Name</w:t>
              </w:r>
            </w:ins>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F7DE433"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shd w:val="clear" w:color="auto" w:fill="auto"/>
            <w:vAlign w:val="bottom"/>
          </w:tcPr>
          <w:p w14:paraId="2BA851EB"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r>
    </w:tbl>
    <w:p w14:paraId="16482356" w14:textId="77777777" w:rsidR="00DE2D0B" w:rsidRPr="00BC6C9E" w:rsidRDefault="00DE2D0B" w:rsidP="00DE2D0B">
      <w:pPr>
        <w:rPr>
          <w:i/>
          <w:color w:val="FF00FF"/>
          <w:szCs w:val="22"/>
        </w:rPr>
      </w:pPr>
      <w:r w:rsidRPr="00B61890">
        <w:rPr>
          <w:i/>
          <w:color w:val="FF00FF"/>
          <w:szCs w:val="22"/>
        </w:rPr>
        <w:t xml:space="preserve">End Option </w:t>
      </w:r>
      <w:r>
        <w:rPr>
          <w:i/>
          <w:color w:val="FF00FF"/>
          <w:szCs w:val="22"/>
        </w:rPr>
        <w:t>2</w:t>
      </w:r>
    </w:p>
    <w:p w14:paraId="2C89C666" w14:textId="3282609C" w:rsidR="00C81E01" w:rsidRDefault="00C81E01" w:rsidP="006B478D"/>
    <w:p w14:paraId="67BFBEFE" w14:textId="426828ED" w:rsidR="00D87B0F" w:rsidRDefault="00C81E01" w:rsidP="00DF54FC">
      <w:pPr>
        <w:keepNext/>
        <w:rPr>
          <w:b/>
        </w:rPr>
      </w:pPr>
      <w:r w:rsidRPr="00B5509D">
        <w:rPr>
          <w:b/>
          <w:bCs/>
        </w:rPr>
        <w:t>3.</w:t>
      </w:r>
      <w:r w:rsidRPr="00B5509D">
        <w:rPr>
          <w:b/>
          <w:bCs/>
        </w:rPr>
        <w:tab/>
      </w:r>
      <w:r w:rsidR="00D87B0F" w:rsidRPr="000976A1">
        <w:rPr>
          <w:b/>
        </w:rPr>
        <w:t>RESOURCE SUPPORT SERVICES</w:t>
      </w:r>
    </w:p>
    <w:p w14:paraId="0BDE8E4B" w14:textId="77777777" w:rsidR="003A2DCD" w:rsidRPr="00677AAA" w:rsidRDefault="003A2DCD" w:rsidP="00DF54FC">
      <w:pPr>
        <w:keepNext/>
        <w:rPr>
          <w:bCs/>
        </w:rPr>
      </w:pPr>
    </w:p>
    <w:p w14:paraId="53F77C06" w14:textId="219C4E6E" w:rsidR="00C40BD7" w:rsidRPr="0087697D" w:rsidRDefault="00735CB6" w:rsidP="00677AAA">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4D9AE93" w14:textId="6434C8AF" w:rsidR="00B7526A" w:rsidRDefault="00C81E01" w:rsidP="00B7526A">
      <w:pPr>
        <w:ind w:left="1440" w:hanging="720"/>
        <w:rPr>
          <w:szCs w:val="22"/>
        </w:rPr>
      </w:pPr>
      <w:r>
        <w:rPr>
          <w:szCs w:val="22"/>
        </w:rPr>
        <w:t>3</w:t>
      </w:r>
      <w:r w:rsidR="007C2FA4" w:rsidRPr="000976A1">
        <w:rPr>
          <w:szCs w:val="22"/>
        </w:rPr>
        <w:t>.1</w:t>
      </w:r>
      <w:r w:rsidR="007C2FA4" w:rsidRPr="000976A1">
        <w:rPr>
          <w:szCs w:val="22"/>
        </w:rPr>
        <w:tab/>
      </w:r>
      <w:bookmarkStart w:id="1317" w:name="_Hlk191991362"/>
      <w:r w:rsidR="00B7526A" w:rsidRPr="000976A1">
        <w:rPr>
          <w:szCs w:val="22"/>
        </w:rPr>
        <w:t xml:space="preserve">BPA shall develop </w:t>
      </w:r>
      <w:r w:rsidR="00B7526A">
        <w:rPr>
          <w:szCs w:val="22"/>
        </w:rPr>
        <w:t xml:space="preserve">Support Services consisting of </w:t>
      </w:r>
      <w:r w:rsidR="00B7526A" w:rsidRPr="000976A1">
        <w:rPr>
          <w:szCs w:val="22"/>
        </w:rPr>
        <w:t>RSS</w:t>
      </w:r>
      <w:r w:rsidR="00B7526A">
        <w:rPr>
          <w:szCs w:val="22"/>
        </w:rPr>
        <w:t xml:space="preserve"> and other Support Services</w:t>
      </w:r>
      <w:r w:rsidR="00B7526A" w:rsidRPr="000976A1">
        <w:rPr>
          <w:szCs w:val="22"/>
        </w:rPr>
        <w:t xml:space="preserve"> to support </w:t>
      </w:r>
      <w:r w:rsidR="00B7526A">
        <w:rPr>
          <w:szCs w:val="22"/>
        </w:rPr>
        <w:t>eligible</w:t>
      </w:r>
      <w:r w:rsidR="00B7526A" w:rsidRPr="000976A1">
        <w:rPr>
          <w:szCs w:val="22"/>
        </w:rPr>
        <w:t xml:space="preserve"> </w:t>
      </w:r>
      <w:r w:rsidR="00B7526A">
        <w:rPr>
          <w:szCs w:val="22"/>
        </w:rPr>
        <w:t>Dedicated</w:t>
      </w:r>
      <w:r w:rsidR="00B7526A" w:rsidRPr="000976A1">
        <w:rPr>
          <w:szCs w:val="22"/>
        </w:rPr>
        <w:t xml:space="preserve"> Resources listed in section 2</w:t>
      </w:r>
      <w:r w:rsidR="00B7526A">
        <w:rPr>
          <w:szCs w:val="22"/>
        </w:rPr>
        <w:t xml:space="preserve"> and 3</w:t>
      </w:r>
      <w:r w:rsidR="00B7526A" w:rsidRPr="000976A1">
        <w:rPr>
          <w:szCs w:val="22"/>
        </w:rPr>
        <w:t xml:space="preserve"> of Exhibit A</w:t>
      </w:r>
      <w:r w:rsidR="00B7526A">
        <w:rPr>
          <w:szCs w:val="22"/>
        </w:rPr>
        <w:t xml:space="preserve"> and eligible Consumer Owned Resources Serving On-site Consumer Load listed in section 7 of Exhibit A.</w:t>
      </w:r>
    </w:p>
    <w:p w14:paraId="7E0B0A6D" w14:textId="77777777" w:rsidR="00B7526A" w:rsidRDefault="00B7526A" w:rsidP="00B7526A">
      <w:pPr>
        <w:ind w:left="1440"/>
        <w:rPr>
          <w:szCs w:val="22"/>
        </w:rPr>
      </w:pPr>
    </w:p>
    <w:p w14:paraId="089BED50" w14:textId="0C9AA5F2" w:rsidR="00B7526A" w:rsidRPr="000976A1" w:rsidRDefault="00B7526A" w:rsidP="00B7526A">
      <w:pPr>
        <w:ind w:left="1440"/>
        <w:rPr>
          <w:szCs w:val="22"/>
        </w:rPr>
      </w:pPr>
      <w:r w:rsidRPr="004137EA">
        <w:rPr>
          <w:szCs w:val="22"/>
        </w:rPr>
        <w:t>RSS may include, but are not limited to, providing forced outage services, services</w:t>
      </w:r>
      <w:r>
        <w:rPr>
          <w:szCs w:val="22"/>
        </w:rPr>
        <w:t xml:space="preserve"> for generation that produces secondary energy,</w:t>
      </w:r>
      <w:r w:rsidRPr="004137EA">
        <w:rPr>
          <w:szCs w:val="22"/>
        </w:rPr>
        <w:t xml:space="preserve"> or services to </w:t>
      </w:r>
      <w:r>
        <w:rPr>
          <w:szCs w:val="22"/>
        </w:rPr>
        <w:t>support</w:t>
      </w:r>
      <w:r w:rsidRPr="004137EA">
        <w:rPr>
          <w:szCs w:val="22"/>
        </w:rPr>
        <w:t xml:space="preserve"> variable generation. </w:t>
      </w:r>
      <w:r>
        <w:rPr>
          <w:szCs w:val="22"/>
        </w:rPr>
        <w:t xml:space="preserve"> Other Support Services </w:t>
      </w:r>
      <w:r w:rsidRPr="004137EA">
        <w:rPr>
          <w:szCs w:val="22"/>
        </w:rPr>
        <w:t>may include</w:t>
      </w:r>
      <w:r>
        <w:rPr>
          <w:szCs w:val="22"/>
        </w:rPr>
        <w:t>,</w:t>
      </w:r>
      <w:r w:rsidRPr="004137EA">
        <w:rPr>
          <w:szCs w:val="22"/>
        </w:rPr>
        <w:t xml:space="preserve"> but are not limited to</w:t>
      </w:r>
      <w:r>
        <w:rPr>
          <w:szCs w:val="22"/>
        </w:rPr>
        <w:t xml:space="preserve">, </w:t>
      </w:r>
      <w:r w:rsidRPr="004137EA">
        <w:rPr>
          <w:szCs w:val="22"/>
        </w:rPr>
        <w:t>scheduling services</w:t>
      </w:r>
      <w:r>
        <w:rPr>
          <w:szCs w:val="22"/>
        </w:rPr>
        <w:t xml:space="preserve"> 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w:t>
      </w:r>
      <w:r w:rsidRPr="00252338">
        <w:rPr>
          <w:szCs w:val="22"/>
        </w:rPr>
        <w:t xml:space="preserve">of </w:t>
      </w:r>
      <w:r>
        <w:rPr>
          <w:szCs w:val="22"/>
        </w:rPr>
        <w:t xml:space="preserve">Support Services </w:t>
      </w:r>
      <w:r w:rsidRPr="00252338">
        <w:rPr>
          <w:szCs w:val="22"/>
        </w:rPr>
        <w:t>and the related contract provisions.</w:t>
      </w:r>
      <w:r w:rsidRPr="003C7BCC">
        <w:rPr>
          <w:szCs w:val="22"/>
        </w:rPr>
        <w:t xml:space="preserve"> </w:t>
      </w:r>
      <w:r>
        <w:rPr>
          <w:szCs w:val="22"/>
        </w:rPr>
        <w:t xml:space="preserve"> BPA shall</w:t>
      </w:r>
      <w:r w:rsidRPr="000976A1">
        <w:rPr>
          <w:szCs w:val="22"/>
        </w:rPr>
        <w:t xml:space="preserve"> </w:t>
      </w:r>
      <w:r>
        <w:rPr>
          <w:szCs w:val="22"/>
        </w:rPr>
        <w:t xml:space="preserve">make RSS and other Support Services available starting in </w:t>
      </w:r>
      <w:r w:rsidRPr="000976A1">
        <w:rPr>
          <w:szCs w:val="22"/>
        </w:rPr>
        <w:t>FY 20</w:t>
      </w:r>
      <w:r>
        <w:rPr>
          <w:szCs w:val="22"/>
        </w:rPr>
        <w:t>29.</w:t>
      </w:r>
    </w:p>
    <w:bookmarkEnd w:id="1317"/>
    <w:p w14:paraId="130F66D6" w14:textId="77777777" w:rsidR="007C2FA4" w:rsidRPr="000976A1" w:rsidRDefault="007C2FA4" w:rsidP="00B7526A">
      <w:pPr>
        <w:ind w:left="1440" w:hanging="720"/>
        <w:rPr>
          <w:szCs w:val="22"/>
        </w:rPr>
      </w:pPr>
    </w:p>
    <w:p w14:paraId="50E8DE62" w14:textId="5D359295" w:rsidR="007C2FA4" w:rsidRDefault="00C81E01" w:rsidP="007C2FA4">
      <w:pPr>
        <w:ind w:left="1440" w:hanging="720"/>
        <w:rPr>
          <w:szCs w:val="22"/>
        </w:rPr>
      </w:pPr>
      <w:r>
        <w:t>3</w:t>
      </w:r>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w:t>
      </w:r>
      <w:r w:rsidR="00B7526A">
        <w:rPr>
          <w:szCs w:val="22"/>
        </w:rPr>
        <w:t xml:space="preserve">or a combination of RSS and other Support Services </w:t>
      </w:r>
      <w:r w:rsidR="007C2FA4" w:rsidRPr="000976A1">
        <w:rPr>
          <w:szCs w:val="22"/>
        </w:rPr>
        <w:t>from BPA</w:t>
      </w:r>
      <w:r w:rsidR="007C2FA4" w:rsidRPr="00252338">
        <w:rPr>
          <w:szCs w:val="22"/>
        </w:rPr>
        <w:t xml:space="preserve"> to support such resource.</w:t>
      </w:r>
    </w:p>
    <w:p w14:paraId="7E598830" w14:textId="3ACC88F1" w:rsidR="00852512" w:rsidRDefault="00735CB6" w:rsidP="00D87B0F">
      <w:pPr>
        <w:rPr>
          <w:rFonts w:cs="Arial"/>
          <w:i/>
          <w:color w:val="008000"/>
          <w:szCs w:val="22"/>
        </w:rPr>
      </w:pPr>
      <w:del w:id="1318" w:author="Olive,Kelly J (BPA) - PSS-6" w:date="2025-05-07T21:48:00Z" w16du:dateUtc="2025-05-08T04:48:00Z">
        <w:r w:rsidDel="005910A0">
          <w:rPr>
            <w:rFonts w:cs="Arial"/>
            <w:i/>
            <w:color w:val="008000"/>
            <w:szCs w:val="22"/>
          </w:rPr>
          <w:delText xml:space="preserve">End </w:delText>
        </w:r>
      </w:del>
      <w:ins w:id="1319" w:author="Olive,Kelly J (BPA) - PSS-6" w:date="2025-05-07T21:48:00Z" w16du:dateUtc="2025-05-08T04:48:00Z">
        <w:r w:rsidR="005910A0">
          <w:rPr>
            <w:rFonts w:cs="Arial"/>
            <w:i/>
            <w:color w:val="008000"/>
            <w:szCs w:val="22"/>
          </w:rPr>
          <w:t xml:space="preserve">END </w:t>
        </w:r>
      </w:ins>
      <w:r w:rsidRPr="00735CB6">
        <w:rPr>
          <w:rFonts w:cs="Arial"/>
          <w:b/>
          <w:bCs/>
          <w:i/>
          <w:color w:val="008000"/>
          <w:szCs w:val="22"/>
        </w:rPr>
        <w:t>LOAD FOLLOWING</w:t>
      </w:r>
      <w:r>
        <w:rPr>
          <w:rFonts w:cs="Arial"/>
          <w:i/>
          <w:color w:val="008000"/>
          <w:szCs w:val="22"/>
        </w:rPr>
        <w:t xml:space="preserve"> template.</w:t>
      </w:r>
    </w:p>
    <w:p w14:paraId="318576E5" w14:textId="77777777" w:rsidR="00735CB6" w:rsidRPr="00BD2BC8" w:rsidRDefault="00735CB6" w:rsidP="00D87B0F">
      <w:pPr>
        <w:rPr>
          <w:rFonts w:cs="Arial"/>
          <w:iCs/>
          <w:szCs w:val="22"/>
        </w:rPr>
      </w:pPr>
    </w:p>
    <w:p w14:paraId="234B5E6A" w14:textId="1429AB3F" w:rsidR="00735CB6" w:rsidRPr="00BD2BC8" w:rsidRDefault="00735CB6" w:rsidP="008D2AE0">
      <w:pPr>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D23F24">
        <w:rPr>
          <w:i/>
          <w:color w:val="008000"/>
          <w:szCs w:val="22"/>
        </w:rPr>
        <w:t>:</w:t>
      </w:r>
    </w:p>
    <w:p w14:paraId="7A250BEA" w14:textId="62D1F6DC" w:rsidR="00B7526A" w:rsidRDefault="00C81E01" w:rsidP="00B7526A">
      <w:pPr>
        <w:ind w:left="1440" w:hanging="720"/>
        <w:rPr>
          <w:szCs w:val="22"/>
        </w:rPr>
      </w:pPr>
      <w:r>
        <w:rPr>
          <w:szCs w:val="22"/>
        </w:rPr>
        <w:t>3</w:t>
      </w:r>
      <w:r w:rsidR="00735CB6" w:rsidRPr="00723817">
        <w:rPr>
          <w:szCs w:val="22"/>
        </w:rPr>
        <w:t>.1</w:t>
      </w:r>
      <w:r w:rsidR="00735CB6" w:rsidRPr="00723817">
        <w:rPr>
          <w:szCs w:val="22"/>
        </w:rPr>
        <w:tab/>
      </w:r>
      <w:r w:rsidR="00B7526A" w:rsidRPr="000976A1">
        <w:rPr>
          <w:szCs w:val="22"/>
        </w:rPr>
        <w:t xml:space="preserve">BPA shall develop </w:t>
      </w:r>
      <w:r w:rsidR="00B7526A">
        <w:rPr>
          <w:szCs w:val="22"/>
        </w:rPr>
        <w:t xml:space="preserve">Support Services consisting of </w:t>
      </w:r>
      <w:r w:rsidR="00B7526A" w:rsidRPr="000976A1">
        <w:rPr>
          <w:szCs w:val="22"/>
        </w:rPr>
        <w:t xml:space="preserve">RSS </w:t>
      </w:r>
      <w:r w:rsidR="00B7526A">
        <w:rPr>
          <w:szCs w:val="22"/>
        </w:rPr>
        <w:t xml:space="preserve">and other Support Services </w:t>
      </w:r>
      <w:r w:rsidR="00B7526A" w:rsidRPr="000976A1">
        <w:rPr>
          <w:szCs w:val="22"/>
        </w:rPr>
        <w:t xml:space="preserve">to support </w:t>
      </w:r>
      <w:r w:rsidR="00B7526A">
        <w:rPr>
          <w:szCs w:val="22"/>
        </w:rPr>
        <w:t>eligible Dedicated</w:t>
      </w:r>
      <w:r w:rsidR="00B7526A" w:rsidRPr="000976A1">
        <w:rPr>
          <w:szCs w:val="22"/>
        </w:rPr>
        <w:t xml:space="preserve"> Resources listed in section</w:t>
      </w:r>
      <w:r w:rsidR="00B7526A">
        <w:rPr>
          <w:szCs w:val="22"/>
        </w:rPr>
        <w:t>s</w:t>
      </w:r>
      <w:r w:rsidR="00B7526A" w:rsidRPr="000976A1">
        <w:rPr>
          <w:szCs w:val="22"/>
        </w:rPr>
        <w:t> 2</w:t>
      </w:r>
      <w:r w:rsidR="00B7526A">
        <w:rPr>
          <w:szCs w:val="22"/>
        </w:rPr>
        <w:t xml:space="preserve"> and 3</w:t>
      </w:r>
      <w:r w:rsidR="00B7526A" w:rsidRPr="000976A1">
        <w:rPr>
          <w:szCs w:val="22"/>
        </w:rPr>
        <w:t xml:space="preserve"> of Exhibit A</w:t>
      </w:r>
      <w:r w:rsidR="00B7526A">
        <w:rPr>
          <w:szCs w:val="22"/>
        </w:rPr>
        <w:t xml:space="preserve"> and eligible Consumer Owned-Resources Serving On-Site Consumer Load listed in section 7 of Exhibit A.</w:t>
      </w:r>
    </w:p>
    <w:p w14:paraId="7A47142E" w14:textId="77777777" w:rsidR="00B7526A" w:rsidRDefault="00B7526A" w:rsidP="00B7526A">
      <w:pPr>
        <w:ind w:left="1440"/>
        <w:rPr>
          <w:szCs w:val="22"/>
        </w:rPr>
      </w:pPr>
    </w:p>
    <w:p w14:paraId="13DE1270" w14:textId="77777777" w:rsidR="00B7526A" w:rsidRPr="000976A1" w:rsidRDefault="00B7526A" w:rsidP="00B7526A">
      <w:pPr>
        <w:ind w:left="1440"/>
        <w:rPr>
          <w:szCs w:val="22"/>
        </w:rPr>
      </w:pPr>
      <w:r w:rsidRPr="004137EA">
        <w:rPr>
          <w:szCs w:val="22"/>
        </w:rPr>
        <w:t xml:space="preserve">RSS may include, but are not limited to, providing forced outage services or services to firm up variable generation. </w:t>
      </w:r>
      <w:r>
        <w:rPr>
          <w:szCs w:val="22"/>
        </w:rPr>
        <w:t xml:space="preserve"> Other Support Services</w:t>
      </w:r>
      <w:r w:rsidRPr="004137EA">
        <w:rPr>
          <w:szCs w:val="22"/>
        </w:rPr>
        <w:t xml:space="preserve"> may include but are not limited to scheduling services </w:t>
      </w:r>
      <w:r>
        <w:rPr>
          <w:szCs w:val="22"/>
        </w:rPr>
        <w:t xml:space="preserve">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Support Services </w:t>
      </w:r>
      <w:r w:rsidRPr="00252338">
        <w:rPr>
          <w:szCs w:val="22"/>
        </w:rPr>
        <w:t>and the related contract provisions.</w:t>
      </w:r>
      <w:r w:rsidRPr="00377D7C">
        <w:rPr>
          <w:rFonts w:cs="Arial"/>
          <w:szCs w:val="22"/>
        </w:rPr>
        <w:t xml:space="preserve"> </w:t>
      </w:r>
      <w:r>
        <w:rPr>
          <w:rFonts w:cs="Arial"/>
          <w:szCs w:val="22"/>
        </w:rPr>
        <w:t xml:space="preserve"> </w:t>
      </w:r>
      <w:r w:rsidRPr="00723817">
        <w:rPr>
          <w:rFonts w:cs="Arial"/>
          <w:szCs w:val="22"/>
        </w:rPr>
        <w:t xml:space="preserve">RSS </w:t>
      </w:r>
      <w:r>
        <w:rPr>
          <w:rFonts w:cs="Arial"/>
          <w:szCs w:val="22"/>
        </w:rPr>
        <w:t>shall</w:t>
      </w:r>
      <w:r w:rsidRPr="00723817">
        <w:rPr>
          <w:rFonts w:cs="Arial"/>
          <w:szCs w:val="22"/>
        </w:rPr>
        <w:t xml:space="preserve"> only </w:t>
      </w:r>
      <w:r>
        <w:rPr>
          <w:rFonts w:cs="Arial"/>
          <w:szCs w:val="22"/>
        </w:rPr>
        <w:t xml:space="preserve">be </w:t>
      </w:r>
      <w:r w:rsidRPr="00723817">
        <w:rPr>
          <w:rFonts w:cs="Arial"/>
          <w:szCs w:val="22"/>
        </w:rPr>
        <w:t xml:space="preserve">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Pr>
          <w:rFonts w:cs="Arial"/>
          <w:szCs w:val="22"/>
        </w:rPr>
        <w:t xml:space="preserve"> S</w:t>
      </w:r>
      <w:r w:rsidRPr="00723817">
        <w:rPr>
          <w:rFonts w:cs="Arial"/>
          <w:szCs w:val="22"/>
        </w:rPr>
        <w:t>eptember</w:t>
      </w:r>
      <w:r>
        <w:rPr>
          <w:rFonts w:cs="Arial"/>
          <w:szCs w:val="22"/>
        </w:rPr>
        <w:t> </w:t>
      </w:r>
      <w:r w:rsidRPr="00723817">
        <w:rPr>
          <w:rFonts w:cs="Arial"/>
          <w:szCs w:val="22"/>
        </w:rPr>
        <w:t>30,</w:t>
      </w:r>
      <w:r>
        <w:rPr>
          <w:rFonts w:cs="Arial"/>
          <w:szCs w:val="22"/>
        </w:rPr>
        <w:t> 2023</w:t>
      </w:r>
      <w:r w:rsidRPr="00723817">
        <w:rPr>
          <w:rFonts w:cs="Arial"/>
          <w:szCs w:val="22"/>
        </w:rPr>
        <w:t xml:space="preserve">.  </w:t>
      </w:r>
      <w:r>
        <w:rPr>
          <w:szCs w:val="22"/>
        </w:rPr>
        <w:t xml:space="preserve">BPA shall make RSS and other Support Services available starting in </w:t>
      </w:r>
      <w:r w:rsidRPr="000976A1">
        <w:rPr>
          <w:szCs w:val="22"/>
        </w:rPr>
        <w:t>FY 20</w:t>
      </w:r>
      <w:r>
        <w:rPr>
          <w:szCs w:val="22"/>
        </w:rPr>
        <w:t>29.</w:t>
      </w:r>
    </w:p>
    <w:p w14:paraId="662E2172" w14:textId="77777777" w:rsidR="00735CB6" w:rsidRDefault="00735CB6" w:rsidP="00735CB6">
      <w:pPr>
        <w:ind w:left="1440" w:hanging="720"/>
        <w:rPr>
          <w:szCs w:val="22"/>
        </w:rPr>
      </w:pPr>
    </w:p>
    <w:p w14:paraId="7594E3BB" w14:textId="3C0D5F66"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B7526A">
        <w:rPr>
          <w:szCs w:val="22"/>
        </w:rPr>
        <w:t xml:space="preserve">then </w:t>
      </w:r>
      <w:r w:rsidR="00735CB6" w:rsidRPr="000976A1">
        <w:rPr>
          <w:color w:val="FF0000"/>
          <w:szCs w:val="22"/>
        </w:rPr>
        <w:t>«Customer Name»</w:t>
      </w:r>
      <w:r w:rsidR="00735CB6" w:rsidRPr="000976A1">
        <w:rPr>
          <w:szCs w:val="22"/>
        </w:rPr>
        <w:t xml:space="preserve"> may purchase RSS </w:t>
      </w:r>
      <w:r w:rsidR="00B7526A">
        <w:rPr>
          <w:szCs w:val="22"/>
        </w:rPr>
        <w:t xml:space="preserve">or a combination of RSS and other Support Services </w:t>
      </w:r>
      <w:r w:rsidR="00735CB6" w:rsidRPr="000976A1">
        <w:rPr>
          <w:szCs w:val="22"/>
        </w:rPr>
        <w:t>from BPA</w:t>
      </w:r>
      <w:r w:rsidR="00735CB6" w:rsidRPr="00252338">
        <w:rPr>
          <w:szCs w:val="22"/>
        </w:rPr>
        <w:t xml:space="preserve"> to support such resource.</w:t>
      </w:r>
    </w:p>
    <w:p w14:paraId="00F21362" w14:textId="73CA6C19" w:rsidR="00735CB6" w:rsidRPr="00344167" w:rsidRDefault="00735CB6" w:rsidP="00B13076">
      <w:pPr>
        <w:rPr>
          <w:i/>
          <w:color w:val="008000"/>
          <w:szCs w:val="22"/>
        </w:rPr>
      </w:pPr>
      <w:del w:id="1320" w:author="Olive,Kelly J (BPA) - PSS-6" w:date="2025-05-07T21:48:00Z" w16du:dateUtc="2025-05-08T04:48:00Z">
        <w:r w:rsidDel="005910A0">
          <w:rPr>
            <w:rFonts w:cs="Arial"/>
            <w:i/>
            <w:color w:val="008000"/>
            <w:szCs w:val="22"/>
          </w:rPr>
          <w:delText>End</w:delText>
        </w:r>
        <w:r w:rsidRPr="00344167" w:rsidDel="005910A0">
          <w:rPr>
            <w:rFonts w:cs="Arial"/>
            <w:i/>
            <w:color w:val="008000"/>
            <w:szCs w:val="22"/>
          </w:rPr>
          <w:delText xml:space="preserve"> </w:delText>
        </w:r>
      </w:del>
      <w:ins w:id="1321" w:author="Olive,Kelly J (BPA) - PSS-6" w:date="2025-05-07T21:48:00Z" w16du:dateUtc="2025-05-08T04:48:00Z">
        <w:r w:rsidR="005910A0">
          <w:rPr>
            <w:rFonts w:cs="Arial"/>
            <w:i/>
            <w:color w:val="008000"/>
            <w:szCs w:val="22"/>
          </w:rPr>
          <w:t>END</w:t>
        </w:r>
        <w:r w:rsidR="005910A0" w:rsidRPr="00344167">
          <w:rPr>
            <w:rFonts w:cs="Arial"/>
            <w:i/>
            <w:color w:val="008000"/>
            <w:szCs w:val="22"/>
          </w:rPr>
          <w:t xml:space="preserve"> </w:t>
        </w:r>
      </w:ins>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55952BB0" w14:textId="77777777" w:rsidR="00FC7B78" w:rsidRPr="00BD2BC8" w:rsidRDefault="00FC7B78" w:rsidP="00FC7B78">
      <w:pPr>
        <w:keepNext/>
        <w:rPr>
          <w:i/>
          <w:color w:val="008000"/>
          <w:szCs w:val="22"/>
        </w:rPr>
      </w:pPr>
      <w:bookmarkStart w:id="1322" w:name="_Hlk189198727"/>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r w:rsidRPr="00D23F24">
        <w:rPr>
          <w:i/>
          <w:color w:val="008000"/>
          <w:szCs w:val="22"/>
        </w:rPr>
        <w:t>:</w:t>
      </w:r>
    </w:p>
    <w:p w14:paraId="56B9E9C9" w14:textId="1BF69DAE" w:rsidR="00FC7B78" w:rsidRDefault="00FC7B78" w:rsidP="00FC7B78">
      <w:pPr>
        <w:keepNext/>
        <w:ind w:left="720" w:hanging="720"/>
        <w:rPr>
          <w:rFonts w:cs="Arial"/>
          <w:b/>
          <w:bCs/>
          <w:iCs/>
          <w:szCs w:val="22"/>
        </w:rPr>
      </w:pPr>
      <w:r>
        <w:rPr>
          <w:b/>
          <w:bCs/>
        </w:rPr>
        <w:t>4</w:t>
      </w:r>
      <w:r w:rsidRPr="00A66A78">
        <w:rPr>
          <w:b/>
          <w:bCs/>
        </w:rPr>
        <w:t>.</w:t>
      </w:r>
      <w:r>
        <w:rPr>
          <w:b/>
          <w:bCs/>
        </w:rPr>
        <w:tab/>
        <w:t xml:space="preserve">EXISTING DISPATCHABLE </w:t>
      </w:r>
      <w:r>
        <w:rPr>
          <w:rFonts w:cs="Arial"/>
          <w:b/>
          <w:bCs/>
          <w:iCs/>
          <w:szCs w:val="22"/>
        </w:rPr>
        <w:t>RESOURCE CAPACITY SHAPING REQUIREMENTS</w:t>
      </w:r>
    </w:p>
    <w:p w14:paraId="354A9E9C" w14:textId="5F0BDDFF" w:rsidR="00FC7B78" w:rsidRPr="007B106E" w:rsidRDefault="00FC7B78" w:rsidP="00FC7B78">
      <w:pPr>
        <w:keepNext/>
        <w:ind w:left="720"/>
        <w:rPr>
          <w:i/>
          <w:color w:val="FF00FF"/>
        </w:rPr>
      </w:pPr>
      <w:r>
        <w:rPr>
          <w:i/>
          <w:color w:val="FF00FF"/>
          <w:u w:val="single"/>
        </w:rPr>
        <w:t>Option 1</w:t>
      </w:r>
      <w:r w:rsidRPr="0073228B">
        <w:rPr>
          <w:i/>
          <w:color w:val="FF00FF"/>
        </w:rPr>
        <w:t xml:space="preserve">: </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does </w:t>
      </w:r>
      <w:r>
        <w:rPr>
          <w:i/>
          <w:color w:val="FF00FF"/>
        </w:rPr>
        <w:t>NOT</w:t>
      </w:r>
      <w:r w:rsidRPr="007B106E">
        <w:rPr>
          <w:i/>
          <w:color w:val="FF00FF"/>
        </w:rPr>
        <w:t xml:space="preserve"> have an</w:t>
      </w:r>
      <w:r>
        <w:rPr>
          <w:i/>
          <w:color w:val="FF00FF"/>
        </w:rPr>
        <w:t xml:space="preserve"> </w:t>
      </w:r>
      <w:r>
        <w:rPr>
          <w:rFonts w:cs="Arial"/>
          <w:i/>
          <w:color w:val="FF00FF"/>
          <w:szCs w:val="22"/>
        </w:rPr>
        <w:t>Existing Resource that is a Dispatchable Resource</w:t>
      </w:r>
      <w:r>
        <w:rPr>
          <w:i/>
          <w:color w:val="FF00FF"/>
        </w:rPr>
        <w:t>.</w:t>
      </w:r>
    </w:p>
    <w:p w14:paraId="0AB3914E" w14:textId="77777777" w:rsidR="00FC7B78" w:rsidRPr="00093886" w:rsidRDefault="00FC7B78" w:rsidP="00FC7B78">
      <w:pPr>
        <w:tabs>
          <w:tab w:val="left" w:pos="720"/>
        </w:tabs>
        <w:ind w:left="720"/>
      </w:pPr>
      <w:r>
        <w:rPr>
          <w:color w:val="FF0000"/>
        </w:rPr>
        <w:t>«Customer Name»</w:t>
      </w:r>
      <w:r w:rsidRPr="00C83818">
        <w:t xml:space="preserve"> </w:t>
      </w:r>
      <w:r>
        <w:t>does not have any</w:t>
      </w:r>
      <w:r w:rsidRPr="00E1764D">
        <w:t xml:space="preserve"> </w:t>
      </w:r>
      <w:r>
        <w:t>Existing Resources that are Dispatchable Resources.</w:t>
      </w:r>
    </w:p>
    <w:p w14:paraId="25DA0D84" w14:textId="77777777" w:rsidR="00FC7B78" w:rsidRPr="00D31500" w:rsidRDefault="00FC7B78" w:rsidP="00FC7B78">
      <w:pPr>
        <w:ind w:left="720"/>
        <w:rPr>
          <w:i/>
          <w:color w:val="FF00FF"/>
        </w:rPr>
      </w:pPr>
      <w:r>
        <w:rPr>
          <w:i/>
          <w:color w:val="FF00FF"/>
        </w:rPr>
        <w:t>End Option 1</w:t>
      </w:r>
    </w:p>
    <w:p w14:paraId="394552ED" w14:textId="77777777" w:rsidR="00FC7B78" w:rsidRPr="006C0C62" w:rsidRDefault="00FC7B78" w:rsidP="00FC7B78">
      <w:pPr>
        <w:pStyle w:val="ListContinue4"/>
        <w:spacing w:after="0"/>
        <w:ind w:left="720"/>
        <w:rPr>
          <w:szCs w:val="22"/>
        </w:rPr>
      </w:pPr>
    </w:p>
    <w:p w14:paraId="338B1D00" w14:textId="65506BE8" w:rsidR="00FC7B78" w:rsidRDefault="00FC7B78" w:rsidP="00FC7B78">
      <w:pPr>
        <w:keepNext/>
        <w:ind w:left="720"/>
        <w:rPr>
          <w:rFonts w:cs="Arial"/>
          <w:i/>
          <w:color w:val="FF00FF"/>
          <w:szCs w:val="22"/>
        </w:rPr>
      </w:pPr>
      <w:r>
        <w:rPr>
          <w:i/>
          <w:color w:val="FF00FF"/>
          <w:u w:val="single"/>
        </w:rPr>
        <w:t>Option 2</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has </w:t>
      </w:r>
      <w:r>
        <w:rPr>
          <w:i/>
          <w:color w:val="FF00FF"/>
        </w:rPr>
        <w:t xml:space="preserve">one or more </w:t>
      </w:r>
      <w:r w:rsidRPr="00FD3EFA">
        <w:rPr>
          <w:i/>
          <w:color w:val="FF00FF"/>
          <w:u w:val="single"/>
        </w:rPr>
        <w:t>hydro</w:t>
      </w:r>
      <w:r>
        <w:rPr>
          <w:i/>
          <w:color w:val="FF00FF"/>
        </w:rPr>
        <w:t xml:space="preserve"> </w:t>
      </w:r>
      <w:r>
        <w:rPr>
          <w:rFonts w:cs="Arial"/>
          <w:i/>
          <w:color w:val="FF00FF"/>
          <w:szCs w:val="22"/>
        </w:rPr>
        <w:t>Existing Resources that are Dispatchable Resources.</w:t>
      </w:r>
    </w:p>
    <w:p w14:paraId="7AE446BD" w14:textId="77777777" w:rsidR="00FC7B78" w:rsidRDefault="00FC7B78" w:rsidP="00FC7B78">
      <w:pPr>
        <w:ind w:left="720"/>
        <w:rPr>
          <w:rFonts w:cs="Century Schoolbook"/>
          <w:szCs w:val="22"/>
        </w:rPr>
      </w:pPr>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«Customer Name»</w:t>
      </w:r>
      <w:r>
        <w:rPr>
          <w:rFonts w:cs="Century Schoolbook"/>
          <w:szCs w:val="22"/>
        </w:rPr>
        <w:t xml:space="preserve">’s following Existing Resources that are Dispatchable Resources:  </w:t>
      </w:r>
      <w:r>
        <w:rPr>
          <w:rFonts w:cs="Century Schoolbook"/>
          <w:color w:val="FF0000"/>
          <w:szCs w:val="22"/>
        </w:rPr>
        <w:t>«Insert name(s) of applicable resource(s)»</w:t>
      </w:r>
      <w:r>
        <w:rPr>
          <w:rFonts w:cs="Century Schoolbook"/>
          <w:szCs w:val="22"/>
        </w:rPr>
        <w:t xml:space="preserve">.  Under this section 4 </w:t>
      </w:r>
      <w:r w:rsidRPr="001B75F5">
        <w:rPr>
          <w:iCs/>
          <w:color w:val="FF0000"/>
          <w:szCs w:val="22"/>
        </w:rPr>
        <w:t>«Customer Name»</w:t>
      </w:r>
      <w:r>
        <w:rPr>
          <w:iCs/>
          <w:szCs w:val="22"/>
        </w:rPr>
        <w:t xml:space="preserve"> shall apply such resource(s) to its Total Retail Load, provided that BPA may utilize the Flexible Resource Capacity of each such resource.  </w:t>
      </w:r>
      <w:r>
        <w:rPr>
          <w:rFonts w:cs="Century Schoolbook"/>
          <w:szCs w:val="22"/>
        </w:rPr>
        <w:t>Flexible Resource Capacity</w:t>
      </w:r>
      <w:r>
        <w:rPr>
          <w:iCs/>
          <w:szCs w:val="22"/>
        </w:rPr>
        <w:t xml:space="preserve"> </w:t>
      </w:r>
      <w:r w:rsidRPr="004E691F">
        <w:rPr>
          <w:iCs/>
          <w:szCs w:val="22"/>
        </w:rPr>
        <w:t xml:space="preserve">means the </w:t>
      </w:r>
      <w:r>
        <w:rPr>
          <w:iCs/>
          <w:szCs w:val="22"/>
        </w:rPr>
        <w:t xml:space="preserve">megawatt </w:t>
      </w:r>
      <w:r w:rsidRPr="004E691F">
        <w:rPr>
          <w:iCs/>
          <w:szCs w:val="22"/>
        </w:rPr>
        <w:t xml:space="preserve">amount that is available for BPA to call on from </w:t>
      </w:r>
      <w:r w:rsidRPr="001B75F5">
        <w:rPr>
          <w:iCs/>
          <w:color w:val="FF0000"/>
          <w:szCs w:val="22"/>
        </w:rPr>
        <w:t>«Customer Name»</w:t>
      </w:r>
      <w:r w:rsidRPr="004E691F">
        <w:rPr>
          <w:iCs/>
          <w:szCs w:val="22"/>
        </w:rPr>
        <w:t>’s Existing Resources that are Dispatchable Resources subject to the requirement</w:t>
      </w:r>
      <w:r>
        <w:rPr>
          <w:iCs/>
          <w:szCs w:val="22"/>
        </w:rPr>
        <w:t>s</w:t>
      </w:r>
      <w:r w:rsidRPr="004E691F">
        <w:rPr>
          <w:iCs/>
          <w:szCs w:val="22"/>
        </w:rPr>
        <w:t xml:space="preserve"> in </w:t>
      </w:r>
      <w:r>
        <w:rPr>
          <w:iCs/>
          <w:szCs w:val="22"/>
        </w:rPr>
        <w:t xml:space="preserve">this </w:t>
      </w:r>
      <w:r w:rsidRPr="004E691F">
        <w:rPr>
          <w:iCs/>
          <w:szCs w:val="22"/>
        </w:rPr>
        <w:t>section 4.</w:t>
      </w:r>
    </w:p>
    <w:p w14:paraId="227AB447" w14:textId="77777777" w:rsidR="00FC7B78" w:rsidRPr="0007793E" w:rsidRDefault="00FC7B78" w:rsidP="00FC7B78">
      <w:pPr>
        <w:ind w:left="720"/>
        <w:rPr>
          <w:iCs/>
          <w:szCs w:val="22"/>
        </w:rPr>
      </w:pPr>
    </w:p>
    <w:p w14:paraId="5862C5C2" w14:textId="588073C4" w:rsidR="00FC7B78" w:rsidRDefault="00FC7B78" w:rsidP="00FC7B78">
      <w:pPr>
        <w:keepNext/>
        <w:tabs>
          <w:tab w:val="left" w:pos="720"/>
        </w:tabs>
        <w:ind w:left="720"/>
        <w:rPr>
          <w:i/>
          <w:color w:val="FF00FF"/>
        </w:rPr>
      </w:pPr>
      <w:r w:rsidRPr="00D11D44">
        <w:rPr>
          <w:i/>
          <w:color w:val="FF00FF"/>
          <w:szCs w:val="22"/>
          <w:u w:val="single"/>
        </w:rPr>
        <w:t>Drafter’s Note</w:t>
      </w:r>
      <w:r w:rsidRPr="00D11D44">
        <w:rPr>
          <w:i/>
          <w:color w:val="FF00FF"/>
          <w:szCs w:val="22"/>
        </w:rPr>
        <w:t xml:space="preserve">: </w:t>
      </w:r>
      <w:r>
        <w:rPr>
          <w:i/>
          <w:color w:val="FF00FF"/>
          <w:szCs w:val="22"/>
        </w:rPr>
        <w:t xml:space="preserve"> Populate the entire section 4.1 with terms </w:t>
      </w:r>
      <w:del w:id="1323" w:author="Olive,Kelly J (BPA) - PSS-6" w:date="2025-04-29T11:39:00Z" w16du:dateUtc="2025-04-29T18:39:00Z">
        <w:r w:rsidDel="0079708C">
          <w:rPr>
            <w:i/>
            <w:color w:val="FF00FF"/>
            <w:szCs w:val="22"/>
          </w:rPr>
          <w:delText xml:space="preserve">customized </w:delText>
        </w:r>
      </w:del>
      <w:ins w:id="1324" w:author="Olive,Kelly J (BPA) - PSS-6" w:date="2025-04-29T11:39:00Z" w16du:dateUtc="2025-04-29T18:39:00Z">
        <w:r w:rsidR="0079708C">
          <w:rPr>
            <w:i/>
            <w:color w:val="FF00FF"/>
            <w:szCs w:val="22"/>
          </w:rPr>
          <w:t xml:space="preserve">agreed to by </w:t>
        </w:r>
      </w:ins>
      <w:ins w:id="1325" w:author="Olive,Kelly J (BPA) - PSS-6" w:date="2025-04-29T11:43:00Z" w16du:dateUtc="2025-04-29T18:43:00Z">
        <w:r w:rsidR="00DE3D6F">
          <w:rPr>
            <w:i/>
            <w:color w:val="FF00FF"/>
            <w:szCs w:val="22"/>
          </w:rPr>
          <w:t>BPA and the customer</w:t>
        </w:r>
      </w:ins>
      <w:ins w:id="1326" w:author="Olive,Kelly J (BPA) - PSS-6" w:date="2025-04-29T11:39:00Z" w16du:dateUtc="2025-04-29T18:39:00Z">
        <w:r w:rsidR="0079708C">
          <w:rPr>
            <w:i/>
            <w:color w:val="FF00FF"/>
            <w:szCs w:val="22"/>
          </w:rPr>
          <w:t xml:space="preserve"> </w:t>
        </w:r>
      </w:ins>
      <w:r>
        <w:rPr>
          <w:i/>
          <w:color w:val="FF00FF"/>
          <w:szCs w:val="22"/>
        </w:rPr>
        <w:t>for the specific resource noted above.  If customer</w:t>
      </w:r>
      <w:r>
        <w:rPr>
          <w:i/>
          <w:color w:val="FF00FF"/>
        </w:rPr>
        <w:t xml:space="preserve"> has multiple hydro Existing Resources that are Dispatchable Resources listed above, populate a new subsection (e.g. 4.2) with all the section 4.1 provisions included, customized for the additional resources noted above.  </w:t>
      </w:r>
      <w:r w:rsidRPr="00D11D44">
        <w:rPr>
          <w:i/>
          <w:color w:val="FF00FF"/>
        </w:rPr>
        <w:t xml:space="preserve">When </w:t>
      </w:r>
      <w:r>
        <w:rPr>
          <w:i/>
          <w:color w:val="FF00FF"/>
        </w:rPr>
        <w:t xml:space="preserve">including </w:t>
      </w:r>
      <w:r w:rsidRPr="00D11D44">
        <w:rPr>
          <w:i/>
          <w:color w:val="FF00FF"/>
        </w:rPr>
        <w:t>multiple resources</w:t>
      </w:r>
      <w:r>
        <w:rPr>
          <w:i/>
          <w:color w:val="FF00FF"/>
        </w:rPr>
        <w:t>, ensure all subsection numbering is updated accordingly (e.g. references to subsection 4.1.1 becomes 4.2.1, etc.) and that section 4.2 becomes 4.3, etc</w:t>
      </w:r>
      <w:r w:rsidRPr="00D11D44">
        <w:rPr>
          <w:i/>
          <w:color w:val="FF00FF"/>
        </w:rPr>
        <w:t>.</w:t>
      </w:r>
      <w:r>
        <w:rPr>
          <w:i/>
          <w:color w:val="FF00FF"/>
        </w:rPr>
        <w:t xml:space="preserve">  </w:t>
      </w:r>
      <w:r w:rsidRPr="00323F9B">
        <w:rPr>
          <w:i/>
          <w:color w:val="FF00FF"/>
        </w:rPr>
        <w:t xml:space="preserve">For each resource, BPA and customer </w:t>
      </w:r>
      <w:r>
        <w:rPr>
          <w:i/>
          <w:color w:val="FF00FF"/>
        </w:rPr>
        <w:t>may</w:t>
      </w:r>
      <w:r w:rsidRPr="00323F9B">
        <w:rPr>
          <w:i/>
          <w:color w:val="FF00FF"/>
        </w:rPr>
        <w:t xml:space="preserve"> agree to modify, add, or remove terms and conditions in this section</w:t>
      </w:r>
      <w:r>
        <w:rPr>
          <w:i/>
          <w:color w:val="FF00FF"/>
        </w:rPr>
        <w:t> </w:t>
      </w:r>
      <w:r w:rsidRPr="00323F9B">
        <w:rPr>
          <w:i/>
          <w:color w:val="FF00FF"/>
        </w:rPr>
        <w:t>4.1 (including any limitations) as necessary to reflect the resource's specific characteristics</w:t>
      </w:r>
      <w:ins w:id="1327" w:author="Olive,Kelly J (BPA) - PSS-6" w:date="2025-04-29T11:39:00Z" w16du:dateUtc="2025-04-29T18:39:00Z">
        <w:r w:rsidR="0079708C">
          <w:rPr>
            <w:i/>
            <w:color w:val="FF00FF"/>
          </w:rPr>
          <w:t>, including FE</w:t>
        </w:r>
      </w:ins>
      <w:ins w:id="1328" w:author="Olive,Kelly J (BPA) - PSS-6" w:date="2025-04-29T11:40:00Z" w16du:dateUtc="2025-04-29T18:40:00Z">
        <w:r w:rsidR="0079708C">
          <w:rPr>
            <w:i/>
            <w:color w:val="FF00FF"/>
          </w:rPr>
          <w:t>RC and legal obligations, operational requirements, firm output capabilities, and any other relevant factors identified by either Party</w:t>
        </w:r>
      </w:ins>
      <w:r w:rsidRPr="00323F9B">
        <w:rPr>
          <w:i/>
          <w:color w:val="FF00FF"/>
        </w:rPr>
        <w:t>.</w:t>
      </w:r>
    </w:p>
    <w:p w14:paraId="604985A2" w14:textId="77777777" w:rsidR="00FC7B78" w:rsidRPr="00492290" w:rsidRDefault="00FC7B78" w:rsidP="00FC7B78">
      <w:pPr>
        <w:keepNext/>
        <w:ind w:left="1440" w:hanging="720"/>
        <w:rPr>
          <w:b/>
          <w:bCs/>
        </w:rPr>
      </w:pPr>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p>
    <w:p w14:paraId="7F986FBD" w14:textId="77777777" w:rsidR="00FC7B78" w:rsidRPr="0007793E" w:rsidRDefault="00FC7B78" w:rsidP="00FC7B78">
      <w:pPr>
        <w:ind w:left="1440"/>
        <w:rPr>
          <w:iCs/>
          <w:szCs w:val="22"/>
        </w:rPr>
      </w:pPr>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«Customer Name»</w:t>
      </w:r>
      <w:r w:rsidRPr="00E0351F">
        <w:t xml:space="preserve">’s Total Retail Load in predefined hourly amounts </w:t>
      </w:r>
      <w:r>
        <w:t xml:space="preserve">as stated in section 4.1.2.1 below </w:t>
      </w:r>
      <w:r w:rsidRPr="00E0351F">
        <w:t>except</w:t>
      </w:r>
      <w:r>
        <w:t xml:space="preserve"> that </w:t>
      </w:r>
      <w:r w:rsidRPr="00492290">
        <w:rPr>
          <w:iCs/>
          <w:szCs w:val="22"/>
        </w:rPr>
        <w:t xml:space="preserve">BPA may </w:t>
      </w:r>
      <w:r>
        <w:rPr>
          <w:iCs/>
          <w:szCs w:val="22"/>
        </w:rPr>
        <w:t xml:space="preserve">require </w:t>
      </w:r>
      <w:r w:rsidRPr="00492290">
        <w:rPr>
          <w:iCs/>
          <w:szCs w:val="22"/>
        </w:rPr>
        <w:t>adjust</w:t>
      </w:r>
      <w:r>
        <w:rPr>
          <w:iCs/>
          <w:szCs w:val="22"/>
        </w:rPr>
        <w:t>ments to</w:t>
      </w:r>
      <w:r w:rsidRPr="00492290">
        <w:rPr>
          <w:iCs/>
          <w:szCs w:val="22"/>
        </w:rPr>
        <w:t xml:space="preserve"> </w:t>
      </w:r>
      <w:r>
        <w:rPr>
          <w:iCs/>
          <w:szCs w:val="22"/>
        </w:rPr>
        <w:t xml:space="preserve">such hourly amounts </w:t>
      </w:r>
      <w:r w:rsidRPr="00492290">
        <w:rPr>
          <w:iCs/>
          <w:szCs w:val="22"/>
        </w:rPr>
        <w:t xml:space="preserve">by the amount of </w:t>
      </w:r>
      <w:r>
        <w:rPr>
          <w:iCs/>
          <w:szCs w:val="22"/>
        </w:rPr>
        <w:t xml:space="preserve">the resource’s </w:t>
      </w:r>
      <w:r w:rsidRPr="00492290">
        <w:rPr>
          <w:iCs/>
          <w:szCs w:val="22"/>
        </w:rPr>
        <w:t>Flexible Resource Capacity</w:t>
      </w:r>
      <w:r>
        <w:rPr>
          <w:iCs/>
          <w:szCs w:val="22"/>
        </w:rPr>
        <w:t>, stated in section 4.1.2.3 below</w:t>
      </w:r>
      <w:r w:rsidRPr="00BA2BC1">
        <w:rPr>
          <w:iCs/>
          <w:szCs w:val="22"/>
        </w:rPr>
        <w:t xml:space="preserve">, subject to the </w:t>
      </w:r>
      <w:r>
        <w:rPr>
          <w:iCs/>
          <w:szCs w:val="22"/>
        </w:rPr>
        <w:t xml:space="preserve">notice requirements in section 4.1.1 below and the limitations </w:t>
      </w:r>
      <w:r w:rsidRPr="00BA2BC1">
        <w:rPr>
          <w:iCs/>
          <w:szCs w:val="22"/>
        </w:rPr>
        <w:t>in sections 4.1.</w:t>
      </w:r>
      <w:r>
        <w:rPr>
          <w:iCs/>
          <w:szCs w:val="22"/>
        </w:rPr>
        <w:t>3</w:t>
      </w:r>
      <w:r w:rsidRPr="00BA2BC1">
        <w:rPr>
          <w:iCs/>
          <w:szCs w:val="22"/>
        </w:rPr>
        <w:t xml:space="preserve"> through 4.1.8 below.</w:t>
      </w:r>
    </w:p>
    <w:p w14:paraId="1603A857" w14:textId="77777777" w:rsidR="00FC7B78" w:rsidRPr="0007793E" w:rsidRDefault="00FC7B78" w:rsidP="00FC7B78">
      <w:pPr>
        <w:ind w:left="1440"/>
        <w:rPr>
          <w:rFonts w:cs="Arial"/>
          <w:i/>
          <w:szCs w:val="22"/>
        </w:rPr>
      </w:pPr>
    </w:p>
    <w:p w14:paraId="255DBCB1" w14:textId="77777777" w:rsidR="00FC7B78" w:rsidRDefault="00FC7B78" w:rsidP="00FC7B78">
      <w:pPr>
        <w:keepNext/>
        <w:ind w:left="2160" w:hanging="720"/>
        <w:rPr>
          <w:szCs w:val="22"/>
        </w:rPr>
      </w:pPr>
      <w:r>
        <w:rPr>
          <w:szCs w:val="22"/>
        </w:rPr>
        <w:t>4.1.1</w:t>
      </w:r>
      <w:r>
        <w:rPr>
          <w:szCs w:val="22"/>
        </w:rPr>
        <w:tab/>
      </w:r>
      <w:r>
        <w:rPr>
          <w:b/>
          <w:bCs/>
          <w:szCs w:val="22"/>
        </w:rPr>
        <w:t>Notice</w:t>
      </w:r>
    </w:p>
    <w:p w14:paraId="181C96CA" w14:textId="6E6EF232" w:rsidR="00FC7B78" w:rsidRDefault="00FC7B78" w:rsidP="00FC7B78">
      <w:pPr>
        <w:ind w:left="2160"/>
        <w:rPr>
          <w:iCs/>
          <w:szCs w:val="22"/>
        </w:rPr>
      </w:pPr>
      <w:r>
        <w:rPr>
          <w:szCs w:val="22"/>
        </w:rPr>
        <w:t xml:space="preserve">If BPA </w:t>
      </w:r>
      <w:r w:rsidRPr="00295A95">
        <w:rPr>
          <w:iCs/>
          <w:szCs w:val="22"/>
        </w:rPr>
        <w:t>adjust</w:t>
      </w:r>
      <w:r>
        <w:rPr>
          <w:iCs/>
          <w:szCs w:val="22"/>
        </w:rPr>
        <w: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4.1.2.1 below consistent with this section 4.1, then BPA shall communicate such adjustments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w:t>
      </w:r>
      <w:r w:rsidR="00760F38">
        <w:rPr>
          <w:i/>
          <w:color w:val="FF00FF"/>
          <w:szCs w:val="22"/>
        </w:rPr>
        <w:t xml:space="preserve"> </w:t>
      </w:r>
      <w:r>
        <w:rPr>
          <w:i/>
          <w:color w:val="FF00FF"/>
          <w:szCs w:val="22"/>
        </w:rPr>
        <w:t>Use 08</w:t>
      </w:r>
      <w:r w:rsidRPr="00787A6F">
        <w:rPr>
          <w:i/>
          <w:color w:val="FF00FF"/>
          <w:szCs w:val="22"/>
        </w:rPr>
        <w:t>00</w:t>
      </w:r>
      <w:r>
        <w:rPr>
          <w:i/>
          <w:color w:val="FF00FF"/>
          <w:szCs w:val="22"/>
        </w:rPr>
        <w:t xml:space="preserve"> unless BPA and customer agree to a different time]</w:t>
      </w:r>
      <w:r w:rsidRPr="005D7588">
        <w:t>0</w:t>
      </w:r>
      <w:r>
        <w:t>8</w:t>
      </w:r>
      <w:r w:rsidRPr="00492290">
        <w:t>00 Pacific Prevailing Time the day on which prescheduling occurs, as specified by WECC</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applicable day(s) of delivery.</w:t>
      </w:r>
    </w:p>
    <w:p w14:paraId="1BD1779C" w14:textId="77777777" w:rsidR="00FC7B78" w:rsidRDefault="00FC7B78" w:rsidP="00FC7B78">
      <w:pPr>
        <w:ind w:left="1440"/>
        <w:rPr>
          <w:iCs/>
          <w:szCs w:val="22"/>
        </w:rPr>
      </w:pPr>
    </w:p>
    <w:p w14:paraId="4DE6664D" w14:textId="77777777" w:rsidR="00FC7B78" w:rsidRDefault="00FC7B78" w:rsidP="00FC7B78">
      <w:pPr>
        <w:keepNext/>
        <w:ind w:left="1440"/>
      </w:pPr>
      <w:r>
        <w:t>4.1.2</w:t>
      </w:r>
      <w:r>
        <w:tab/>
      </w:r>
      <w:r w:rsidRPr="00333A25">
        <w:rPr>
          <w:b/>
          <w:bCs/>
        </w:rPr>
        <w:t>Amounts of Flexible Resource Capacity</w:t>
      </w:r>
    </w:p>
    <w:p w14:paraId="1AEF6E84" w14:textId="314E5363" w:rsidR="00FC7B78" w:rsidRPr="00820F5C" w:rsidRDefault="00FC7B78" w:rsidP="00FC7B78">
      <w:pPr>
        <w:ind w:left="2160"/>
        <w:rPr>
          <w:szCs w:val="22"/>
        </w:rPr>
      </w:pPr>
      <w:r>
        <w:t xml:space="preserve">The monthly </w:t>
      </w:r>
      <w:r>
        <w:rPr>
          <w:szCs w:val="22"/>
        </w:rPr>
        <w:t>Flexible Resource Capacity</w:t>
      </w:r>
      <w:r w:rsidRPr="005A365D">
        <w:rPr>
          <w:szCs w:val="22"/>
        </w:rPr>
        <w:t xml:space="preserve"> </w:t>
      </w:r>
      <w:r>
        <w:rPr>
          <w:szCs w:val="22"/>
        </w:rPr>
        <w:t>amounts</w:t>
      </w:r>
      <w:r>
        <w:rPr>
          <w:iCs/>
          <w:szCs w:val="22"/>
        </w:rPr>
        <w:t xml:space="preserve"> </w:t>
      </w:r>
      <w:r w:rsidRPr="005A365D">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established </w:t>
      </w:r>
      <w:r w:rsidRPr="006669D2">
        <w:rPr>
          <w:szCs w:val="22"/>
        </w:rPr>
        <w:t xml:space="preserve">as </w:t>
      </w:r>
      <w:r w:rsidRPr="005A365D">
        <w:rPr>
          <w:szCs w:val="22"/>
        </w:rPr>
        <w:t xml:space="preserve">follows:  </w:t>
      </w:r>
      <w:r>
        <w:rPr>
          <w:szCs w:val="22"/>
        </w:rPr>
        <w:t xml:space="preserve">the monthly maximum capacity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stated in section 4.1.2.2 below minus the monthly megawatt-per-hour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stated in section 4.1.2.1 below</w:t>
      </w:r>
      <w:r w:rsidRPr="00BA2BC1">
        <w:rPr>
          <w:szCs w:val="22"/>
        </w:rPr>
        <w:t>.</w:t>
      </w:r>
    </w:p>
    <w:p w14:paraId="6E6F8FEC" w14:textId="77777777" w:rsidR="00FC7B78" w:rsidRPr="00820F5C" w:rsidRDefault="00FC7B78" w:rsidP="00FC7B78">
      <w:pPr>
        <w:ind w:left="2160"/>
        <w:rPr>
          <w:szCs w:val="22"/>
        </w:rPr>
      </w:pPr>
    </w:p>
    <w:p w14:paraId="48F145FF" w14:textId="77777777" w:rsidR="00FC7B78" w:rsidRPr="00492290" w:rsidRDefault="00FC7B78" w:rsidP="000023BF">
      <w:pPr>
        <w:keepNext/>
        <w:ind w:left="2160"/>
        <w:rPr>
          <w:szCs w:val="22"/>
        </w:rPr>
      </w:pPr>
      <w:r w:rsidRPr="00492290">
        <w:rPr>
          <w:szCs w:val="22"/>
        </w:rPr>
        <w:t>4.1.</w:t>
      </w:r>
      <w:r>
        <w:rPr>
          <w:szCs w:val="22"/>
        </w:rPr>
        <w:t>2</w:t>
      </w:r>
      <w:r w:rsidRPr="00492290">
        <w:rPr>
          <w:szCs w:val="22"/>
        </w:rPr>
        <w:t>.</w:t>
      </w:r>
      <w:r>
        <w:rPr>
          <w:szCs w:val="22"/>
        </w:rPr>
        <w:t>1</w:t>
      </w:r>
      <w:r w:rsidRPr="00492290">
        <w:rPr>
          <w:szCs w:val="22"/>
        </w:rPr>
        <w:tab/>
      </w:r>
      <w:r w:rsidRPr="00492290">
        <w:rPr>
          <w:b/>
          <w:bCs/>
          <w:szCs w:val="22"/>
        </w:rPr>
        <w:t>Monthly Megawatt Per Hour Obligation</w:t>
      </w:r>
    </w:p>
    <w:p w14:paraId="6B172BD0" w14:textId="42723314" w:rsidR="00FC7B78" w:rsidRDefault="00FC7B78" w:rsidP="00FC7B78">
      <w:pPr>
        <w:ind w:left="2880"/>
        <w:rPr>
          <w:rFonts w:cs="Century Schoolbook"/>
          <w:iCs/>
          <w:szCs w:val="22"/>
        </w:rPr>
      </w:pP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p>
    <w:p w14:paraId="72F8C524" w14:textId="77777777" w:rsidR="00FC7B78" w:rsidRPr="0007793E" w:rsidRDefault="00FC7B78" w:rsidP="008D2AE0">
      <w:pPr>
        <w:ind w:left="2160"/>
        <w:rPr>
          <w:iCs/>
          <w:szCs w:val="22"/>
        </w:rPr>
      </w:pPr>
    </w:p>
    <w:p w14:paraId="4CAFFC93" w14:textId="29098994" w:rsidR="00FC7B78" w:rsidRPr="00BC6C9E" w:rsidRDefault="00FC7B78" w:rsidP="00BC6C9E">
      <w:pPr>
        <w:keepNext/>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t>
      </w:r>
      <w:r w:rsidRPr="002B2CAC">
        <w:rPr>
          <w:i/>
          <w:color w:val="FF00FF"/>
          <w:szCs w:val="22"/>
        </w:rPr>
        <w:t xml:space="preserve">with monthly megawatt-per-hour obligation amounts for the resource, as agreed to by BPA and customer, for all years of the Agreement. </w:t>
      </w:r>
      <w:r>
        <w:rPr>
          <w:i/>
          <w:color w:val="FF00FF"/>
          <w:szCs w:val="22"/>
        </w:rPr>
        <w:t xml:space="preserve"> Such a</w:t>
      </w:r>
      <w:r w:rsidRPr="007451B9">
        <w:rPr>
          <w:i/>
          <w:color w:val="FF00FF"/>
          <w:szCs w:val="22"/>
        </w:rPr>
        <w:t>mounts</w:t>
      </w:r>
      <w:r>
        <w:rPr>
          <w:i/>
          <w:color w:val="FF00FF"/>
          <w:szCs w:val="22"/>
        </w:rPr>
        <w:t xml:space="preserve"> </w:t>
      </w:r>
      <w:r w:rsidRPr="007451B9">
        <w:rPr>
          <w:rFonts w:cs="Century Schoolbook"/>
          <w:i/>
          <w:color w:val="FF00FF"/>
          <w:szCs w:val="22"/>
        </w:rPr>
        <w:t xml:space="preserve">will be the </w:t>
      </w:r>
      <w:r w:rsidRPr="007451B9">
        <w:rPr>
          <w:i/>
          <w:color w:val="FF00FF"/>
        </w:rPr>
        <w:t xml:space="preserve">total megawatt-hours in the month </w:t>
      </w:r>
      <w:r w:rsidRPr="007451B9">
        <w:rPr>
          <w:i/>
          <w:color w:val="FF00FF"/>
          <w:szCs w:val="22"/>
        </w:rPr>
        <w:t xml:space="preserve">for </w:t>
      </w:r>
      <w:r w:rsidRPr="007451B9">
        <w:rPr>
          <w:rFonts w:cs="Century Schoolbook"/>
          <w:i/>
          <w:color w:val="FF00FF"/>
          <w:szCs w:val="22"/>
        </w:rPr>
        <w:t xml:space="preserve">the resource, as stated in section 2 of Exhibit A, </w:t>
      </w:r>
      <w:r w:rsidRPr="007451B9">
        <w:rPr>
          <w:i/>
          <w:color w:val="FF00FF"/>
        </w:rPr>
        <w:t>divided by the number of hours in the month, rounded to a whole number.</w:t>
      </w:r>
      <w:r w:rsidRPr="007451B9">
        <w:rPr>
          <w:rFonts w:cs="Century Schoolbook"/>
          <w:i/>
          <w:color w:val="FF00FF"/>
          <w:szCs w:val="22"/>
        </w:rPr>
        <w:t xml:space="preserve"> </w:t>
      </w:r>
      <w:r>
        <w:rPr>
          <w:rFonts w:cs="Century Schoolbook"/>
          <w:i/>
          <w:color w:val="FF00FF"/>
          <w:szCs w:val="22"/>
        </w:rPr>
        <w:t xml:space="preserve"> </w:t>
      </w:r>
      <w:r w:rsidRPr="007451B9">
        <w:rPr>
          <w:rFonts w:cs="Century Schoolbook"/>
          <w:i/>
          <w:color w:val="FF00FF"/>
          <w:szCs w:val="22"/>
        </w:rPr>
        <w:t xml:space="preserve">Due to rounding, the total megawatt-hours calculated from the established megawatt-per-hour amounts in the table below for any Fiscal Year may be slightly different than the megawatt-hours stated in section 2 of Exhibit A. </w:t>
      </w:r>
      <w:r>
        <w:rPr>
          <w:rFonts w:cs="Century Schoolbook"/>
          <w:i/>
          <w:color w:val="FF00FF"/>
          <w:szCs w:val="22"/>
        </w:rPr>
        <w:t xml:space="preserve"> </w:t>
      </w:r>
      <w:r>
        <w:rPr>
          <w:i/>
          <w:color w:val="FF00FF"/>
          <w:szCs w:val="22"/>
        </w:rPr>
        <w:t>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4BA5B217"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6796F0B" w14:textId="6140FCB6" w:rsidR="00FC7B78" w:rsidRPr="000D4F8D" w:rsidRDefault="00FC7B78" w:rsidP="004F392D">
            <w:pPr>
              <w:keepNext/>
              <w:jc w:val="center"/>
              <w:rPr>
                <w:rFonts w:cs="Arial"/>
                <w:b/>
                <w:bCs/>
                <w:sz w:val="20"/>
                <w:szCs w:val="20"/>
              </w:rPr>
            </w:pPr>
            <w:r>
              <w:rPr>
                <w:rFonts w:cs="Arial"/>
                <w:b/>
                <w:bCs/>
                <w:sz w:val="20"/>
                <w:szCs w:val="20"/>
              </w:rPr>
              <w:t>Monthly Megawatt-</w:t>
            </w:r>
            <w:del w:id="1329" w:author="Olive,Kelly J (BPA) - PSS-6" w:date="2025-05-14T21:11:00Z" w16du:dateUtc="2025-05-15T04:11:00Z">
              <w:r w:rsidDel="000023BF">
                <w:rPr>
                  <w:rFonts w:cs="Arial"/>
                  <w:b/>
                  <w:bCs/>
                  <w:sz w:val="20"/>
                  <w:szCs w:val="20"/>
                </w:rPr>
                <w:delText>per</w:delText>
              </w:r>
            </w:del>
            <w:ins w:id="1330" w:author="Olive,Kelly J (BPA) - PSS-6" w:date="2025-05-14T21:11:00Z" w16du:dateUtc="2025-05-15T04:11:00Z">
              <w:r w:rsidR="000023BF">
                <w:rPr>
                  <w:rFonts w:cs="Arial"/>
                  <w:b/>
                  <w:bCs/>
                  <w:sz w:val="20"/>
                  <w:szCs w:val="20"/>
                </w:rPr>
                <w:t>Per</w:t>
              </w:r>
            </w:ins>
            <w:r>
              <w:rPr>
                <w:rFonts w:cs="Arial"/>
                <w:b/>
                <w:bCs/>
                <w:sz w:val="20"/>
                <w:szCs w:val="20"/>
              </w:rPr>
              <w:t>-</w:t>
            </w:r>
            <w:del w:id="1331" w:author="Olive,Kelly J (BPA) - PSS-6" w:date="2025-05-14T21:11:00Z" w16du:dateUtc="2025-05-15T04:11:00Z">
              <w:r w:rsidDel="000023BF">
                <w:rPr>
                  <w:rFonts w:cs="Arial"/>
                  <w:b/>
                  <w:bCs/>
                  <w:sz w:val="20"/>
                  <w:szCs w:val="20"/>
                </w:rPr>
                <w:delText xml:space="preserve">hour </w:delText>
              </w:r>
            </w:del>
            <w:ins w:id="1332" w:author="Olive,Kelly J (BPA) - PSS-6" w:date="2025-05-14T21:11:00Z" w16du:dateUtc="2025-05-15T04:11:00Z">
              <w:r w:rsidR="000023BF">
                <w:rPr>
                  <w:rFonts w:cs="Arial"/>
                  <w:b/>
                  <w:bCs/>
                  <w:sz w:val="20"/>
                  <w:szCs w:val="20"/>
                </w:rPr>
                <w:t xml:space="preserve">Hour </w:t>
              </w:r>
            </w:ins>
            <w:r>
              <w:rPr>
                <w:rFonts w:cs="Arial"/>
                <w:b/>
                <w:bCs/>
                <w:sz w:val="20"/>
                <w:szCs w:val="20"/>
              </w:rPr>
              <w:t>Obligation Amounts (MW/hr)</w:t>
            </w:r>
          </w:p>
        </w:tc>
      </w:tr>
      <w:tr w:rsidR="00FC7B78" w:rsidRPr="009E1211" w14:paraId="3F00AE96" w14:textId="77777777" w:rsidTr="004F392D">
        <w:trPr>
          <w:tblHeader/>
          <w:jc w:val="center"/>
        </w:trPr>
        <w:tc>
          <w:tcPr>
            <w:tcW w:w="900" w:type="dxa"/>
            <w:tcBorders>
              <w:top w:val="single" w:sz="4" w:space="0" w:color="auto"/>
            </w:tcBorders>
            <w:tcMar>
              <w:left w:w="43" w:type="dxa"/>
              <w:right w:w="43" w:type="dxa"/>
            </w:tcMar>
          </w:tcPr>
          <w:p w14:paraId="2EAE05EE"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652652AD"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3EA12D"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FB9E529"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39991702"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1147BA6"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9D85390"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B0AA75D"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2C34B6A"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930F6EE"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367DBEA3"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1073335"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C443060"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256E5B87" w14:textId="77777777" w:rsidTr="004F392D">
        <w:trPr>
          <w:jc w:val="center"/>
        </w:trPr>
        <w:tc>
          <w:tcPr>
            <w:tcW w:w="900" w:type="dxa"/>
            <w:tcMar>
              <w:left w:w="43" w:type="dxa"/>
              <w:right w:w="43" w:type="dxa"/>
            </w:tcMar>
          </w:tcPr>
          <w:p w14:paraId="183696EC" w14:textId="77777777" w:rsidR="00FC7B78" w:rsidRPr="00AB7FE4" w:rsidRDefault="00FC7B78" w:rsidP="004F392D">
            <w:pPr>
              <w:keepNext/>
              <w:jc w:val="center"/>
              <w:rPr>
                <w:sz w:val="20"/>
                <w:szCs w:val="20"/>
              </w:rPr>
            </w:pPr>
            <w:r w:rsidRPr="00AB7FE4">
              <w:rPr>
                <w:sz w:val="20"/>
                <w:szCs w:val="20"/>
              </w:rPr>
              <w:t>2029</w:t>
            </w:r>
          </w:p>
        </w:tc>
        <w:tc>
          <w:tcPr>
            <w:tcW w:w="750" w:type="dxa"/>
          </w:tcPr>
          <w:p w14:paraId="01489AD4" w14:textId="77777777" w:rsidR="00FC7B78" w:rsidRPr="00AB7FE4" w:rsidRDefault="00FC7B78" w:rsidP="004F392D">
            <w:pPr>
              <w:keepNext/>
              <w:jc w:val="center"/>
              <w:rPr>
                <w:sz w:val="20"/>
                <w:szCs w:val="20"/>
              </w:rPr>
            </w:pPr>
          </w:p>
        </w:tc>
        <w:tc>
          <w:tcPr>
            <w:tcW w:w="750" w:type="dxa"/>
            <w:tcMar>
              <w:left w:w="43" w:type="dxa"/>
              <w:right w:w="43" w:type="dxa"/>
            </w:tcMar>
          </w:tcPr>
          <w:p w14:paraId="5968683E" w14:textId="77777777" w:rsidR="00FC7B78" w:rsidRPr="00AB7FE4" w:rsidRDefault="00FC7B78" w:rsidP="004F392D">
            <w:pPr>
              <w:keepNext/>
              <w:jc w:val="center"/>
              <w:rPr>
                <w:sz w:val="20"/>
                <w:szCs w:val="20"/>
              </w:rPr>
            </w:pPr>
          </w:p>
        </w:tc>
        <w:tc>
          <w:tcPr>
            <w:tcW w:w="750" w:type="dxa"/>
            <w:tcMar>
              <w:left w:w="43" w:type="dxa"/>
              <w:right w:w="43" w:type="dxa"/>
            </w:tcMar>
          </w:tcPr>
          <w:p w14:paraId="1573F954" w14:textId="77777777" w:rsidR="00FC7B78" w:rsidRPr="00AB7FE4" w:rsidRDefault="00FC7B78" w:rsidP="004F392D">
            <w:pPr>
              <w:keepNext/>
              <w:jc w:val="center"/>
              <w:rPr>
                <w:sz w:val="20"/>
                <w:szCs w:val="20"/>
              </w:rPr>
            </w:pPr>
          </w:p>
        </w:tc>
        <w:tc>
          <w:tcPr>
            <w:tcW w:w="750" w:type="dxa"/>
            <w:tcMar>
              <w:left w:w="43" w:type="dxa"/>
              <w:right w:w="43" w:type="dxa"/>
            </w:tcMar>
          </w:tcPr>
          <w:p w14:paraId="1D30D28D" w14:textId="77777777" w:rsidR="00FC7B78" w:rsidRPr="00AB7FE4" w:rsidRDefault="00FC7B78" w:rsidP="004F392D">
            <w:pPr>
              <w:keepNext/>
              <w:jc w:val="center"/>
              <w:rPr>
                <w:sz w:val="20"/>
                <w:szCs w:val="20"/>
              </w:rPr>
            </w:pPr>
          </w:p>
        </w:tc>
        <w:tc>
          <w:tcPr>
            <w:tcW w:w="750" w:type="dxa"/>
            <w:tcMar>
              <w:left w:w="43" w:type="dxa"/>
              <w:right w:w="43" w:type="dxa"/>
            </w:tcMar>
          </w:tcPr>
          <w:p w14:paraId="750A2630" w14:textId="77777777" w:rsidR="00FC7B78" w:rsidRPr="00AB7FE4" w:rsidRDefault="00FC7B78" w:rsidP="004F392D">
            <w:pPr>
              <w:keepNext/>
              <w:jc w:val="center"/>
              <w:rPr>
                <w:sz w:val="20"/>
                <w:szCs w:val="20"/>
              </w:rPr>
            </w:pPr>
          </w:p>
        </w:tc>
        <w:tc>
          <w:tcPr>
            <w:tcW w:w="750" w:type="dxa"/>
            <w:tcMar>
              <w:left w:w="43" w:type="dxa"/>
              <w:right w:w="43" w:type="dxa"/>
            </w:tcMar>
          </w:tcPr>
          <w:p w14:paraId="2167FDC5" w14:textId="77777777" w:rsidR="00FC7B78" w:rsidRPr="00AB7FE4" w:rsidRDefault="00FC7B78" w:rsidP="004F392D">
            <w:pPr>
              <w:keepNext/>
              <w:jc w:val="center"/>
              <w:rPr>
                <w:sz w:val="20"/>
                <w:szCs w:val="20"/>
              </w:rPr>
            </w:pPr>
          </w:p>
        </w:tc>
        <w:tc>
          <w:tcPr>
            <w:tcW w:w="750" w:type="dxa"/>
            <w:tcMar>
              <w:left w:w="43" w:type="dxa"/>
              <w:right w:w="43" w:type="dxa"/>
            </w:tcMar>
          </w:tcPr>
          <w:p w14:paraId="2D7F2BA2" w14:textId="77777777" w:rsidR="00FC7B78" w:rsidRPr="00AB7FE4" w:rsidRDefault="00FC7B78" w:rsidP="004F392D">
            <w:pPr>
              <w:keepNext/>
              <w:jc w:val="center"/>
              <w:rPr>
                <w:sz w:val="20"/>
                <w:szCs w:val="20"/>
              </w:rPr>
            </w:pPr>
          </w:p>
        </w:tc>
        <w:tc>
          <w:tcPr>
            <w:tcW w:w="750" w:type="dxa"/>
            <w:tcMar>
              <w:left w:w="43" w:type="dxa"/>
              <w:right w:w="43" w:type="dxa"/>
            </w:tcMar>
          </w:tcPr>
          <w:p w14:paraId="02B9C11E" w14:textId="77777777" w:rsidR="00FC7B78" w:rsidRPr="00AB7FE4" w:rsidRDefault="00FC7B78" w:rsidP="004F392D">
            <w:pPr>
              <w:keepNext/>
              <w:jc w:val="center"/>
              <w:rPr>
                <w:sz w:val="20"/>
                <w:szCs w:val="20"/>
              </w:rPr>
            </w:pPr>
          </w:p>
        </w:tc>
        <w:tc>
          <w:tcPr>
            <w:tcW w:w="750" w:type="dxa"/>
            <w:tcMar>
              <w:left w:w="43" w:type="dxa"/>
              <w:right w:w="43" w:type="dxa"/>
            </w:tcMar>
          </w:tcPr>
          <w:p w14:paraId="2B325884" w14:textId="77777777" w:rsidR="00FC7B78" w:rsidRPr="00AB7FE4" w:rsidRDefault="00FC7B78" w:rsidP="004F392D">
            <w:pPr>
              <w:keepNext/>
              <w:jc w:val="center"/>
              <w:rPr>
                <w:sz w:val="20"/>
                <w:szCs w:val="20"/>
              </w:rPr>
            </w:pPr>
          </w:p>
        </w:tc>
        <w:tc>
          <w:tcPr>
            <w:tcW w:w="750" w:type="dxa"/>
            <w:tcMar>
              <w:left w:w="43" w:type="dxa"/>
              <w:right w:w="43" w:type="dxa"/>
            </w:tcMar>
          </w:tcPr>
          <w:p w14:paraId="457A97C5" w14:textId="77777777" w:rsidR="00FC7B78" w:rsidRPr="00AB7FE4" w:rsidRDefault="00FC7B78" w:rsidP="004F392D">
            <w:pPr>
              <w:keepNext/>
              <w:jc w:val="center"/>
              <w:rPr>
                <w:sz w:val="20"/>
                <w:szCs w:val="20"/>
              </w:rPr>
            </w:pPr>
          </w:p>
        </w:tc>
        <w:tc>
          <w:tcPr>
            <w:tcW w:w="750" w:type="dxa"/>
            <w:tcMar>
              <w:left w:w="43" w:type="dxa"/>
              <w:right w:w="43" w:type="dxa"/>
            </w:tcMar>
          </w:tcPr>
          <w:p w14:paraId="0B1D4CEB" w14:textId="77777777" w:rsidR="00FC7B78" w:rsidRPr="00AB7FE4" w:rsidRDefault="00FC7B78" w:rsidP="004F392D">
            <w:pPr>
              <w:keepNext/>
              <w:jc w:val="center"/>
              <w:rPr>
                <w:sz w:val="20"/>
                <w:szCs w:val="20"/>
              </w:rPr>
            </w:pPr>
          </w:p>
        </w:tc>
        <w:tc>
          <w:tcPr>
            <w:tcW w:w="750" w:type="dxa"/>
            <w:tcMar>
              <w:left w:w="43" w:type="dxa"/>
              <w:right w:w="43" w:type="dxa"/>
            </w:tcMar>
          </w:tcPr>
          <w:p w14:paraId="7E1C7982" w14:textId="77777777" w:rsidR="00FC7B78" w:rsidRPr="00AB7FE4" w:rsidRDefault="00FC7B78" w:rsidP="004F392D">
            <w:pPr>
              <w:keepNext/>
              <w:jc w:val="center"/>
              <w:rPr>
                <w:sz w:val="20"/>
                <w:szCs w:val="20"/>
              </w:rPr>
            </w:pPr>
          </w:p>
        </w:tc>
      </w:tr>
      <w:tr w:rsidR="00FC7B78" w:rsidRPr="009E1211" w14:paraId="2CEC3A23" w14:textId="77777777" w:rsidTr="004F392D">
        <w:trPr>
          <w:jc w:val="center"/>
        </w:trPr>
        <w:tc>
          <w:tcPr>
            <w:tcW w:w="900" w:type="dxa"/>
            <w:tcMar>
              <w:left w:w="43" w:type="dxa"/>
              <w:right w:w="43" w:type="dxa"/>
            </w:tcMar>
          </w:tcPr>
          <w:p w14:paraId="15BA01B8" w14:textId="77777777" w:rsidR="00FC7B78" w:rsidRPr="00AB7FE4" w:rsidRDefault="00FC7B78" w:rsidP="004F392D">
            <w:pPr>
              <w:jc w:val="center"/>
              <w:rPr>
                <w:sz w:val="20"/>
                <w:szCs w:val="20"/>
              </w:rPr>
            </w:pPr>
            <w:r w:rsidRPr="00AB7FE4">
              <w:rPr>
                <w:sz w:val="20"/>
                <w:szCs w:val="20"/>
              </w:rPr>
              <w:t>2030</w:t>
            </w:r>
          </w:p>
        </w:tc>
        <w:tc>
          <w:tcPr>
            <w:tcW w:w="750" w:type="dxa"/>
          </w:tcPr>
          <w:p w14:paraId="1BE0A1C0" w14:textId="77777777" w:rsidR="00FC7B78" w:rsidRPr="00AB7FE4" w:rsidRDefault="00FC7B78" w:rsidP="004F392D">
            <w:pPr>
              <w:jc w:val="center"/>
              <w:rPr>
                <w:sz w:val="20"/>
                <w:szCs w:val="20"/>
              </w:rPr>
            </w:pPr>
          </w:p>
        </w:tc>
        <w:tc>
          <w:tcPr>
            <w:tcW w:w="750" w:type="dxa"/>
            <w:tcMar>
              <w:left w:w="43" w:type="dxa"/>
              <w:right w:w="43" w:type="dxa"/>
            </w:tcMar>
          </w:tcPr>
          <w:p w14:paraId="13A9F52E" w14:textId="77777777" w:rsidR="00FC7B78" w:rsidRPr="00AB7FE4" w:rsidRDefault="00FC7B78" w:rsidP="004F392D">
            <w:pPr>
              <w:jc w:val="center"/>
              <w:rPr>
                <w:sz w:val="20"/>
                <w:szCs w:val="20"/>
              </w:rPr>
            </w:pPr>
          </w:p>
        </w:tc>
        <w:tc>
          <w:tcPr>
            <w:tcW w:w="750" w:type="dxa"/>
            <w:tcMar>
              <w:left w:w="43" w:type="dxa"/>
              <w:right w:w="43" w:type="dxa"/>
            </w:tcMar>
          </w:tcPr>
          <w:p w14:paraId="7A2FA28D" w14:textId="77777777" w:rsidR="00FC7B78" w:rsidRPr="00AB7FE4" w:rsidRDefault="00FC7B78" w:rsidP="004F392D">
            <w:pPr>
              <w:jc w:val="center"/>
              <w:rPr>
                <w:sz w:val="20"/>
                <w:szCs w:val="20"/>
              </w:rPr>
            </w:pPr>
          </w:p>
        </w:tc>
        <w:tc>
          <w:tcPr>
            <w:tcW w:w="750" w:type="dxa"/>
            <w:tcMar>
              <w:left w:w="43" w:type="dxa"/>
              <w:right w:w="43" w:type="dxa"/>
            </w:tcMar>
          </w:tcPr>
          <w:p w14:paraId="107BE7F2" w14:textId="77777777" w:rsidR="00FC7B78" w:rsidRPr="00AB7FE4" w:rsidRDefault="00FC7B78" w:rsidP="004F392D">
            <w:pPr>
              <w:jc w:val="center"/>
              <w:rPr>
                <w:sz w:val="20"/>
                <w:szCs w:val="20"/>
              </w:rPr>
            </w:pPr>
          </w:p>
        </w:tc>
        <w:tc>
          <w:tcPr>
            <w:tcW w:w="750" w:type="dxa"/>
            <w:tcMar>
              <w:left w:w="43" w:type="dxa"/>
              <w:right w:w="43" w:type="dxa"/>
            </w:tcMar>
          </w:tcPr>
          <w:p w14:paraId="7C7DF7F7" w14:textId="77777777" w:rsidR="00FC7B78" w:rsidRPr="00AB7FE4" w:rsidRDefault="00FC7B78" w:rsidP="004F392D">
            <w:pPr>
              <w:jc w:val="center"/>
              <w:rPr>
                <w:sz w:val="20"/>
                <w:szCs w:val="20"/>
              </w:rPr>
            </w:pPr>
          </w:p>
        </w:tc>
        <w:tc>
          <w:tcPr>
            <w:tcW w:w="750" w:type="dxa"/>
            <w:tcMar>
              <w:left w:w="43" w:type="dxa"/>
              <w:right w:w="43" w:type="dxa"/>
            </w:tcMar>
          </w:tcPr>
          <w:p w14:paraId="079EC2C2" w14:textId="77777777" w:rsidR="00FC7B78" w:rsidRPr="00AB7FE4" w:rsidRDefault="00FC7B78" w:rsidP="004F392D">
            <w:pPr>
              <w:jc w:val="center"/>
              <w:rPr>
                <w:sz w:val="20"/>
                <w:szCs w:val="20"/>
              </w:rPr>
            </w:pPr>
          </w:p>
        </w:tc>
        <w:tc>
          <w:tcPr>
            <w:tcW w:w="750" w:type="dxa"/>
            <w:tcMar>
              <w:left w:w="43" w:type="dxa"/>
              <w:right w:w="43" w:type="dxa"/>
            </w:tcMar>
          </w:tcPr>
          <w:p w14:paraId="70A2420C" w14:textId="77777777" w:rsidR="00FC7B78" w:rsidRPr="00AB7FE4" w:rsidRDefault="00FC7B78" w:rsidP="004F392D">
            <w:pPr>
              <w:jc w:val="center"/>
              <w:rPr>
                <w:sz w:val="20"/>
                <w:szCs w:val="20"/>
              </w:rPr>
            </w:pPr>
          </w:p>
        </w:tc>
        <w:tc>
          <w:tcPr>
            <w:tcW w:w="750" w:type="dxa"/>
            <w:tcMar>
              <w:left w:w="43" w:type="dxa"/>
              <w:right w:w="43" w:type="dxa"/>
            </w:tcMar>
          </w:tcPr>
          <w:p w14:paraId="1BCCC1B2" w14:textId="77777777" w:rsidR="00FC7B78" w:rsidRPr="00AB7FE4" w:rsidRDefault="00FC7B78" w:rsidP="004F392D">
            <w:pPr>
              <w:jc w:val="center"/>
              <w:rPr>
                <w:sz w:val="20"/>
                <w:szCs w:val="20"/>
              </w:rPr>
            </w:pPr>
          </w:p>
        </w:tc>
        <w:tc>
          <w:tcPr>
            <w:tcW w:w="750" w:type="dxa"/>
            <w:tcMar>
              <w:left w:w="43" w:type="dxa"/>
              <w:right w:w="43" w:type="dxa"/>
            </w:tcMar>
          </w:tcPr>
          <w:p w14:paraId="192F7C8B" w14:textId="77777777" w:rsidR="00FC7B78" w:rsidRPr="00AB7FE4" w:rsidRDefault="00FC7B78" w:rsidP="004F392D">
            <w:pPr>
              <w:jc w:val="center"/>
              <w:rPr>
                <w:sz w:val="20"/>
                <w:szCs w:val="20"/>
              </w:rPr>
            </w:pPr>
          </w:p>
        </w:tc>
        <w:tc>
          <w:tcPr>
            <w:tcW w:w="750" w:type="dxa"/>
            <w:tcMar>
              <w:left w:w="43" w:type="dxa"/>
              <w:right w:w="43" w:type="dxa"/>
            </w:tcMar>
          </w:tcPr>
          <w:p w14:paraId="4DC9A0C9" w14:textId="77777777" w:rsidR="00FC7B78" w:rsidRPr="00AB7FE4" w:rsidRDefault="00FC7B78" w:rsidP="004F392D">
            <w:pPr>
              <w:jc w:val="center"/>
              <w:rPr>
                <w:sz w:val="20"/>
                <w:szCs w:val="20"/>
              </w:rPr>
            </w:pPr>
          </w:p>
        </w:tc>
        <w:tc>
          <w:tcPr>
            <w:tcW w:w="750" w:type="dxa"/>
            <w:tcMar>
              <w:left w:w="43" w:type="dxa"/>
              <w:right w:w="43" w:type="dxa"/>
            </w:tcMar>
          </w:tcPr>
          <w:p w14:paraId="4B2A1304" w14:textId="77777777" w:rsidR="00FC7B78" w:rsidRPr="00AB7FE4" w:rsidRDefault="00FC7B78" w:rsidP="004F392D">
            <w:pPr>
              <w:jc w:val="center"/>
              <w:rPr>
                <w:sz w:val="20"/>
                <w:szCs w:val="20"/>
              </w:rPr>
            </w:pPr>
          </w:p>
        </w:tc>
        <w:tc>
          <w:tcPr>
            <w:tcW w:w="750" w:type="dxa"/>
            <w:tcMar>
              <w:left w:w="43" w:type="dxa"/>
              <w:right w:w="43" w:type="dxa"/>
            </w:tcMar>
          </w:tcPr>
          <w:p w14:paraId="28284BAF" w14:textId="77777777" w:rsidR="00FC7B78" w:rsidRPr="00AB7FE4" w:rsidRDefault="00FC7B78" w:rsidP="004F392D">
            <w:pPr>
              <w:jc w:val="center"/>
              <w:rPr>
                <w:sz w:val="20"/>
                <w:szCs w:val="20"/>
              </w:rPr>
            </w:pPr>
          </w:p>
        </w:tc>
      </w:tr>
      <w:tr w:rsidR="00FC7B78" w:rsidRPr="009E1211" w14:paraId="5D88A994" w14:textId="77777777" w:rsidTr="004F392D">
        <w:trPr>
          <w:jc w:val="center"/>
        </w:trPr>
        <w:tc>
          <w:tcPr>
            <w:tcW w:w="900" w:type="dxa"/>
            <w:tcMar>
              <w:left w:w="43" w:type="dxa"/>
              <w:right w:w="43" w:type="dxa"/>
            </w:tcMar>
          </w:tcPr>
          <w:p w14:paraId="7D7F2814" w14:textId="77777777" w:rsidR="00FC7B78" w:rsidRPr="00AB7FE4" w:rsidRDefault="00FC7B78" w:rsidP="004F392D">
            <w:pPr>
              <w:jc w:val="center"/>
              <w:rPr>
                <w:sz w:val="20"/>
                <w:szCs w:val="20"/>
              </w:rPr>
            </w:pPr>
            <w:r w:rsidRPr="00AB7FE4">
              <w:rPr>
                <w:sz w:val="20"/>
                <w:szCs w:val="20"/>
              </w:rPr>
              <w:t>2031</w:t>
            </w:r>
          </w:p>
        </w:tc>
        <w:tc>
          <w:tcPr>
            <w:tcW w:w="750" w:type="dxa"/>
          </w:tcPr>
          <w:p w14:paraId="12317F87" w14:textId="77777777" w:rsidR="00FC7B78" w:rsidRPr="00AB7FE4" w:rsidRDefault="00FC7B78" w:rsidP="004F392D">
            <w:pPr>
              <w:jc w:val="center"/>
              <w:rPr>
                <w:sz w:val="20"/>
                <w:szCs w:val="20"/>
              </w:rPr>
            </w:pPr>
          </w:p>
        </w:tc>
        <w:tc>
          <w:tcPr>
            <w:tcW w:w="750" w:type="dxa"/>
            <w:tcMar>
              <w:left w:w="43" w:type="dxa"/>
              <w:right w:w="43" w:type="dxa"/>
            </w:tcMar>
          </w:tcPr>
          <w:p w14:paraId="0FF6260D" w14:textId="77777777" w:rsidR="00FC7B78" w:rsidRPr="00AB7FE4" w:rsidRDefault="00FC7B78" w:rsidP="004F392D">
            <w:pPr>
              <w:jc w:val="center"/>
              <w:rPr>
                <w:sz w:val="20"/>
                <w:szCs w:val="20"/>
              </w:rPr>
            </w:pPr>
          </w:p>
        </w:tc>
        <w:tc>
          <w:tcPr>
            <w:tcW w:w="750" w:type="dxa"/>
            <w:tcMar>
              <w:left w:w="43" w:type="dxa"/>
              <w:right w:w="43" w:type="dxa"/>
            </w:tcMar>
          </w:tcPr>
          <w:p w14:paraId="711E898D" w14:textId="77777777" w:rsidR="00FC7B78" w:rsidRPr="00AB7FE4" w:rsidRDefault="00FC7B78" w:rsidP="004F392D">
            <w:pPr>
              <w:jc w:val="center"/>
              <w:rPr>
                <w:sz w:val="20"/>
                <w:szCs w:val="20"/>
              </w:rPr>
            </w:pPr>
          </w:p>
        </w:tc>
        <w:tc>
          <w:tcPr>
            <w:tcW w:w="750" w:type="dxa"/>
            <w:tcMar>
              <w:left w:w="43" w:type="dxa"/>
              <w:right w:w="43" w:type="dxa"/>
            </w:tcMar>
          </w:tcPr>
          <w:p w14:paraId="3B8FD558" w14:textId="77777777" w:rsidR="00FC7B78" w:rsidRPr="00AB7FE4" w:rsidRDefault="00FC7B78" w:rsidP="004F392D">
            <w:pPr>
              <w:jc w:val="center"/>
              <w:rPr>
                <w:sz w:val="20"/>
                <w:szCs w:val="20"/>
              </w:rPr>
            </w:pPr>
          </w:p>
        </w:tc>
        <w:tc>
          <w:tcPr>
            <w:tcW w:w="750" w:type="dxa"/>
            <w:tcMar>
              <w:left w:w="43" w:type="dxa"/>
              <w:right w:w="43" w:type="dxa"/>
            </w:tcMar>
          </w:tcPr>
          <w:p w14:paraId="17F852D5" w14:textId="77777777" w:rsidR="00FC7B78" w:rsidRPr="00AB7FE4" w:rsidRDefault="00FC7B78" w:rsidP="004F392D">
            <w:pPr>
              <w:jc w:val="center"/>
              <w:rPr>
                <w:sz w:val="20"/>
                <w:szCs w:val="20"/>
              </w:rPr>
            </w:pPr>
          </w:p>
        </w:tc>
        <w:tc>
          <w:tcPr>
            <w:tcW w:w="750" w:type="dxa"/>
            <w:tcMar>
              <w:left w:w="43" w:type="dxa"/>
              <w:right w:w="43" w:type="dxa"/>
            </w:tcMar>
          </w:tcPr>
          <w:p w14:paraId="2C8E8242" w14:textId="77777777" w:rsidR="00FC7B78" w:rsidRPr="00AB7FE4" w:rsidRDefault="00FC7B78" w:rsidP="004F392D">
            <w:pPr>
              <w:jc w:val="center"/>
              <w:rPr>
                <w:sz w:val="20"/>
                <w:szCs w:val="20"/>
              </w:rPr>
            </w:pPr>
          </w:p>
        </w:tc>
        <w:tc>
          <w:tcPr>
            <w:tcW w:w="750" w:type="dxa"/>
            <w:tcMar>
              <w:left w:w="43" w:type="dxa"/>
              <w:right w:w="43" w:type="dxa"/>
            </w:tcMar>
          </w:tcPr>
          <w:p w14:paraId="7227DF63" w14:textId="77777777" w:rsidR="00FC7B78" w:rsidRPr="00AB7FE4" w:rsidRDefault="00FC7B78" w:rsidP="004F392D">
            <w:pPr>
              <w:jc w:val="center"/>
              <w:rPr>
                <w:sz w:val="20"/>
                <w:szCs w:val="20"/>
              </w:rPr>
            </w:pPr>
          </w:p>
        </w:tc>
        <w:tc>
          <w:tcPr>
            <w:tcW w:w="750" w:type="dxa"/>
            <w:tcMar>
              <w:left w:w="43" w:type="dxa"/>
              <w:right w:w="43" w:type="dxa"/>
            </w:tcMar>
          </w:tcPr>
          <w:p w14:paraId="7EB1C8C1" w14:textId="77777777" w:rsidR="00FC7B78" w:rsidRPr="00AB7FE4" w:rsidRDefault="00FC7B78" w:rsidP="004F392D">
            <w:pPr>
              <w:jc w:val="center"/>
              <w:rPr>
                <w:sz w:val="20"/>
                <w:szCs w:val="20"/>
              </w:rPr>
            </w:pPr>
          </w:p>
        </w:tc>
        <w:tc>
          <w:tcPr>
            <w:tcW w:w="750" w:type="dxa"/>
            <w:tcMar>
              <w:left w:w="43" w:type="dxa"/>
              <w:right w:w="43" w:type="dxa"/>
            </w:tcMar>
          </w:tcPr>
          <w:p w14:paraId="056F949F" w14:textId="77777777" w:rsidR="00FC7B78" w:rsidRPr="00AB7FE4" w:rsidRDefault="00FC7B78" w:rsidP="004F392D">
            <w:pPr>
              <w:jc w:val="center"/>
              <w:rPr>
                <w:sz w:val="20"/>
                <w:szCs w:val="20"/>
              </w:rPr>
            </w:pPr>
          </w:p>
        </w:tc>
        <w:tc>
          <w:tcPr>
            <w:tcW w:w="750" w:type="dxa"/>
            <w:tcMar>
              <w:left w:w="43" w:type="dxa"/>
              <w:right w:w="43" w:type="dxa"/>
            </w:tcMar>
          </w:tcPr>
          <w:p w14:paraId="24A538A8" w14:textId="77777777" w:rsidR="00FC7B78" w:rsidRPr="00AB7FE4" w:rsidRDefault="00FC7B78" w:rsidP="004F392D">
            <w:pPr>
              <w:jc w:val="center"/>
              <w:rPr>
                <w:sz w:val="20"/>
                <w:szCs w:val="20"/>
              </w:rPr>
            </w:pPr>
          </w:p>
        </w:tc>
        <w:tc>
          <w:tcPr>
            <w:tcW w:w="750" w:type="dxa"/>
            <w:tcMar>
              <w:left w:w="43" w:type="dxa"/>
              <w:right w:w="43" w:type="dxa"/>
            </w:tcMar>
          </w:tcPr>
          <w:p w14:paraId="717B54E7" w14:textId="77777777" w:rsidR="00FC7B78" w:rsidRPr="00AB7FE4" w:rsidRDefault="00FC7B78" w:rsidP="004F392D">
            <w:pPr>
              <w:jc w:val="center"/>
              <w:rPr>
                <w:sz w:val="20"/>
                <w:szCs w:val="20"/>
              </w:rPr>
            </w:pPr>
          </w:p>
        </w:tc>
        <w:tc>
          <w:tcPr>
            <w:tcW w:w="750" w:type="dxa"/>
            <w:tcMar>
              <w:left w:w="43" w:type="dxa"/>
              <w:right w:w="43" w:type="dxa"/>
            </w:tcMar>
          </w:tcPr>
          <w:p w14:paraId="237513E3" w14:textId="77777777" w:rsidR="00FC7B78" w:rsidRPr="00AB7FE4" w:rsidRDefault="00FC7B78" w:rsidP="004F392D">
            <w:pPr>
              <w:jc w:val="center"/>
              <w:rPr>
                <w:sz w:val="20"/>
                <w:szCs w:val="20"/>
              </w:rPr>
            </w:pPr>
          </w:p>
        </w:tc>
      </w:tr>
      <w:tr w:rsidR="00FC7B78" w:rsidRPr="009E1211" w14:paraId="4FDB5283" w14:textId="77777777" w:rsidTr="004F392D">
        <w:trPr>
          <w:jc w:val="center"/>
        </w:trPr>
        <w:tc>
          <w:tcPr>
            <w:tcW w:w="900" w:type="dxa"/>
            <w:tcMar>
              <w:left w:w="43" w:type="dxa"/>
              <w:right w:w="43" w:type="dxa"/>
            </w:tcMar>
          </w:tcPr>
          <w:p w14:paraId="5EDE82DB" w14:textId="77777777" w:rsidR="00FC7B78" w:rsidRPr="00AB7FE4" w:rsidRDefault="00FC7B78" w:rsidP="004F392D">
            <w:pPr>
              <w:jc w:val="center"/>
              <w:rPr>
                <w:sz w:val="20"/>
                <w:szCs w:val="20"/>
              </w:rPr>
            </w:pPr>
            <w:r w:rsidRPr="00AB7FE4">
              <w:rPr>
                <w:sz w:val="20"/>
                <w:szCs w:val="20"/>
              </w:rPr>
              <w:t>2032</w:t>
            </w:r>
          </w:p>
        </w:tc>
        <w:tc>
          <w:tcPr>
            <w:tcW w:w="750" w:type="dxa"/>
          </w:tcPr>
          <w:p w14:paraId="194F0193" w14:textId="77777777" w:rsidR="00FC7B78" w:rsidRPr="00AB7FE4" w:rsidRDefault="00FC7B78" w:rsidP="004F392D">
            <w:pPr>
              <w:jc w:val="center"/>
              <w:rPr>
                <w:sz w:val="20"/>
                <w:szCs w:val="20"/>
              </w:rPr>
            </w:pPr>
          </w:p>
        </w:tc>
        <w:tc>
          <w:tcPr>
            <w:tcW w:w="750" w:type="dxa"/>
            <w:tcMar>
              <w:left w:w="43" w:type="dxa"/>
              <w:right w:w="43" w:type="dxa"/>
            </w:tcMar>
          </w:tcPr>
          <w:p w14:paraId="06FC1B1B" w14:textId="77777777" w:rsidR="00FC7B78" w:rsidRPr="00AB7FE4" w:rsidRDefault="00FC7B78" w:rsidP="004F392D">
            <w:pPr>
              <w:jc w:val="center"/>
              <w:rPr>
                <w:sz w:val="20"/>
                <w:szCs w:val="20"/>
              </w:rPr>
            </w:pPr>
          </w:p>
        </w:tc>
        <w:tc>
          <w:tcPr>
            <w:tcW w:w="750" w:type="dxa"/>
            <w:tcMar>
              <w:left w:w="43" w:type="dxa"/>
              <w:right w:w="43" w:type="dxa"/>
            </w:tcMar>
          </w:tcPr>
          <w:p w14:paraId="10A87EDA" w14:textId="77777777" w:rsidR="00FC7B78" w:rsidRPr="00AB7FE4" w:rsidRDefault="00FC7B78" w:rsidP="004F392D">
            <w:pPr>
              <w:jc w:val="center"/>
              <w:rPr>
                <w:sz w:val="20"/>
                <w:szCs w:val="20"/>
              </w:rPr>
            </w:pPr>
          </w:p>
        </w:tc>
        <w:tc>
          <w:tcPr>
            <w:tcW w:w="750" w:type="dxa"/>
            <w:tcMar>
              <w:left w:w="43" w:type="dxa"/>
              <w:right w:w="43" w:type="dxa"/>
            </w:tcMar>
          </w:tcPr>
          <w:p w14:paraId="2B1732D6" w14:textId="77777777" w:rsidR="00FC7B78" w:rsidRPr="00AB7FE4" w:rsidRDefault="00FC7B78" w:rsidP="004F392D">
            <w:pPr>
              <w:jc w:val="center"/>
              <w:rPr>
                <w:sz w:val="20"/>
                <w:szCs w:val="20"/>
              </w:rPr>
            </w:pPr>
          </w:p>
        </w:tc>
        <w:tc>
          <w:tcPr>
            <w:tcW w:w="750" w:type="dxa"/>
            <w:tcMar>
              <w:left w:w="43" w:type="dxa"/>
              <w:right w:w="43" w:type="dxa"/>
            </w:tcMar>
          </w:tcPr>
          <w:p w14:paraId="3405F3B7" w14:textId="77777777" w:rsidR="00FC7B78" w:rsidRPr="00AB7FE4" w:rsidRDefault="00FC7B78" w:rsidP="004F392D">
            <w:pPr>
              <w:jc w:val="center"/>
              <w:rPr>
                <w:sz w:val="20"/>
                <w:szCs w:val="20"/>
              </w:rPr>
            </w:pPr>
          </w:p>
        </w:tc>
        <w:tc>
          <w:tcPr>
            <w:tcW w:w="750" w:type="dxa"/>
            <w:tcMar>
              <w:left w:w="43" w:type="dxa"/>
              <w:right w:w="43" w:type="dxa"/>
            </w:tcMar>
          </w:tcPr>
          <w:p w14:paraId="63638141" w14:textId="77777777" w:rsidR="00FC7B78" w:rsidRPr="00AB7FE4" w:rsidRDefault="00FC7B78" w:rsidP="004F392D">
            <w:pPr>
              <w:jc w:val="center"/>
              <w:rPr>
                <w:sz w:val="20"/>
                <w:szCs w:val="20"/>
              </w:rPr>
            </w:pPr>
          </w:p>
        </w:tc>
        <w:tc>
          <w:tcPr>
            <w:tcW w:w="750" w:type="dxa"/>
            <w:tcMar>
              <w:left w:w="43" w:type="dxa"/>
              <w:right w:w="43" w:type="dxa"/>
            </w:tcMar>
          </w:tcPr>
          <w:p w14:paraId="7B628947" w14:textId="77777777" w:rsidR="00FC7B78" w:rsidRPr="00AB7FE4" w:rsidRDefault="00FC7B78" w:rsidP="004F392D">
            <w:pPr>
              <w:jc w:val="center"/>
              <w:rPr>
                <w:sz w:val="20"/>
                <w:szCs w:val="20"/>
              </w:rPr>
            </w:pPr>
          </w:p>
        </w:tc>
        <w:tc>
          <w:tcPr>
            <w:tcW w:w="750" w:type="dxa"/>
            <w:tcMar>
              <w:left w:w="43" w:type="dxa"/>
              <w:right w:w="43" w:type="dxa"/>
            </w:tcMar>
          </w:tcPr>
          <w:p w14:paraId="0E3973DD" w14:textId="77777777" w:rsidR="00FC7B78" w:rsidRPr="00AB7FE4" w:rsidRDefault="00FC7B78" w:rsidP="004F392D">
            <w:pPr>
              <w:jc w:val="center"/>
              <w:rPr>
                <w:sz w:val="20"/>
                <w:szCs w:val="20"/>
              </w:rPr>
            </w:pPr>
          </w:p>
        </w:tc>
        <w:tc>
          <w:tcPr>
            <w:tcW w:w="750" w:type="dxa"/>
            <w:tcMar>
              <w:left w:w="43" w:type="dxa"/>
              <w:right w:w="43" w:type="dxa"/>
            </w:tcMar>
          </w:tcPr>
          <w:p w14:paraId="4D1E9D8E" w14:textId="77777777" w:rsidR="00FC7B78" w:rsidRPr="00AB7FE4" w:rsidRDefault="00FC7B78" w:rsidP="004F392D">
            <w:pPr>
              <w:jc w:val="center"/>
              <w:rPr>
                <w:sz w:val="20"/>
                <w:szCs w:val="20"/>
              </w:rPr>
            </w:pPr>
          </w:p>
        </w:tc>
        <w:tc>
          <w:tcPr>
            <w:tcW w:w="750" w:type="dxa"/>
            <w:tcMar>
              <w:left w:w="43" w:type="dxa"/>
              <w:right w:w="43" w:type="dxa"/>
            </w:tcMar>
          </w:tcPr>
          <w:p w14:paraId="2A8F3A3D" w14:textId="77777777" w:rsidR="00FC7B78" w:rsidRPr="00AB7FE4" w:rsidRDefault="00FC7B78" w:rsidP="004F392D">
            <w:pPr>
              <w:jc w:val="center"/>
              <w:rPr>
                <w:sz w:val="20"/>
                <w:szCs w:val="20"/>
              </w:rPr>
            </w:pPr>
          </w:p>
        </w:tc>
        <w:tc>
          <w:tcPr>
            <w:tcW w:w="750" w:type="dxa"/>
            <w:tcMar>
              <w:left w:w="43" w:type="dxa"/>
              <w:right w:w="43" w:type="dxa"/>
            </w:tcMar>
          </w:tcPr>
          <w:p w14:paraId="53B9EDFB" w14:textId="77777777" w:rsidR="00FC7B78" w:rsidRPr="00AB7FE4" w:rsidRDefault="00FC7B78" w:rsidP="004F392D">
            <w:pPr>
              <w:jc w:val="center"/>
              <w:rPr>
                <w:sz w:val="20"/>
                <w:szCs w:val="20"/>
              </w:rPr>
            </w:pPr>
          </w:p>
        </w:tc>
        <w:tc>
          <w:tcPr>
            <w:tcW w:w="750" w:type="dxa"/>
            <w:tcMar>
              <w:left w:w="43" w:type="dxa"/>
              <w:right w:w="43" w:type="dxa"/>
            </w:tcMar>
          </w:tcPr>
          <w:p w14:paraId="1EEB9C63" w14:textId="77777777" w:rsidR="00FC7B78" w:rsidRPr="00AB7FE4" w:rsidRDefault="00FC7B78" w:rsidP="004F392D">
            <w:pPr>
              <w:jc w:val="center"/>
              <w:rPr>
                <w:sz w:val="20"/>
                <w:szCs w:val="20"/>
              </w:rPr>
            </w:pPr>
          </w:p>
        </w:tc>
      </w:tr>
      <w:tr w:rsidR="00FC7B78" w:rsidRPr="009E1211" w14:paraId="6C0FC179" w14:textId="77777777" w:rsidTr="004F392D">
        <w:trPr>
          <w:jc w:val="center"/>
        </w:trPr>
        <w:tc>
          <w:tcPr>
            <w:tcW w:w="900" w:type="dxa"/>
            <w:tcMar>
              <w:left w:w="43" w:type="dxa"/>
              <w:right w:w="43" w:type="dxa"/>
            </w:tcMar>
          </w:tcPr>
          <w:p w14:paraId="2BF94F8C" w14:textId="77777777" w:rsidR="00FC7B78" w:rsidRPr="00AB7FE4" w:rsidRDefault="00FC7B78" w:rsidP="004F392D">
            <w:pPr>
              <w:jc w:val="center"/>
              <w:rPr>
                <w:sz w:val="20"/>
                <w:szCs w:val="20"/>
              </w:rPr>
            </w:pPr>
            <w:r w:rsidRPr="00AB7FE4">
              <w:rPr>
                <w:sz w:val="20"/>
                <w:szCs w:val="20"/>
              </w:rPr>
              <w:t>2033</w:t>
            </w:r>
          </w:p>
        </w:tc>
        <w:tc>
          <w:tcPr>
            <w:tcW w:w="750" w:type="dxa"/>
          </w:tcPr>
          <w:p w14:paraId="166D6D2D" w14:textId="77777777" w:rsidR="00FC7B78" w:rsidRPr="00AB7FE4" w:rsidRDefault="00FC7B78" w:rsidP="004F392D">
            <w:pPr>
              <w:jc w:val="center"/>
              <w:rPr>
                <w:sz w:val="20"/>
                <w:szCs w:val="20"/>
              </w:rPr>
            </w:pPr>
          </w:p>
        </w:tc>
        <w:tc>
          <w:tcPr>
            <w:tcW w:w="750" w:type="dxa"/>
            <w:tcMar>
              <w:left w:w="43" w:type="dxa"/>
              <w:right w:w="43" w:type="dxa"/>
            </w:tcMar>
          </w:tcPr>
          <w:p w14:paraId="7F021D7A" w14:textId="77777777" w:rsidR="00FC7B78" w:rsidRPr="00AB7FE4" w:rsidRDefault="00FC7B78" w:rsidP="004F392D">
            <w:pPr>
              <w:jc w:val="center"/>
              <w:rPr>
                <w:sz w:val="20"/>
                <w:szCs w:val="20"/>
              </w:rPr>
            </w:pPr>
          </w:p>
        </w:tc>
        <w:tc>
          <w:tcPr>
            <w:tcW w:w="750" w:type="dxa"/>
            <w:tcMar>
              <w:left w:w="43" w:type="dxa"/>
              <w:right w:w="43" w:type="dxa"/>
            </w:tcMar>
          </w:tcPr>
          <w:p w14:paraId="0F31D220" w14:textId="77777777" w:rsidR="00FC7B78" w:rsidRPr="00AB7FE4" w:rsidRDefault="00FC7B78" w:rsidP="004F392D">
            <w:pPr>
              <w:jc w:val="center"/>
              <w:rPr>
                <w:sz w:val="20"/>
                <w:szCs w:val="20"/>
              </w:rPr>
            </w:pPr>
          </w:p>
        </w:tc>
        <w:tc>
          <w:tcPr>
            <w:tcW w:w="750" w:type="dxa"/>
            <w:tcMar>
              <w:left w:w="43" w:type="dxa"/>
              <w:right w:w="43" w:type="dxa"/>
            </w:tcMar>
          </w:tcPr>
          <w:p w14:paraId="0556D265" w14:textId="77777777" w:rsidR="00FC7B78" w:rsidRPr="00AB7FE4" w:rsidRDefault="00FC7B78" w:rsidP="004F392D">
            <w:pPr>
              <w:jc w:val="center"/>
              <w:rPr>
                <w:sz w:val="20"/>
                <w:szCs w:val="20"/>
              </w:rPr>
            </w:pPr>
          </w:p>
        </w:tc>
        <w:tc>
          <w:tcPr>
            <w:tcW w:w="750" w:type="dxa"/>
            <w:tcMar>
              <w:left w:w="43" w:type="dxa"/>
              <w:right w:w="43" w:type="dxa"/>
            </w:tcMar>
          </w:tcPr>
          <w:p w14:paraId="6ED22C14" w14:textId="77777777" w:rsidR="00FC7B78" w:rsidRPr="00AB7FE4" w:rsidRDefault="00FC7B78" w:rsidP="004F392D">
            <w:pPr>
              <w:jc w:val="center"/>
              <w:rPr>
                <w:sz w:val="20"/>
                <w:szCs w:val="20"/>
              </w:rPr>
            </w:pPr>
          </w:p>
        </w:tc>
        <w:tc>
          <w:tcPr>
            <w:tcW w:w="750" w:type="dxa"/>
            <w:tcMar>
              <w:left w:w="43" w:type="dxa"/>
              <w:right w:w="43" w:type="dxa"/>
            </w:tcMar>
          </w:tcPr>
          <w:p w14:paraId="0FF1EEBC" w14:textId="77777777" w:rsidR="00FC7B78" w:rsidRPr="00AB7FE4" w:rsidRDefault="00FC7B78" w:rsidP="004F392D">
            <w:pPr>
              <w:jc w:val="center"/>
              <w:rPr>
                <w:sz w:val="20"/>
                <w:szCs w:val="20"/>
              </w:rPr>
            </w:pPr>
          </w:p>
        </w:tc>
        <w:tc>
          <w:tcPr>
            <w:tcW w:w="750" w:type="dxa"/>
            <w:tcMar>
              <w:left w:w="43" w:type="dxa"/>
              <w:right w:w="43" w:type="dxa"/>
            </w:tcMar>
          </w:tcPr>
          <w:p w14:paraId="4F605253" w14:textId="77777777" w:rsidR="00FC7B78" w:rsidRPr="00AB7FE4" w:rsidRDefault="00FC7B78" w:rsidP="004F392D">
            <w:pPr>
              <w:jc w:val="center"/>
              <w:rPr>
                <w:sz w:val="20"/>
                <w:szCs w:val="20"/>
              </w:rPr>
            </w:pPr>
          </w:p>
        </w:tc>
        <w:tc>
          <w:tcPr>
            <w:tcW w:w="750" w:type="dxa"/>
            <w:tcMar>
              <w:left w:w="43" w:type="dxa"/>
              <w:right w:w="43" w:type="dxa"/>
            </w:tcMar>
          </w:tcPr>
          <w:p w14:paraId="3D43248D" w14:textId="77777777" w:rsidR="00FC7B78" w:rsidRPr="00AB7FE4" w:rsidRDefault="00FC7B78" w:rsidP="004F392D">
            <w:pPr>
              <w:jc w:val="center"/>
              <w:rPr>
                <w:sz w:val="20"/>
                <w:szCs w:val="20"/>
              </w:rPr>
            </w:pPr>
          </w:p>
        </w:tc>
        <w:tc>
          <w:tcPr>
            <w:tcW w:w="750" w:type="dxa"/>
            <w:tcMar>
              <w:left w:w="43" w:type="dxa"/>
              <w:right w:w="43" w:type="dxa"/>
            </w:tcMar>
          </w:tcPr>
          <w:p w14:paraId="53DE0C5D" w14:textId="77777777" w:rsidR="00FC7B78" w:rsidRPr="00AB7FE4" w:rsidRDefault="00FC7B78" w:rsidP="004F392D">
            <w:pPr>
              <w:jc w:val="center"/>
              <w:rPr>
                <w:sz w:val="20"/>
                <w:szCs w:val="20"/>
              </w:rPr>
            </w:pPr>
          </w:p>
        </w:tc>
        <w:tc>
          <w:tcPr>
            <w:tcW w:w="750" w:type="dxa"/>
            <w:tcMar>
              <w:left w:w="43" w:type="dxa"/>
              <w:right w:w="43" w:type="dxa"/>
            </w:tcMar>
          </w:tcPr>
          <w:p w14:paraId="088D2F25" w14:textId="77777777" w:rsidR="00FC7B78" w:rsidRPr="00AB7FE4" w:rsidRDefault="00FC7B78" w:rsidP="004F392D">
            <w:pPr>
              <w:jc w:val="center"/>
              <w:rPr>
                <w:sz w:val="20"/>
                <w:szCs w:val="20"/>
              </w:rPr>
            </w:pPr>
          </w:p>
        </w:tc>
        <w:tc>
          <w:tcPr>
            <w:tcW w:w="750" w:type="dxa"/>
            <w:tcMar>
              <w:left w:w="43" w:type="dxa"/>
              <w:right w:w="43" w:type="dxa"/>
            </w:tcMar>
          </w:tcPr>
          <w:p w14:paraId="2B564C60" w14:textId="77777777" w:rsidR="00FC7B78" w:rsidRPr="00AB7FE4" w:rsidRDefault="00FC7B78" w:rsidP="004F392D">
            <w:pPr>
              <w:jc w:val="center"/>
              <w:rPr>
                <w:sz w:val="20"/>
                <w:szCs w:val="20"/>
              </w:rPr>
            </w:pPr>
          </w:p>
        </w:tc>
        <w:tc>
          <w:tcPr>
            <w:tcW w:w="750" w:type="dxa"/>
            <w:tcMar>
              <w:left w:w="43" w:type="dxa"/>
              <w:right w:w="43" w:type="dxa"/>
            </w:tcMar>
          </w:tcPr>
          <w:p w14:paraId="28BCBF9D" w14:textId="77777777" w:rsidR="00FC7B78" w:rsidRPr="00AB7FE4" w:rsidRDefault="00FC7B78" w:rsidP="004F392D">
            <w:pPr>
              <w:jc w:val="center"/>
              <w:rPr>
                <w:sz w:val="20"/>
                <w:szCs w:val="20"/>
              </w:rPr>
            </w:pPr>
          </w:p>
        </w:tc>
      </w:tr>
      <w:tr w:rsidR="00FC7B78" w:rsidRPr="009E1211" w14:paraId="739FEB77" w14:textId="77777777" w:rsidTr="004F392D">
        <w:trPr>
          <w:jc w:val="center"/>
        </w:trPr>
        <w:tc>
          <w:tcPr>
            <w:tcW w:w="900" w:type="dxa"/>
            <w:tcMar>
              <w:left w:w="43" w:type="dxa"/>
              <w:right w:w="43" w:type="dxa"/>
            </w:tcMar>
          </w:tcPr>
          <w:p w14:paraId="337E3E30" w14:textId="77777777" w:rsidR="00FC7B78" w:rsidRPr="00AB7FE4" w:rsidRDefault="00FC7B78" w:rsidP="004F392D">
            <w:pPr>
              <w:jc w:val="center"/>
              <w:rPr>
                <w:sz w:val="20"/>
                <w:szCs w:val="20"/>
              </w:rPr>
            </w:pPr>
            <w:r w:rsidRPr="00AB7FE4">
              <w:rPr>
                <w:sz w:val="20"/>
                <w:szCs w:val="20"/>
              </w:rPr>
              <w:t>2034</w:t>
            </w:r>
          </w:p>
        </w:tc>
        <w:tc>
          <w:tcPr>
            <w:tcW w:w="750" w:type="dxa"/>
          </w:tcPr>
          <w:p w14:paraId="0D247B67" w14:textId="77777777" w:rsidR="00FC7B78" w:rsidRPr="00AB7FE4" w:rsidRDefault="00FC7B78" w:rsidP="004F392D">
            <w:pPr>
              <w:jc w:val="center"/>
              <w:rPr>
                <w:sz w:val="20"/>
                <w:szCs w:val="20"/>
              </w:rPr>
            </w:pPr>
          </w:p>
        </w:tc>
        <w:tc>
          <w:tcPr>
            <w:tcW w:w="750" w:type="dxa"/>
            <w:tcMar>
              <w:left w:w="43" w:type="dxa"/>
              <w:right w:w="43" w:type="dxa"/>
            </w:tcMar>
          </w:tcPr>
          <w:p w14:paraId="4B9EC83A" w14:textId="77777777" w:rsidR="00FC7B78" w:rsidRPr="00AB7FE4" w:rsidRDefault="00FC7B78" w:rsidP="004F392D">
            <w:pPr>
              <w:jc w:val="center"/>
              <w:rPr>
                <w:sz w:val="20"/>
                <w:szCs w:val="20"/>
              </w:rPr>
            </w:pPr>
          </w:p>
        </w:tc>
        <w:tc>
          <w:tcPr>
            <w:tcW w:w="750" w:type="dxa"/>
            <w:tcMar>
              <w:left w:w="43" w:type="dxa"/>
              <w:right w:w="43" w:type="dxa"/>
            </w:tcMar>
          </w:tcPr>
          <w:p w14:paraId="2574408C" w14:textId="77777777" w:rsidR="00FC7B78" w:rsidRPr="00AB7FE4" w:rsidRDefault="00FC7B78" w:rsidP="004F392D">
            <w:pPr>
              <w:jc w:val="center"/>
              <w:rPr>
                <w:sz w:val="20"/>
                <w:szCs w:val="20"/>
              </w:rPr>
            </w:pPr>
          </w:p>
        </w:tc>
        <w:tc>
          <w:tcPr>
            <w:tcW w:w="750" w:type="dxa"/>
            <w:tcMar>
              <w:left w:w="43" w:type="dxa"/>
              <w:right w:w="43" w:type="dxa"/>
            </w:tcMar>
          </w:tcPr>
          <w:p w14:paraId="77DD0EC7" w14:textId="77777777" w:rsidR="00FC7B78" w:rsidRPr="00AB7FE4" w:rsidRDefault="00FC7B78" w:rsidP="004F392D">
            <w:pPr>
              <w:jc w:val="center"/>
              <w:rPr>
                <w:sz w:val="20"/>
                <w:szCs w:val="20"/>
              </w:rPr>
            </w:pPr>
          </w:p>
        </w:tc>
        <w:tc>
          <w:tcPr>
            <w:tcW w:w="750" w:type="dxa"/>
            <w:tcMar>
              <w:left w:w="43" w:type="dxa"/>
              <w:right w:w="43" w:type="dxa"/>
            </w:tcMar>
          </w:tcPr>
          <w:p w14:paraId="768CD2EA" w14:textId="77777777" w:rsidR="00FC7B78" w:rsidRPr="00AB7FE4" w:rsidRDefault="00FC7B78" w:rsidP="004F392D">
            <w:pPr>
              <w:jc w:val="center"/>
              <w:rPr>
                <w:sz w:val="20"/>
                <w:szCs w:val="20"/>
              </w:rPr>
            </w:pPr>
          </w:p>
        </w:tc>
        <w:tc>
          <w:tcPr>
            <w:tcW w:w="750" w:type="dxa"/>
            <w:tcMar>
              <w:left w:w="43" w:type="dxa"/>
              <w:right w:w="43" w:type="dxa"/>
            </w:tcMar>
          </w:tcPr>
          <w:p w14:paraId="13844722" w14:textId="77777777" w:rsidR="00FC7B78" w:rsidRPr="00AB7FE4" w:rsidRDefault="00FC7B78" w:rsidP="004F392D">
            <w:pPr>
              <w:jc w:val="center"/>
              <w:rPr>
                <w:sz w:val="20"/>
                <w:szCs w:val="20"/>
              </w:rPr>
            </w:pPr>
          </w:p>
        </w:tc>
        <w:tc>
          <w:tcPr>
            <w:tcW w:w="750" w:type="dxa"/>
            <w:tcMar>
              <w:left w:w="43" w:type="dxa"/>
              <w:right w:w="43" w:type="dxa"/>
            </w:tcMar>
          </w:tcPr>
          <w:p w14:paraId="54A99B06" w14:textId="77777777" w:rsidR="00FC7B78" w:rsidRPr="00AB7FE4" w:rsidRDefault="00FC7B78" w:rsidP="004F392D">
            <w:pPr>
              <w:jc w:val="center"/>
              <w:rPr>
                <w:sz w:val="20"/>
                <w:szCs w:val="20"/>
              </w:rPr>
            </w:pPr>
          </w:p>
        </w:tc>
        <w:tc>
          <w:tcPr>
            <w:tcW w:w="750" w:type="dxa"/>
            <w:tcMar>
              <w:left w:w="43" w:type="dxa"/>
              <w:right w:w="43" w:type="dxa"/>
            </w:tcMar>
          </w:tcPr>
          <w:p w14:paraId="09AD0D73" w14:textId="77777777" w:rsidR="00FC7B78" w:rsidRPr="00AB7FE4" w:rsidRDefault="00FC7B78" w:rsidP="004F392D">
            <w:pPr>
              <w:jc w:val="center"/>
              <w:rPr>
                <w:sz w:val="20"/>
                <w:szCs w:val="20"/>
              </w:rPr>
            </w:pPr>
          </w:p>
        </w:tc>
        <w:tc>
          <w:tcPr>
            <w:tcW w:w="750" w:type="dxa"/>
            <w:tcMar>
              <w:left w:w="43" w:type="dxa"/>
              <w:right w:w="43" w:type="dxa"/>
            </w:tcMar>
          </w:tcPr>
          <w:p w14:paraId="4EE9A734" w14:textId="77777777" w:rsidR="00FC7B78" w:rsidRPr="00AB7FE4" w:rsidRDefault="00FC7B78" w:rsidP="004F392D">
            <w:pPr>
              <w:jc w:val="center"/>
              <w:rPr>
                <w:sz w:val="20"/>
                <w:szCs w:val="20"/>
              </w:rPr>
            </w:pPr>
          </w:p>
        </w:tc>
        <w:tc>
          <w:tcPr>
            <w:tcW w:w="750" w:type="dxa"/>
            <w:tcMar>
              <w:left w:w="43" w:type="dxa"/>
              <w:right w:w="43" w:type="dxa"/>
            </w:tcMar>
          </w:tcPr>
          <w:p w14:paraId="74C05918" w14:textId="77777777" w:rsidR="00FC7B78" w:rsidRPr="00AB7FE4" w:rsidRDefault="00FC7B78" w:rsidP="004F392D">
            <w:pPr>
              <w:jc w:val="center"/>
              <w:rPr>
                <w:sz w:val="20"/>
                <w:szCs w:val="20"/>
              </w:rPr>
            </w:pPr>
          </w:p>
        </w:tc>
        <w:tc>
          <w:tcPr>
            <w:tcW w:w="750" w:type="dxa"/>
            <w:tcMar>
              <w:left w:w="43" w:type="dxa"/>
              <w:right w:w="43" w:type="dxa"/>
            </w:tcMar>
          </w:tcPr>
          <w:p w14:paraId="1226DA71" w14:textId="77777777" w:rsidR="00FC7B78" w:rsidRPr="00AB7FE4" w:rsidRDefault="00FC7B78" w:rsidP="004F392D">
            <w:pPr>
              <w:jc w:val="center"/>
              <w:rPr>
                <w:sz w:val="20"/>
                <w:szCs w:val="20"/>
              </w:rPr>
            </w:pPr>
          </w:p>
        </w:tc>
        <w:tc>
          <w:tcPr>
            <w:tcW w:w="750" w:type="dxa"/>
            <w:tcMar>
              <w:left w:w="43" w:type="dxa"/>
              <w:right w:w="43" w:type="dxa"/>
            </w:tcMar>
          </w:tcPr>
          <w:p w14:paraId="7796EA1A" w14:textId="77777777" w:rsidR="00FC7B78" w:rsidRPr="00AB7FE4" w:rsidRDefault="00FC7B78" w:rsidP="004F392D">
            <w:pPr>
              <w:jc w:val="center"/>
              <w:rPr>
                <w:sz w:val="20"/>
                <w:szCs w:val="20"/>
              </w:rPr>
            </w:pPr>
          </w:p>
        </w:tc>
      </w:tr>
      <w:tr w:rsidR="00FC7B78" w:rsidRPr="009E1211" w14:paraId="679F957B" w14:textId="77777777" w:rsidTr="004F392D">
        <w:trPr>
          <w:jc w:val="center"/>
        </w:trPr>
        <w:tc>
          <w:tcPr>
            <w:tcW w:w="900" w:type="dxa"/>
            <w:tcMar>
              <w:left w:w="43" w:type="dxa"/>
              <w:right w:w="43" w:type="dxa"/>
            </w:tcMar>
          </w:tcPr>
          <w:p w14:paraId="59193688" w14:textId="77777777" w:rsidR="00FC7B78" w:rsidRPr="00AB7FE4" w:rsidRDefault="00FC7B78" w:rsidP="004F392D">
            <w:pPr>
              <w:jc w:val="center"/>
              <w:rPr>
                <w:sz w:val="20"/>
                <w:szCs w:val="20"/>
              </w:rPr>
            </w:pPr>
            <w:r w:rsidRPr="00AB7FE4">
              <w:rPr>
                <w:sz w:val="20"/>
                <w:szCs w:val="20"/>
              </w:rPr>
              <w:t>2035</w:t>
            </w:r>
          </w:p>
        </w:tc>
        <w:tc>
          <w:tcPr>
            <w:tcW w:w="750" w:type="dxa"/>
          </w:tcPr>
          <w:p w14:paraId="374DD473" w14:textId="77777777" w:rsidR="00FC7B78" w:rsidRPr="00AB7FE4" w:rsidRDefault="00FC7B78" w:rsidP="004F392D">
            <w:pPr>
              <w:jc w:val="center"/>
              <w:rPr>
                <w:sz w:val="20"/>
                <w:szCs w:val="20"/>
              </w:rPr>
            </w:pPr>
          </w:p>
        </w:tc>
        <w:tc>
          <w:tcPr>
            <w:tcW w:w="750" w:type="dxa"/>
            <w:tcMar>
              <w:left w:w="43" w:type="dxa"/>
              <w:right w:w="43" w:type="dxa"/>
            </w:tcMar>
          </w:tcPr>
          <w:p w14:paraId="3FDC1FD6" w14:textId="77777777" w:rsidR="00FC7B78" w:rsidRPr="00AB7FE4" w:rsidRDefault="00FC7B78" w:rsidP="004F392D">
            <w:pPr>
              <w:jc w:val="center"/>
              <w:rPr>
                <w:sz w:val="20"/>
                <w:szCs w:val="20"/>
              </w:rPr>
            </w:pPr>
          </w:p>
        </w:tc>
        <w:tc>
          <w:tcPr>
            <w:tcW w:w="750" w:type="dxa"/>
            <w:tcMar>
              <w:left w:w="43" w:type="dxa"/>
              <w:right w:w="43" w:type="dxa"/>
            </w:tcMar>
          </w:tcPr>
          <w:p w14:paraId="7ABE2955" w14:textId="77777777" w:rsidR="00FC7B78" w:rsidRPr="00AB7FE4" w:rsidRDefault="00FC7B78" w:rsidP="004F392D">
            <w:pPr>
              <w:jc w:val="center"/>
              <w:rPr>
                <w:sz w:val="20"/>
                <w:szCs w:val="20"/>
              </w:rPr>
            </w:pPr>
          </w:p>
        </w:tc>
        <w:tc>
          <w:tcPr>
            <w:tcW w:w="750" w:type="dxa"/>
            <w:tcMar>
              <w:left w:w="43" w:type="dxa"/>
              <w:right w:w="43" w:type="dxa"/>
            </w:tcMar>
          </w:tcPr>
          <w:p w14:paraId="6C44A4DA" w14:textId="77777777" w:rsidR="00FC7B78" w:rsidRPr="00AB7FE4" w:rsidRDefault="00FC7B78" w:rsidP="004F392D">
            <w:pPr>
              <w:jc w:val="center"/>
              <w:rPr>
                <w:sz w:val="20"/>
                <w:szCs w:val="20"/>
              </w:rPr>
            </w:pPr>
          </w:p>
        </w:tc>
        <w:tc>
          <w:tcPr>
            <w:tcW w:w="750" w:type="dxa"/>
            <w:tcMar>
              <w:left w:w="43" w:type="dxa"/>
              <w:right w:w="43" w:type="dxa"/>
            </w:tcMar>
          </w:tcPr>
          <w:p w14:paraId="20752C85" w14:textId="77777777" w:rsidR="00FC7B78" w:rsidRPr="00AB7FE4" w:rsidRDefault="00FC7B78" w:rsidP="004F392D">
            <w:pPr>
              <w:jc w:val="center"/>
              <w:rPr>
                <w:sz w:val="20"/>
                <w:szCs w:val="20"/>
              </w:rPr>
            </w:pPr>
          </w:p>
        </w:tc>
        <w:tc>
          <w:tcPr>
            <w:tcW w:w="750" w:type="dxa"/>
            <w:tcMar>
              <w:left w:w="43" w:type="dxa"/>
              <w:right w:w="43" w:type="dxa"/>
            </w:tcMar>
          </w:tcPr>
          <w:p w14:paraId="4A399E64" w14:textId="77777777" w:rsidR="00FC7B78" w:rsidRPr="00AB7FE4" w:rsidRDefault="00FC7B78" w:rsidP="004F392D">
            <w:pPr>
              <w:jc w:val="center"/>
              <w:rPr>
                <w:sz w:val="20"/>
                <w:szCs w:val="20"/>
              </w:rPr>
            </w:pPr>
          </w:p>
        </w:tc>
        <w:tc>
          <w:tcPr>
            <w:tcW w:w="750" w:type="dxa"/>
            <w:tcMar>
              <w:left w:w="43" w:type="dxa"/>
              <w:right w:w="43" w:type="dxa"/>
            </w:tcMar>
          </w:tcPr>
          <w:p w14:paraId="1F7E4563" w14:textId="77777777" w:rsidR="00FC7B78" w:rsidRPr="00AB7FE4" w:rsidRDefault="00FC7B78" w:rsidP="004F392D">
            <w:pPr>
              <w:jc w:val="center"/>
              <w:rPr>
                <w:sz w:val="20"/>
                <w:szCs w:val="20"/>
              </w:rPr>
            </w:pPr>
          </w:p>
        </w:tc>
        <w:tc>
          <w:tcPr>
            <w:tcW w:w="750" w:type="dxa"/>
            <w:tcMar>
              <w:left w:w="43" w:type="dxa"/>
              <w:right w:w="43" w:type="dxa"/>
            </w:tcMar>
          </w:tcPr>
          <w:p w14:paraId="4A389F63" w14:textId="77777777" w:rsidR="00FC7B78" w:rsidRPr="00AB7FE4" w:rsidRDefault="00FC7B78" w:rsidP="004F392D">
            <w:pPr>
              <w:jc w:val="center"/>
              <w:rPr>
                <w:sz w:val="20"/>
                <w:szCs w:val="20"/>
              </w:rPr>
            </w:pPr>
          </w:p>
        </w:tc>
        <w:tc>
          <w:tcPr>
            <w:tcW w:w="750" w:type="dxa"/>
            <w:tcMar>
              <w:left w:w="43" w:type="dxa"/>
              <w:right w:w="43" w:type="dxa"/>
            </w:tcMar>
          </w:tcPr>
          <w:p w14:paraId="79476A2F" w14:textId="77777777" w:rsidR="00FC7B78" w:rsidRPr="00AB7FE4" w:rsidRDefault="00FC7B78" w:rsidP="004F392D">
            <w:pPr>
              <w:jc w:val="center"/>
              <w:rPr>
                <w:sz w:val="20"/>
                <w:szCs w:val="20"/>
              </w:rPr>
            </w:pPr>
          </w:p>
        </w:tc>
        <w:tc>
          <w:tcPr>
            <w:tcW w:w="750" w:type="dxa"/>
            <w:tcMar>
              <w:left w:w="43" w:type="dxa"/>
              <w:right w:w="43" w:type="dxa"/>
            </w:tcMar>
          </w:tcPr>
          <w:p w14:paraId="43C18961" w14:textId="77777777" w:rsidR="00FC7B78" w:rsidRPr="00AB7FE4" w:rsidRDefault="00FC7B78" w:rsidP="004F392D">
            <w:pPr>
              <w:jc w:val="center"/>
              <w:rPr>
                <w:sz w:val="20"/>
                <w:szCs w:val="20"/>
              </w:rPr>
            </w:pPr>
          </w:p>
        </w:tc>
        <w:tc>
          <w:tcPr>
            <w:tcW w:w="750" w:type="dxa"/>
            <w:tcMar>
              <w:left w:w="43" w:type="dxa"/>
              <w:right w:w="43" w:type="dxa"/>
            </w:tcMar>
          </w:tcPr>
          <w:p w14:paraId="72C03543" w14:textId="77777777" w:rsidR="00FC7B78" w:rsidRPr="00AB7FE4" w:rsidRDefault="00FC7B78" w:rsidP="004F392D">
            <w:pPr>
              <w:jc w:val="center"/>
              <w:rPr>
                <w:sz w:val="20"/>
                <w:szCs w:val="20"/>
              </w:rPr>
            </w:pPr>
          </w:p>
        </w:tc>
        <w:tc>
          <w:tcPr>
            <w:tcW w:w="750" w:type="dxa"/>
            <w:tcMar>
              <w:left w:w="43" w:type="dxa"/>
              <w:right w:w="43" w:type="dxa"/>
            </w:tcMar>
          </w:tcPr>
          <w:p w14:paraId="52C8422D" w14:textId="77777777" w:rsidR="00FC7B78" w:rsidRPr="00AB7FE4" w:rsidRDefault="00FC7B78" w:rsidP="004F392D">
            <w:pPr>
              <w:jc w:val="center"/>
              <w:rPr>
                <w:sz w:val="20"/>
                <w:szCs w:val="20"/>
              </w:rPr>
            </w:pPr>
          </w:p>
        </w:tc>
      </w:tr>
      <w:tr w:rsidR="00FC7B78" w:rsidRPr="009E1211" w14:paraId="761E33C5" w14:textId="77777777" w:rsidTr="004F392D">
        <w:trPr>
          <w:jc w:val="center"/>
        </w:trPr>
        <w:tc>
          <w:tcPr>
            <w:tcW w:w="900" w:type="dxa"/>
            <w:tcMar>
              <w:left w:w="43" w:type="dxa"/>
              <w:right w:w="43" w:type="dxa"/>
            </w:tcMar>
          </w:tcPr>
          <w:p w14:paraId="7036876B" w14:textId="77777777" w:rsidR="00FC7B78" w:rsidRPr="00AB7FE4" w:rsidRDefault="00FC7B78" w:rsidP="004F392D">
            <w:pPr>
              <w:jc w:val="center"/>
              <w:rPr>
                <w:sz w:val="20"/>
                <w:szCs w:val="20"/>
              </w:rPr>
            </w:pPr>
            <w:r w:rsidRPr="00AB7FE4">
              <w:rPr>
                <w:sz w:val="20"/>
                <w:szCs w:val="20"/>
              </w:rPr>
              <w:t>2036</w:t>
            </w:r>
          </w:p>
        </w:tc>
        <w:tc>
          <w:tcPr>
            <w:tcW w:w="750" w:type="dxa"/>
          </w:tcPr>
          <w:p w14:paraId="76F5F7BF" w14:textId="77777777" w:rsidR="00FC7B78" w:rsidRPr="00AB7FE4" w:rsidRDefault="00FC7B78" w:rsidP="004F392D">
            <w:pPr>
              <w:jc w:val="center"/>
              <w:rPr>
                <w:sz w:val="20"/>
                <w:szCs w:val="20"/>
              </w:rPr>
            </w:pPr>
          </w:p>
        </w:tc>
        <w:tc>
          <w:tcPr>
            <w:tcW w:w="750" w:type="dxa"/>
            <w:tcMar>
              <w:left w:w="43" w:type="dxa"/>
              <w:right w:w="43" w:type="dxa"/>
            </w:tcMar>
          </w:tcPr>
          <w:p w14:paraId="552E5F89" w14:textId="77777777" w:rsidR="00FC7B78" w:rsidRPr="00AB7FE4" w:rsidRDefault="00FC7B78" w:rsidP="004F392D">
            <w:pPr>
              <w:jc w:val="center"/>
              <w:rPr>
                <w:sz w:val="20"/>
                <w:szCs w:val="20"/>
              </w:rPr>
            </w:pPr>
          </w:p>
        </w:tc>
        <w:tc>
          <w:tcPr>
            <w:tcW w:w="750" w:type="dxa"/>
            <w:tcMar>
              <w:left w:w="43" w:type="dxa"/>
              <w:right w:w="43" w:type="dxa"/>
            </w:tcMar>
          </w:tcPr>
          <w:p w14:paraId="6F13DC10" w14:textId="77777777" w:rsidR="00FC7B78" w:rsidRPr="00AB7FE4" w:rsidRDefault="00FC7B78" w:rsidP="004F392D">
            <w:pPr>
              <w:jc w:val="center"/>
              <w:rPr>
                <w:sz w:val="20"/>
                <w:szCs w:val="20"/>
              </w:rPr>
            </w:pPr>
          </w:p>
        </w:tc>
        <w:tc>
          <w:tcPr>
            <w:tcW w:w="750" w:type="dxa"/>
            <w:tcMar>
              <w:left w:w="43" w:type="dxa"/>
              <w:right w:w="43" w:type="dxa"/>
            </w:tcMar>
          </w:tcPr>
          <w:p w14:paraId="67EE5516" w14:textId="77777777" w:rsidR="00FC7B78" w:rsidRPr="00AB7FE4" w:rsidRDefault="00FC7B78" w:rsidP="004F392D">
            <w:pPr>
              <w:jc w:val="center"/>
              <w:rPr>
                <w:sz w:val="20"/>
                <w:szCs w:val="20"/>
              </w:rPr>
            </w:pPr>
          </w:p>
        </w:tc>
        <w:tc>
          <w:tcPr>
            <w:tcW w:w="750" w:type="dxa"/>
            <w:tcMar>
              <w:left w:w="43" w:type="dxa"/>
              <w:right w:w="43" w:type="dxa"/>
            </w:tcMar>
          </w:tcPr>
          <w:p w14:paraId="3D430FD3" w14:textId="77777777" w:rsidR="00FC7B78" w:rsidRPr="00AB7FE4" w:rsidRDefault="00FC7B78" w:rsidP="004F392D">
            <w:pPr>
              <w:jc w:val="center"/>
              <w:rPr>
                <w:sz w:val="20"/>
                <w:szCs w:val="20"/>
              </w:rPr>
            </w:pPr>
          </w:p>
        </w:tc>
        <w:tc>
          <w:tcPr>
            <w:tcW w:w="750" w:type="dxa"/>
            <w:tcMar>
              <w:left w:w="43" w:type="dxa"/>
              <w:right w:w="43" w:type="dxa"/>
            </w:tcMar>
          </w:tcPr>
          <w:p w14:paraId="50C2DB88" w14:textId="77777777" w:rsidR="00FC7B78" w:rsidRPr="00AB7FE4" w:rsidRDefault="00FC7B78" w:rsidP="004F392D">
            <w:pPr>
              <w:jc w:val="center"/>
              <w:rPr>
                <w:sz w:val="20"/>
                <w:szCs w:val="20"/>
              </w:rPr>
            </w:pPr>
          </w:p>
        </w:tc>
        <w:tc>
          <w:tcPr>
            <w:tcW w:w="750" w:type="dxa"/>
            <w:tcMar>
              <w:left w:w="43" w:type="dxa"/>
              <w:right w:w="43" w:type="dxa"/>
            </w:tcMar>
          </w:tcPr>
          <w:p w14:paraId="5E6CCDFD" w14:textId="77777777" w:rsidR="00FC7B78" w:rsidRPr="00AB7FE4" w:rsidRDefault="00FC7B78" w:rsidP="004F392D">
            <w:pPr>
              <w:jc w:val="center"/>
              <w:rPr>
                <w:sz w:val="20"/>
                <w:szCs w:val="20"/>
              </w:rPr>
            </w:pPr>
          </w:p>
        </w:tc>
        <w:tc>
          <w:tcPr>
            <w:tcW w:w="750" w:type="dxa"/>
            <w:tcMar>
              <w:left w:w="43" w:type="dxa"/>
              <w:right w:w="43" w:type="dxa"/>
            </w:tcMar>
          </w:tcPr>
          <w:p w14:paraId="0F275E18" w14:textId="77777777" w:rsidR="00FC7B78" w:rsidRPr="00AB7FE4" w:rsidRDefault="00FC7B78" w:rsidP="004F392D">
            <w:pPr>
              <w:jc w:val="center"/>
              <w:rPr>
                <w:sz w:val="20"/>
                <w:szCs w:val="20"/>
              </w:rPr>
            </w:pPr>
          </w:p>
        </w:tc>
        <w:tc>
          <w:tcPr>
            <w:tcW w:w="750" w:type="dxa"/>
            <w:tcMar>
              <w:left w:w="43" w:type="dxa"/>
              <w:right w:w="43" w:type="dxa"/>
            </w:tcMar>
          </w:tcPr>
          <w:p w14:paraId="745189DE" w14:textId="77777777" w:rsidR="00FC7B78" w:rsidRPr="00AB7FE4" w:rsidRDefault="00FC7B78" w:rsidP="004F392D">
            <w:pPr>
              <w:jc w:val="center"/>
              <w:rPr>
                <w:sz w:val="20"/>
                <w:szCs w:val="20"/>
              </w:rPr>
            </w:pPr>
          </w:p>
        </w:tc>
        <w:tc>
          <w:tcPr>
            <w:tcW w:w="750" w:type="dxa"/>
            <w:tcMar>
              <w:left w:w="43" w:type="dxa"/>
              <w:right w:w="43" w:type="dxa"/>
            </w:tcMar>
          </w:tcPr>
          <w:p w14:paraId="772310F7" w14:textId="77777777" w:rsidR="00FC7B78" w:rsidRPr="00AB7FE4" w:rsidRDefault="00FC7B78" w:rsidP="004F392D">
            <w:pPr>
              <w:jc w:val="center"/>
              <w:rPr>
                <w:sz w:val="20"/>
                <w:szCs w:val="20"/>
              </w:rPr>
            </w:pPr>
          </w:p>
        </w:tc>
        <w:tc>
          <w:tcPr>
            <w:tcW w:w="750" w:type="dxa"/>
            <w:tcMar>
              <w:left w:w="43" w:type="dxa"/>
              <w:right w:w="43" w:type="dxa"/>
            </w:tcMar>
          </w:tcPr>
          <w:p w14:paraId="174ED5BC" w14:textId="77777777" w:rsidR="00FC7B78" w:rsidRPr="00AB7FE4" w:rsidRDefault="00FC7B78" w:rsidP="004F392D">
            <w:pPr>
              <w:jc w:val="center"/>
              <w:rPr>
                <w:sz w:val="20"/>
                <w:szCs w:val="20"/>
              </w:rPr>
            </w:pPr>
          </w:p>
        </w:tc>
        <w:tc>
          <w:tcPr>
            <w:tcW w:w="750" w:type="dxa"/>
            <w:tcMar>
              <w:left w:w="43" w:type="dxa"/>
              <w:right w:w="43" w:type="dxa"/>
            </w:tcMar>
          </w:tcPr>
          <w:p w14:paraId="466A4678" w14:textId="77777777" w:rsidR="00FC7B78" w:rsidRPr="00AB7FE4" w:rsidRDefault="00FC7B78" w:rsidP="004F392D">
            <w:pPr>
              <w:jc w:val="center"/>
              <w:rPr>
                <w:sz w:val="20"/>
                <w:szCs w:val="20"/>
              </w:rPr>
            </w:pPr>
          </w:p>
        </w:tc>
      </w:tr>
      <w:tr w:rsidR="00FC7B78" w:rsidRPr="009E1211" w14:paraId="58B14F5D" w14:textId="77777777" w:rsidTr="004F392D">
        <w:trPr>
          <w:jc w:val="center"/>
        </w:trPr>
        <w:tc>
          <w:tcPr>
            <w:tcW w:w="900" w:type="dxa"/>
            <w:tcMar>
              <w:left w:w="43" w:type="dxa"/>
              <w:right w:w="43" w:type="dxa"/>
            </w:tcMar>
          </w:tcPr>
          <w:p w14:paraId="7FB50606" w14:textId="77777777" w:rsidR="00FC7B78" w:rsidRPr="00AB7FE4" w:rsidRDefault="00FC7B78" w:rsidP="004F392D">
            <w:pPr>
              <w:jc w:val="center"/>
              <w:rPr>
                <w:sz w:val="20"/>
                <w:szCs w:val="20"/>
              </w:rPr>
            </w:pPr>
            <w:r w:rsidRPr="00AB7FE4">
              <w:rPr>
                <w:sz w:val="20"/>
                <w:szCs w:val="20"/>
              </w:rPr>
              <w:t>2037</w:t>
            </w:r>
          </w:p>
        </w:tc>
        <w:tc>
          <w:tcPr>
            <w:tcW w:w="750" w:type="dxa"/>
          </w:tcPr>
          <w:p w14:paraId="5EB4FEF3" w14:textId="77777777" w:rsidR="00FC7B78" w:rsidRPr="00AB7FE4" w:rsidRDefault="00FC7B78" w:rsidP="004F392D">
            <w:pPr>
              <w:jc w:val="center"/>
              <w:rPr>
                <w:sz w:val="20"/>
                <w:szCs w:val="20"/>
              </w:rPr>
            </w:pPr>
          </w:p>
        </w:tc>
        <w:tc>
          <w:tcPr>
            <w:tcW w:w="750" w:type="dxa"/>
            <w:tcMar>
              <w:left w:w="43" w:type="dxa"/>
              <w:right w:w="43" w:type="dxa"/>
            </w:tcMar>
          </w:tcPr>
          <w:p w14:paraId="60A5AA55" w14:textId="77777777" w:rsidR="00FC7B78" w:rsidRPr="00AB7FE4" w:rsidRDefault="00FC7B78" w:rsidP="004F392D">
            <w:pPr>
              <w:jc w:val="center"/>
              <w:rPr>
                <w:sz w:val="20"/>
                <w:szCs w:val="20"/>
              </w:rPr>
            </w:pPr>
          </w:p>
        </w:tc>
        <w:tc>
          <w:tcPr>
            <w:tcW w:w="750" w:type="dxa"/>
            <w:tcMar>
              <w:left w:w="43" w:type="dxa"/>
              <w:right w:w="43" w:type="dxa"/>
            </w:tcMar>
          </w:tcPr>
          <w:p w14:paraId="4E847AF6" w14:textId="77777777" w:rsidR="00FC7B78" w:rsidRPr="00AB7FE4" w:rsidRDefault="00FC7B78" w:rsidP="004F392D">
            <w:pPr>
              <w:jc w:val="center"/>
              <w:rPr>
                <w:sz w:val="20"/>
                <w:szCs w:val="20"/>
              </w:rPr>
            </w:pPr>
          </w:p>
        </w:tc>
        <w:tc>
          <w:tcPr>
            <w:tcW w:w="750" w:type="dxa"/>
            <w:tcMar>
              <w:left w:w="43" w:type="dxa"/>
              <w:right w:w="43" w:type="dxa"/>
            </w:tcMar>
          </w:tcPr>
          <w:p w14:paraId="4B6E016A" w14:textId="77777777" w:rsidR="00FC7B78" w:rsidRPr="00AB7FE4" w:rsidRDefault="00FC7B78" w:rsidP="004F392D">
            <w:pPr>
              <w:jc w:val="center"/>
              <w:rPr>
                <w:sz w:val="20"/>
                <w:szCs w:val="20"/>
              </w:rPr>
            </w:pPr>
          </w:p>
        </w:tc>
        <w:tc>
          <w:tcPr>
            <w:tcW w:w="750" w:type="dxa"/>
            <w:tcMar>
              <w:left w:w="43" w:type="dxa"/>
              <w:right w:w="43" w:type="dxa"/>
            </w:tcMar>
          </w:tcPr>
          <w:p w14:paraId="56391560" w14:textId="77777777" w:rsidR="00FC7B78" w:rsidRPr="00AB7FE4" w:rsidRDefault="00FC7B78" w:rsidP="004F392D">
            <w:pPr>
              <w:jc w:val="center"/>
              <w:rPr>
                <w:sz w:val="20"/>
                <w:szCs w:val="20"/>
              </w:rPr>
            </w:pPr>
          </w:p>
        </w:tc>
        <w:tc>
          <w:tcPr>
            <w:tcW w:w="750" w:type="dxa"/>
            <w:tcMar>
              <w:left w:w="43" w:type="dxa"/>
              <w:right w:w="43" w:type="dxa"/>
            </w:tcMar>
          </w:tcPr>
          <w:p w14:paraId="66F5E3DB" w14:textId="77777777" w:rsidR="00FC7B78" w:rsidRPr="00AB7FE4" w:rsidRDefault="00FC7B78" w:rsidP="004F392D">
            <w:pPr>
              <w:jc w:val="center"/>
              <w:rPr>
                <w:sz w:val="20"/>
                <w:szCs w:val="20"/>
              </w:rPr>
            </w:pPr>
          </w:p>
        </w:tc>
        <w:tc>
          <w:tcPr>
            <w:tcW w:w="750" w:type="dxa"/>
            <w:tcMar>
              <w:left w:w="43" w:type="dxa"/>
              <w:right w:w="43" w:type="dxa"/>
            </w:tcMar>
          </w:tcPr>
          <w:p w14:paraId="02333C8D" w14:textId="77777777" w:rsidR="00FC7B78" w:rsidRPr="00AB7FE4" w:rsidRDefault="00FC7B78" w:rsidP="004F392D">
            <w:pPr>
              <w:jc w:val="center"/>
              <w:rPr>
                <w:sz w:val="20"/>
                <w:szCs w:val="20"/>
              </w:rPr>
            </w:pPr>
          </w:p>
        </w:tc>
        <w:tc>
          <w:tcPr>
            <w:tcW w:w="750" w:type="dxa"/>
            <w:tcMar>
              <w:left w:w="43" w:type="dxa"/>
              <w:right w:w="43" w:type="dxa"/>
            </w:tcMar>
          </w:tcPr>
          <w:p w14:paraId="02A6A799" w14:textId="77777777" w:rsidR="00FC7B78" w:rsidRPr="00AB7FE4" w:rsidRDefault="00FC7B78" w:rsidP="004F392D">
            <w:pPr>
              <w:jc w:val="center"/>
              <w:rPr>
                <w:sz w:val="20"/>
                <w:szCs w:val="20"/>
              </w:rPr>
            </w:pPr>
          </w:p>
        </w:tc>
        <w:tc>
          <w:tcPr>
            <w:tcW w:w="750" w:type="dxa"/>
            <w:tcMar>
              <w:left w:w="43" w:type="dxa"/>
              <w:right w:w="43" w:type="dxa"/>
            </w:tcMar>
          </w:tcPr>
          <w:p w14:paraId="4E7838CE" w14:textId="77777777" w:rsidR="00FC7B78" w:rsidRPr="00AB7FE4" w:rsidRDefault="00FC7B78" w:rsidP="004F392D">
            <w:pPr>
              <w:jc w:val="center"/>
              <w:rPr>
                <w:sz w:val="20"/>
                <w:szCs w:val="20"/>
              </w:rPr>
            </w:pPr>
          </w:p>
        </w:tc>
        <w:tc>
          <w:tcPr>
            <w:tcW w:w="750" w:type="dxa"/>
            <w:tcMar>
              <w:left w:w="43" w:type="dxa"/>
              <w:right w:w="43" w:type="dxa"/>
            </w:tcMar>
          </w:tcPr>
          <w:p w14:paraId="7528055A" w14:textId="77777777" w:rsidR="00FC7B78" w:rsidRPr="00AB7FE4" w:rsidRDefault="00FC7B78" w:rsidP="004F392D">
            <w:pPr>
              <w:jc w:val="center"/>
              <w:rPr>
                <w:sz w:val="20"/>
                <w:szCs w:val="20"/>
              </w:rPr>
            </w:pPr>
          </w:p>
        </w:tc>
        <w:tc>
          <w:tcPr>
            <w:tcW w:w="750" w:type="dxa"/>
            <w:tcMar>
              <w:left w:w="43" w:type="dxa"/>
              <w:right w:w="43" w:type="dxa"/>
            </w:tcMar>
          </w:tcPr>
          <w:p w14:paraId="1B62540B" w14:textId="77777777" w:rsidR="00FC7B78" w:rsidRPr="00AB7FE4" w:rsidRDefault="00FC7B78" w:rsidP="004F392D">
            <w:pPr>
              <w:jc w:val="center"/>
              <w:rPr>
                <w:sz w:val="20"/>
                <w:szCs w:val="20"/>
              </w:rPr>
            </w:pPr>
          </w:p>
        </w:tc>
        <w:tc>
          <w:tcPr>
            <w:tcW w:w="750" w:type="dxa"/>
            <w:tcMar>
              <w:left w:w="43" w:type="dxa"/>
              <w:right w:w="43" w:type="dxa"/>
            </w:tcMar>
          </w:tcPr>
          <w:p w14:paraId="263EF7B3" w14:textId="77777777" w:rsidR="00FC7B78" w:rsidRPr="00AB7FE4" w:rsidRDefault="00FC7B78" w:rsidP="004F392D">
            <w:pPr>
              <w:jc w:val="center"/>
              <w:rPr>
                <w:sz w:val="20"/>
                <w:szCs w:val="20"/>
              </w:rPr>
            </w:pPr>
          </w:p>
        </w:tc>
      </w:tr>
      <w:tr w:rsidR="00FC7B78" w:rsidRPr="009E1211" w14:paraId="5E4865B4" w14:textId="77777777" w:rsidTr="004F392D">
        <w:trPr>
          <w:jc w:val="center"/>
        </w:trPr>
        <w:tc>
          <w:tcPr>
            <w:tcW w:w="900" w:type="dxa"/>
            <w:tcMar>
              <w:left w:w="43" w:type="dxa"/>
              <w:right w:w="43" w:type="dxa"/>
            </w:tcMar>
          </w:tcPr>
          <w:p w14:paraId="253E8B9D" w14:textId="77777777" w:rsidR="00FC7B78" w:rsidRPr="00AB7FE4" w:rsidRDefault="00FC7B78" w:rsidP="004F392D">
            <w:pPr>
              <w:jc w:val="center"/>
              <w:rPr>
                <w:sz w:val="20"/>
                <w:szCs w:val="20"/>
              </w:rPr>
            </w:pPr>
            <w:r w:rsidRPr="00AB7FE4">
              <w:rPr>
                <w:sz w:val="20"/>
                <w:szCs w:val="20"/>
              </w:rPr>
              <w:t>2038</w:t>
            </w:r>
          </w:p>
        </w:tc>
        <w:tc>
          <w:tcPr>
            <w:tcW w:w="750" w:type="dxa"/>
          </w:tcPr>
          <w:p w14:paraId="6B7EBDEE" w14:textId="77777777" w:rsidR="00FC7B78" w:rsidRPr="00AB7FE4" w:rsidRDefault="00FC7B78" w:rsidP="004F392D">
            <w:pPr>
              <w:jc w:val="center"/>
              <w:rPr>
                <w:sz w:val="20"/>
                <w:szCs w:val="20"/>
              </w:rPr>
            </w:pPr>
          </w:p>
        </w:tc>
        <w:tc>
          <w:tcPr>
            <w:tcW w:w="750" w:type="dxa"/>
            <w:tcMar>
              <w:left w:w="43" w:type="dxa"/>
              <w:right w:w="43" w:type="dxa"/>
            </w:tcMar>
          </w:tcPr>
          <w:p w14:paraId="784940A1" w14:textId="77777777" w:rsidR="00FC7B78" w:rsidRPr="00AB7FE4" w:rsidRDefault="00FC7B78" w:rsidP="004F392D">
            <w:pPr>
              <w:jc w:val="center"/>
              <w:rPr>
                <w:sz w:val="20"/>
                <w:szCs w:val="20"/>
              </w:rPr>
            </w:pPr>
          </w:p>
        </w:tc>
        <w:tc>
          <w:tcPr>
            <w:tcW w:w="750" w:type="dxa"/>
            <w:tcMar>
              <w:left w:w="43" w:type="dxa"/>
              <w:right w:w="43" w:type="dxa"/>
            </w:tcMar>
          </w:tcPr>
          <w:p w14:paraId="2D41535B" w14:textId="77777777" w:rsidR="00FC7B78" w:rsidRPr="00AB7FE4" w:rsidRDefault="00FC7B78" w:rsidP="004F392D">
            <w:pPr>
              <w:jc w:val="center"/>
              <w:rPr>
                <w:sz w:val="20"/>
                <w:szCs w:val="20"/>
              </w:rPr>
            </w:pPr>
          </w:p>
        </w:tc>
        <w:tc>
          <w:tcPr>
            <w:tcW w:w="750" w:type="dxa"/>
            <w:tcMar>
              <w:left w:w="43" w:type="dxa"/>
              <w:right w:w="43" w:type="dxa"/>
            </w:tcMar>
          </w:tcPr>
          <w:p w14:paraId="3E278F11" w14:textId="77777777" w:rsidR="00FC7B78" w:rsidRPr="00AB7FE4" w:rsidRDefault="00FC7B78" w:rsidP="004F392D">
            <w:pPr>
              <w:jc w:val="center"/>
              <w:rPr>
                <w:sz w:val="20"/>
                <w:szCs w:val="20"/>
              </w:rPr>
            </w:pPr>
          </w:p>
        </w:tc>
        <w:tc>
          <w:tcPr>
            <w:tcW w:w="750" w:type="dxa"/>
            <w:tcMar>
              <w:left w:w="43" w:type="dxa"/>
              <w:right w:w="43" w:type="dxa"/>
            </w:tcMar>
          </w:tcPr>
          <w:p w14:paraId="0EA8642F" w14:textId="77777777" w:rsidR="00FC7B78" w:rsidRPr="00AB7FE4" w:rsidRDefault="00FC7B78" w:rsidP="004F392D">
            <w:pPr>
              <w:jc w:val="center"/>
              <w:rPr>
                <w:sz w:val="20"/>
                <w:szCs w:val="20"/>
              </w:rPr>
            </w:pPr>
          </w:p>
        </w:tc>
        <w:tc>
          <w:tcPr>
            <w:tcW w:w="750" w:type="dxa"/>
            <w:tcMar>
              <w:left w:w="43" w:type="dxa"/>
              <w:right w:w="43" w:type="dxa"/>
            </w:tcMar>
          </w:tcPr>
          <w:p w14:paraId="6D180CDA" w14:textId="77777777" w:rsidR="00FC7B78" w:rsidRPr="00AB7FE4" w:rsidRDefault="00FC7B78" w:rsidP="004F392D">
            <w:pPr>
              <w:jc w:val="center"/>
              <w:rPr>
                <w:sz w:val="20"/>
                <w:szCs w:val="20"/>
              </w:rPr>
            </w:pPr>
          </w:p>
        </w:tc>
        <w:tc>
          <w:tcPr>
            <w:tcW w:w="750" w:type="dxa"/>
            <w:tcMar>
              <w:left w:w="43" w:type="dxa"/>
              <w:right w:w="43" w:type="dxa"/>
            </w:tcMar>
          </w:tcPr>
          <w:p w14:paraId="4EB206B9" w14:textId="77777777" w:rsidR="00FC7B78" w:rsidRPr="00AB7FE4" w:rsidRDefault="00FC7B78" w:rsidP="004F392D">
            <w:pPr>
              <w:jc w:val="center"/>
              <w:rPr>
                <w:sz w:val="20"/>
                <w:szCs w:val="20"/>
              </w:rPr>
            </w:pPr>
          </w:p>
        </w:tc>
        <w:tc>
          <w:tcPr>
            <w:tcW w:w="750" w:type="dxa"/>
            <w:tcMar>
              <w:left w:w="43" w:type="dxa"/>
              <w:right w:w="43" w:type="dxa"/>
            </w:tcMar>
          </w:tcPr>
          <w:p w14:paraId="1EB8C70B" w14:textId="77777777" w:rsidR="00FC7B78" w:rsidRPr="00AB7FE4" w:rsidRDefault="00FC7B78" w:rsidP="004F392D">
            <w:pPr>
              <w:jc w:val="center"/>
              <w:rPr>
                <w:sz w:val="20"/>
                <w:szCs w:val="20"/>
              </w:rPr>
            </w:pPr>
          </w:p>
        </w:tc>
        <w:tc>
          <w:tcPr>
            <w:tcW w:w="750" w:type="dxa"/>
            <w:tcMar>
              <w:left w:w="43" w:type="dxa"/>
              <w:right w:w="43" w:type="dxa"/>
            </w:tcMar>
          </w:tcPr>
          <w:p w14:paraId="31B8B0B0" w14:textId="77777777" w:rsidR="00FC7B78" w:rsidRPr="00AB7FE4" w:rsidRDefault="00FC7B78" w:rsidP="004F392D">
            <w:pPr>
              <w:jc w:val="center"/>
              <w:rPr>
                <w:sz w:val="20"/>
                <w:szCs w:val="20"/>
              </w:rPr>
            </w:pPr>
          </w:p>
        </w:tc>
        <w:tc>
          <w:tcPr>
            <w:tcW w:w="750" w:type="dxa"/>
            <w:tcMar>
              <w:left w:w="43" w:type="dxa"/>
              <w:right w:w="43" w:type="dxa"/>
            </w:tcMar>
          </w:tcPr>
          <w:p w14:paraId="155F128D" w14:textId="77777777" w:rsidR="00FC7B78" w:rsidRPr="00AB7FE4" w:rsidRDefault="00FC7B78" w:rsidP="004F392D">
            <w:pPr>
              <w:jc w:val="center"/>
              <w:rPr>
                <w:sz w:val="20"/>
                <w:szCs w:val="20"/>
              </w:rPr>
            </w:pPr>
          </w:p>
        </w:tc>
        <w:tc>
          <w:tcPr>
            <w:tcW w:w="750" w:type="dxa"/>
            <w:tcMar>
              <w:left w:w="43" w:type="dxa"/>
              <w:right w:w="43" w:type="dxa"/>
            </w:tcMar>
          </w:tcPr>
          <w:p w14:paraId="7B57710D" w14:textId="77777777" w:rsidR="00FC7B78" w:rsidRPr="00AB7FE4" w:rsidRDefault="00FC7B78" w:rsidP="004F392D">
            <w:pPr>
              <w:jc w:val="center"/>
              <w:rPr>
                <w:sz w:val="20"/>
                <w:szCs w:val="20"/>
              </w:rPr>
            </w:pPr>
          </w:p>
        </w:tc>
        <w:tc>
          <w:tcPr>
            <w:tcW w:w="750" w:type="dxa"/>
            <w:tcMar>
              <w:left w:w="43" w:type="dxa"/>
              <w:right w:w="43" w:type="dxa"/>
            </w:tcMar>
          </w:tcPr>
          <w:p w14:paraId="64990B03" w14:textId="77777777" w:rsidR="00FC7B78" w:rsidRPr="00AB7FE4" w:rsidRDefault="00FC7B78" w:rsidP="004F392D">
            <w:pPr>
              <w:jc w:val="center"/>
              <w:rPr>
                <w:sz w:val="20"/>
                <w:szCs w:val="20"/>
              </w:rPr>
            </w:pPr>
          </w:p>
        </w:tc>
      </w:tr>
      <w:tr w:rsidR="00FC7B78" w:rsidRPr="009E1211" w14:paraId="5A223631" w14:textId="77777777" w:rsidTr="004F392D">
        <w:trPr>
          <w:jc w:val="center"/>
        </w:trPr>
        <w:tc>
          <w:tcPr>
            <w:tcW w:w="900" w:type="dxa"/>
            <w:tcMar>
              <w:left w:w="43" w:type="dxa"/>
              <w:right w:w="43" w:type="dxa"/>
            </w:tcMar>
          </w:tcPr>
          <w:p w14:paraId="1A728EA6" w14:textId="77777777" w:rsidR="00FC7B78" w:rsidRPr="00AB7FE4" w:rsidRDefault="00FC7B78" w:rsidP="004F392D">
            <w:pPr>
              <w:jc w:val="center"/>
              <w:rPr>
                <w:sz w:val="20"/>
                <w:szCs w:val="20"/>
              </w:rPr>
            </w:pPr>
            <w:r w:rsidRPr="00AB7FE4">
              <w:rPr>
                <w:sz w:val="20"/>
                <w:szCs w:val="20"/>
              </w:rPr>
              <w:t>2039</w:t>
            </w:r>
          </w:p>
        </w:tc>
        <w:tc>
          <w:tcPr>
            <w:tcW w:w="750" w:type="dxa"/>
          </w:tcPr>
          <w:p w14:paraId="37D72B21" w14:textId="77777777" w:rsidR="00FC7B78" w:rsidRPr="00AB7FE4" w:rsidRDefault="00FC7B78" w:rsidP="004F392D">
            <w:pPr>
              <w:jc w:val="center"/>
              <w:rPr>
                <w:sz w:val="20"/>
                <w:szCs w:val="20"/>
              </w:rPr>
            </w:pPr>
          </w:p>
        </w:tc>
        <w:tc>
          <w:tcPr>
            <w:tcW w:w="750" w:type="dxa"/>
            <w:tcMar>
              <w:left w:w="43" w:type="dxa"/>
              <w:right w:w="43" w:type="dxa"/>
            </w:tcMar>
          </w:tcPr>
          <w:p w14:paraId="549E6D00" w14:textId="77777777" w:rsidR="00FC7B78" w:rsidRPr="00AB7FE4" w:rsidRDefault="00FC7B78" w:rsidP="004F392D">
            <w:pPr>
              <w:jc w:val="center"/>
              <w:rPr>
                <w:sz w:val="20"/>
                <w:szCs w:val="20"/>
              </w:rPr>
            </w:pPr>
          </w:p>
        </w:tc>
        <w:tc>
          <w:tcPr>
            <w:tcW w:w="750" w:type="dxa"/>
            <w:tcMar>
              <w:left w:w="43" w:type="dxa"/>
              <w:right w:w="43" w:type="dxa"/>
            </w:tcMar>
          </w:tcPr>
          <w:p w14:paraId="5CC874F0" w14:textId="77777777" w:rsidR="00FC7B78" w:rsidRPr="00AB7FE4" w:rsidRDefault="00FC7B78" w:rsidP="004F392D">
            <w:pPr>
              <w:jc w:val="center"/>
              <w:rPr>
                <w:sz w:val="20"/>
                <w:szCs w:val="20"/>
              </w:rPr>
            </w:pPr>
          </w:p>
        </w:tc>
        <w:tc>
          <w:tcPr>
            <w:tcW w:w="750" w:type="dxa"/>
            <w:tcMar>
              <w:left w:w="43" w:type="dxa"/>
              <w:right w:w="43" w:type="dxa"/>
            </w:tcMar>
          </w:tcPr>
          <w:p w14:paraId="113AF029" w14:textId="77777777" w:rsidR="00FC7B78" w:rsidRPr="00AB7FE4" w:rsidRDefault="00FC7B78" w:rsidP="004F392D">
            <w:pPr>
              <w:jc w:val="center"/>
              <w:rPr>
                <w:sz w:val="20"/>
                <w:szCs w:val="20"/>
              </w:rPr>
            </w:pPr>
          </w:p>
        </w:tc>
        <w:tc>
          <w:tcPr>
            <w:tcW w:w="750" w:type="dxa"/>
            <w:tcMar>
              <w:left w:w="43" w:type="dxa"/>
              <w:right w:w="43" w:type="dxa"/>
            </w:tcMar>
          </w:tcPr>
          <w:p w14:paraId="1D1C07A0" w14:textId="77777777" w:rsidR="00FC7B78" w:rsidRPr="00AB7FE4" w:rsidRDefault="00FC7B78" w:rsidP="004F392D">
            <w:pPr>
              <w:jc w:val="center"/>
              <w:rPr>
                <w:sz w:val="20"/>
                <w:szCs w:val="20"/>
              </w:rPr>
            </w:pPr>
          </w:p>
        </w:tc>
        <w:tc>
          <w:tcPr>
            <w:tcW w:w="750" w:type="dxa"/>
            <w:tcMar>
              <w:left w:w="43" w:type="dxa"/>
              <w:right w:w="43" w:type="dxa"/>
            </w:tcMar>
          </w:tcPr>
          <w:p w14:paraId="575D377A" w14:textId="77777777" w:rsidR="00FC7B78" w:rsidRPr="00AB7FE4" w:rsidRDefault="00FC7B78" w:rsidP="004F392D">
            <w:pPr>
              <w:jc w:val="center"/>
              <w:rPr>
                <w:sz w:val="20"/>
                <w:szCs w:val="20"/>
              </w:rPr>
            </w:pPr>
          </w:p>
        </w:tc>
        <w:tc>
          <w:tcPr>
            <w:tcW w:w="750" w:type="dxa"/>
            <w:tcMar>
              <w:left w:w="43" w:type="dxa"/>
              <w:right w:w="43" w:type="dxa"/>
            </w:tcMar>
          </w:tcPr>
          <w:p w14:paraId="2E261F8F" w14:textId="77777777" w:rsidR="00FC7B78" w:rsidRPr="00AB7FE4" w:rsidRDefault="00FC7B78" w:rsidP="004F392D">
            <w:pPr>
              <w:jc w:val="center"/>
              <w:rPr>
                <w:sz w:val="20"/>
                <w:szCs w:val="20"/>
              </w:rPr>
            </w:pPr>
          </w:p>
        </w:tc>
        <w:tc>
          <w:tcPr>
            <w:tcW w:w="750" w:type="dxa"/>
            <w:tcMar>
              <w:left w:w="43" w:type="dxa"/>
              <w:right w:w="43" w:type="dxa"/>
            </w:tcMar>
          </w:tcPr>
          <w:p w14:paraId="07957B6F" w14:textId="77777777" w:rsidR="00FC7B78" w:rsidRPr="00AB7FE4" w:rsidRDefault="00FC7B78" w:rsidP="004F392D">
            <w:pPr>
              <w:jc w:val="center"/>
              <w:rPr>
                <w:sz w:val="20"/>
                <w:szCs w:val="20"/>
              </w:rPr>
            </w:pPr>
          </w:p>
        </w:tc>
        <w:tc>
          <w:tcPr>
            <w:tcW w:w="750" w:type="dxa"/>
            <w:tcMar>
              <w:left w:w="43" w:type="dxa"/>
              <w:right w:w="43" w:type="dxa"/>
            </w:tcMar>
          </w:tcPr>
          <w:p w14:paraId="0CACF392" w14:textId="77777777" w:rsidR="00FC7B78" w:rsidRPr="00AB7FE4" w:rsidRDefault="00FC7B78" w:rsidP="004F392D">
            <w:pPr>
              <w:jc w:val="center"/>
              <w:rPr>
                <w:sz w:val="20"/>
                <w:szCs w:val="20"/>
              </w:rPr>
            </w:pPr>
          </w:p>
        </w:tc>
        <w:tc>
          <w:tcPr>
            <w:tcW w:w="750" w:type="dxa"/>
            <w:tcMar>
              <w:left w:w="43" w:type="dxa"/>
              <w:right w:w="43" w:type="dxa"/>
            </w:tcMar>
          </w:tcPr>
          <w:p w14:paraId="6208DBE3" w14:textId="77777777" w:rsidR="00FC7B78" w:rsidRPr="00AB7FE4" w:rsidRDefault="00FC7B78" w:rsidP="004F392D">
            <w:pPr>
              <w:jc w:val="center"/>
              <w:rPr>
                <w:sz w:val="20"/>
                <w:szCs w:val="20"/>
              </w:rPr>
            </w:pPr>
          </w:p>
        </w:tc>
        <w:tc>
          <w:tcPr>
            <w:tcW w:w="750" w:type="dxa"/>
            <w:tcMar>
              <w:left w:w="43" w:type="dxa"/>
              <w:right w:w="43" w:type="dxa"/>
            </w:tcMar>
          </w:tcPr>
          <w:p w14:paraId="08E887FB" w14:textId="77777777" w:rsidR="00FC7B78" w:rsidRPr="00AB7FE4" w:rsidRDefault="00FC7B78" w:rsidP="004F392D">
            <w:pPr>
              <w:jc w:val="center"/>
              <w:rPr>
                <w:sz w:val="20"/>
                <w:szCs w:val="20"/>
              </w:rPr>
            </w:pPr>
          </w:p>
        </w:tc>
        <w:tc>
          <w:tcPr>
            <w:tcW w:w="750" w:type="dxa"/>
            <w:tcMar>
              <w:left w:w="43" w:type="dxa"/>
              <w:right w:w="43" w:type="dxa"/>
            </w:tcMar>
          </w:tcPr>
          <w:p w14:paraId="5BB56CF7" w14:textId="77777777" w:rsidR="00FC7B78" w:rsidRPr="00AB7FE4" w:rsidRDefault="00FC7B78" w:rsidP="004F392D">
            <w:pPr>
              <w:jc w:val="center"/>
              <w:rPr>
                <w:sz w:val="20"/>
                <w:szCs w:val="20"/>
              </w:rPr>
            </w:pPr>
          </w:p>
        </w:tc>
      </w:tr>
      <w:tr w:rsidR="00FC7B78" w:rsidRPr="009E1211" w14:paraId="52F2785A" w14:textId="77777777" w:rsidTr="004F392D">
        <w:trPr>
          <w:jc w:val="center"/>
        </w:trPr>
        <w:tc>
          <w:tcPr>
            <w:tcW w:w="900" w:type="dxa"/>
            <w:tcMar>
              <w:left w:w="43" w:type="dxa"/>
              <w:right w:w="43" w:type="dxa"/>
            </w:tcMar>
          </w:tcPr>
          <w:p w14:paraId="6D85D64E" w14:textId="77777777" w:rsidR="00FC7B78" w:rsidRPr="00AB7FE4" w:rsidRDefault="00FC7B78" w:rsidP="004F392D">
            <w:pPr>
              <w:jc w:val="center"/>
              <w:rPr>
                <w:sz w:val="20"/>
                <w:szCs w:val="20"/>
              </w:rPr>
            </w:pPr>
            <w:r w:rsidRPr="00AB7FE4">
              <w:rPr>
                <w:sz w:val="20"/>
                <w:szCs w:val="20"/>
              </w:rPr>
              <w:t>2040</w:t>
            </w:r>
          </w:p>
        </w:tc>
        <w:tc>
          <w:tcPr>
            <w:tcW w:w="750" w:type="dxa"/>
          </w:tcPr>
          <w:p w14:paraId="427B6CBD" w14:textId="77777777" w:rsidR="00FC7B78" w:rsidRPr="00AB7FE4" w:rsidRDefault="00FC7B78" w:rsidP="004F392D">
            <w:pPr>
              <w:jc w:val="center"/>
              <w:rPr>
                <w:sz w:val="20"/>
                <w:szCs w:val="20"/>
              </w:rPr>
            </w:pPr>
          </w:p>
        </w:tc>
        <w:tc>
          <w:tcPr>
            <w:tcW w:w="750" w:type="dxa"/>
            <w:tcMar>
              <w:left w:w="43" w:type="dxa"/>
              <w:right w:w="43" w:type="dxa"/>
            </w:tcMar>
          </w:tcPr>
          <w:p w14:paraId="140778FD" w14:textId="77777777" w:rsidR="00FC7B78" w:rsidRPr="00AB7FE4" w:rsidRDefault="00FC7B78" w:rsidP="004F392D">
            <w:pPr>
              <w:jc w:val="center"/>
              <w:rPr>
                <w:sz w:val="20"/>
                <w:szCs w:val="20"/>
              </w:rPr>
            </w:pPr>
          </w:p>
        </w:tc>
        <w:tc>
          <w:tcPr>
            <w:tcW w:w="750" w:type="dxa"/>
            <w:tcMar>
              <w:left w:w="43" w:type="dxa"/>
              <w:right w:w="43" w:type="dxa"/>
            </w:tcMar>
          </w:tcPr>
          <w:p w14:paraId="7DB92BB7" w14:textId="77777777" w:rsidR="00FC7B78" w:rsidRPr="00AB7FE4" w:rsidRDefault="00FC7B78" w:rsidP="004F392D">
            <w:pPr>
              <w:jc w:val="center"/>
              <w:rPr>
                <w:sz w:val="20"/>
                <w:szCs w:val="20"/>
              </w:rPr>
            </w:pPr>
          </w:p>
        </w:tc>
        <w:tc>
          <w:tcPr>
            <w:tcW w:w="750" w:type="dxa"/>
            <w:tcMar>
              <w:left w:w="43" w:type="dxa"/>
              <w:right w:w="43" w:type="dxa"/>
            </w:tcMar>
          </w:tcPr>
          <w:p w14:paraId="43CF1952" w14:textId="77777777" w:rsidR="00FC7B78" w:rsidRPr="00AB7FE4" w:rsidRDefault="00FC7B78" w:rsidP="004F392D">
            <w:pPr>
              <w:jc w:val="center"/>
              <w:rPr>
                <w:sz w:val="20"/>
                <w:szCs w:val="20"/>
              </w:rPr>
            </w:pPr>
          </w:p>
        </w:tc>
        <w:tc>
          <w:tcPr>
            <w:tcW w:w="750" w:type="dxa"/>
            <w:tcMar>
              <w:left w:w="43" w:type="dxa"/>
              <w:right w:w="43" w:type="dxa"/>
            </w:tcMar>
          </w:tcPr>
          <w:p w14:paraId="7B0B32C8" w14:textId="77777777" w:rsidR="00FC7B78" w:rsidRPr="00AB7FE4" w:rsidRDefault="00FC7B78" w:rsidP="004F392D">
            <w:pPr>
              <w:jc w:val="center"/>
              <w:rPr>
                <w:sz w:val="20"/>
                <w:szCs w:val="20"/>
              </w:rPr>
            </w:pPr>
          </w:p>
        </w:tc>
        <w:tc>
          <w:tcPr>
            <w:tcW w:w="750" w:type="dxa"/>
            <w:tcMar>
              <w:left w:w="43" w:type="dxa"/>
              <w:right w:w="43" w:type="dxa"/>
            </w:tcMar>
          </w:tcPr>
          <w:p w14:paraId="77A8143F" w14:textId="77777777" w:rsidR="00FC7B78" w:rsidRPr="00AB7FE4" w:rsidRDefault="00FC7B78" w:rsidP="004F392D">
            <w:pPr>
              <w:jc w:val="center"/>
              <w:rPr>
                <w:sz w:val="20"/>
                <w:szCs w:val="20"/>
              </w:rPr>
            </w:pPr>
          </w:p>
        </w:tc>
        <w:tc>
          <w:tcPr>
            <w:tcW w:w="750" w:type="dxa"/>
            <w:tcMar>
              <w:left w:w="43" w:type="dxa"/>
              <w:right w:w="43" w:type="dxa"/>
            </w:tcMar>
          </w:tcPr>
          <w:p w14:paraId="061D9CD1" w14:textId="77777777" w:rsidR="00FC7B78" w:rsidRPr="00AB7FE4" w:rsidRDefault="00FC7B78" w:rsidP="004F392D">
            <w:pPr>
              <w:jc w:val="center"/>
              <w:rPr>
                <w:sz w:val="20"/>
                <w:szCs w:val="20"/>
              </w:rPr>
            </w:pPr>
          </w:p>
        </w:tc>
        <w:tc>
          <w:tcPr>
            <w:tcW w:w="750" w:type="dxa"/>
            <w:tcMar>
              <w:left w:w="43" w:type="dxa"/>
              <w:right w:w="43" w:type="dxa"/>
            </w:tcMar>
          </w:tcPr>
          <w:p w14:paraId="3915AF01" w14:textId="77777777" w:rsidR="00FC7B78" w:rsidRPr="00AB7FE4" w:rsidRDefault="00FC7B78" w:rsidP="004F392D">
            <w:pPr>
              <w:jc w:val="center"/>
              <w:rPr>
                <w:sz w:val="20"/>
                <w:szCs w:val="20"/>
              </w:rPr>
            </w:pPr>
          </w:p>
        </w:tc>
        <w:tc>
          <w:tcPr>
            <w:tcW w:w="750" w:type="dxa"/>
            <w:tcMar>
              <w:left w:w="43" w:type="dxa"/>
              <w:right w:w="43" w:type="dxa"/>
            </w:tcMar>
          </w:tcPr>
          <w:p w14:paraId="0FE7923B" w14:textId="77777777" w:rsidR="00FC7B78" w:rsidRPr="00AB7FE4" w:rsidRDefault="00FC7B78" w:rsidP="004F392D">
            <w:pPr>
              <w:jc w:val="center"/>
              <w:rPr>
                <w:sz w:val="20"/>
                <w:szCs w:val="20"/>
              </w:rPr>
            </w:pPr>
          </w:p>
        </w:tc>
        <w:tc>
          <w:tcPr>
            <w:tcW w:w="750" w:type="dxa"/>
            <w:tcMar>
              <w:left w:w="43" w:type="dxa"/>
              <w:right w:w="43" w:type="dxa"/>
            </w:tcMar>
          </w:tcPr>
          <w:p w14:paraId="41E1A53E" w14:textId="77777777" w:rsidR="00FC7B78" w:rsidRPr="00AB7FE4" w:rsidRDefault="00FC7B78" w:rsidP="004F392D">
            <w:pPr>
              <w:jc w:val="center"/>
              <w:rPr>
                <w:sz w:val="20"/>
                <w:szCs w:val="20"/>
              </w:rPr>
            </w:pPr>
          </w:p>
        </w:tc>
        <w:tc>
          <w:tcPr>
            <w:tcW w:w="750" w:type="dxa"/>
            <w:tcMar>
              <w:left w:w="43" w:type="dxa"/>
              <w:right w:w="43" w:type="dxa"/>
            </w:tcMar>
          </w:tcPr>
          <w:p w14:paraId="088D2421" w14:textId="77777777" w:rsidR="00FC7B78" w:rsidRPr="00AB7FE4" w:rsidRDefault="00FC7B78" w:rsidP="004F392D">
            <w:pPr>
              <w:jc w:val="center"/>
              <w:rPr>
                <w:sz w:val="20"/>
                <w:szCs w:val="20"/>
              </w:rPr>
            </w:pPr>
          </w:p>
        </w:tc>
        <w:tc>
          <w:tcPr>
            <w:tcW w:w="750" w:type="dxa"/>
            <w:tcMar>
              <w:left w:w="43" w:type="dxa"/>
              <w:right w:w="43" w:type="dxa"/>
            </w:tcMar>
          </w:tcPr>
          <w:p w14:paraId="29AFA8FB" w14:textId="77777777" w:rsidR="00FC7B78" w:rsidRPr="00AB7FE4" w:rsidRDefault="00FC7B78" w:rsidP="004F392D">
            <w:pPr>
              <w:jc w:val="center"/>
              <w:rPr>
                <w:sz w:val="20"/>
                <w:szCs w:val="20"/>
              </w:rPr>
            </w:pPr>
          </w:p>
        </w:tc>
      </w:tr>
      <w:tr w:rsidR="00FC7B78" w:rsidRPr="009E1211" w14:paraId="731ECC42" w14:textId="77777777" w:rsidTr="004F392D">
        <w:trPr>
          <w:jc w:val="center"/>
        </w:trPr>
        <w:tc>
          <w:tcPr>
            <w:tcW w:w="900" w:type="dxa"/>
            <w:tcMar>
              <w:left w:w="43" w:type="dxa"/>
              <w:right w:w="43" w:type="dxa"/>
            </w:tcMar>
          </w:tcPr>
          <w:p w14:paraId="3B00065D" w14:textId="77777777" w:rsidR="00FC7B78" w:rsidRPr="00AB7FE4" w:rsidRDefault="00FC7B78" w:rsidP="004F392D">
            <w:pPr>
              <w:jc w:val="center"/>
              <w:rPr>
                <w:sz w:val="20"/>
                <w:szCs w:val="20"/>
              </w:rPr>
            </w:pPr>
            <w:r w:rsidRPr="00AB7FE4">
              <w:rPr>
                <w:sz w:val="20"/>
                <w:szCs w:val="20"/>
              </w:rPr>
              <w:t>2041</w:t>
            </w:r>
          </w:p>
        </w:tc>
        <w:tc>
          <w:tcPr>
            <w:tcW w:w="750" w:type="dxa"/>
          </w:tcPr>
          <w:p w14:paraId="0B00E652" w14:textId="77777777" w:rsidR="00FC7B78" w:rsidRPr="00AB7FE4" w:rsidRDefault="00FC7B78" w:rsidP="004F392D">
            <w:pPr>
              <w:jc w:val="center"/>
              <w:rPr>
                <w:sz w:val="20"/>
                <w:szCs w:val="20"/>
              </w:rPr>
            </w:pPr>
          </w:p>
        </w:tc>
        <w:tc>
          <w:tcPr>
            <w:tcW w:w="750" w:type="dxa"/>
            <w:tcMar>
              <w:left w:w="43" w:type="dxa"/>
              <w:right w:w="43" w:type="dxa"/>
            </w:tcMar>
          </w:tcPr>
          <w:p w14:paraId="3C9084AC" w14:textId="77777777" w:rsidR="00FC7B78" w:rsidRPr="00AB7FE4" w:rsidRDefault="00FC7B78" w:rsidP="004F392D">
            <w:pPr>
              <w:jc w:val="center"/>
              <w:rPr>
                <w:sz w:val="20"/>
                <w:szCs w:val="20"/>
              </w:rPr>
            </w:pPr>
          </w:p>
        </w:tc>
        <w:tc>
          <w:tcPr>
            <w:tcW w:w="750" w:type="dxa"/>
            <w:tcMar>
              <w:left w:w="43" w:type="dxa"/>
              <w:right w:w="43" w:type="dxa"/>
            </w:tcMar>
          </w:tcPr>
          <w:p w14:paraId="0F3E8CC2" w14:textId="77777777" w:rsidR="00FC7B78" w:rsidRPr="00AB7FE4" w:rsidRDefault="00FC7B78" w:rsidP="004F392D">
            <w:pPr>
              <w:jc w:val="center"/>
              <w:rPr>
                <w:sz w:val="20"/>
                <w:szCs w:val="20"/>
              </w:rPr>
            </w:pPr>
          </w:p>
        </w:tc>
        <w:tc>
          <w:tcPr>
            <w:tcW w:w="750" w:type="dxa"/>
            <w:tcMar>
              <w:left w:w="43" w:type="dxa"/>
              <w:right w:w="43" w:type="dxa"/>
            </w:tcMar>
          </w:tcPr>
          <w:p w14:paraId="6DAAB2E2" w14:textId="77777777" w:rsidR="00FC7B78" w:rsidRPr="00AB7FE4" w:rsidRDefault="00FC7B78" w:rsidP="004F392D">
            <w:pPr>
              <w:jc w:val="center"/>
              <w:rPr>
                <w:sz w:val="20"/>
                <w:szCs w:val="20"/>
              </w:rPr>
            </w:pPr>
          </w:p>
        </w:tc>
        <w:tc>
          <w:tcPr>
            <w:tcW w:w="750" w:type="dxa"/>
            <w:tcMar>
              <w:left w:w="43" w:type="dxa"/>
              <w:right w:w="43" w:type="dxa"/>
            </w:tcMar>
          </w:tcPr>
          <w:p w14:paraId="489D8216" w14:textId="77777777" w:rsidR="00FC7B78" w:rsidRPr="00AB7FE4" w:rsidRDefault="00FC7B78" w:rsidP="004F392D">
            <w:pPr>
              <w:jc w:val="center"/>
              <w:rPr>
                <w:sz w:val="20"/>
                <w:szCs w:val="20"/>
              </w:rPr>
            </w:pPr>
          </w:p>
        </w:tc>
        <w:tc>
          <w:tcPr>
            <w:tcW w:w="750" w:type="dxa"/>
            <w:tcMar>
              <w:left w:w="43" w:type="dxa"/>
              <w:right w:w="43" w:type="dxa"/>
            </w:tcMar>
          </w:tcPr>
          <w:p w14:paraId="5D9454BE" w14:textId="77777777" w:rsidR="00FC7B78" w:rsidRPr="00AB7FE4" w:rsidRDefault="00FC7B78" w:rsidP="004F392D">
            <w:pPr>
              <w:jc w:val="center"/>
              <w:rPr>
                <w:sz w:val="20"/>
                <w:szCs w:val="20"/>
              </w:rPr>
            </w:pPr>
          </w:p>
        </w:tc>
        <w:tc>
          <w:tcPr>
            <w:tcW w:w="750" w:type="dxa"/>
            <w:tcMar>
              <w:left w:w="43" w:type="dxa"/>
              <w:right w:w="43" w:type="dxa"/>
            </w:tcMar>
          </w:tcPr>
          <w:p w14:paraId="1E83D331" w14:textId="77777777" w:rsidR="00FC7B78" w:rsidRPr="00AB7FE4" w:rsidRDefault="00FC7B78" w:rsidP="004F392D">
            <w:pPr>
              <w:jc w:val="center"/>
              <w:rPr>
                <w:sz w:val="20"/>
                <w:szCs w:val="20"/>
              </w:rPr>
            </w:pPr>
          </w:p>
        </w:tc>
        <w:tc>
          <w:tcPr>
            <w:tcW w:w="750" w:type="dxa"/>
            <w:tcMar>
              <w:left w:w="43" w:type="dxa"/>
              <w:right w:w="43" w:type="dxa"/>
            </w:tcMar>
          </w:tcPr>
          <w:p w14:paraId="4249D44B" w14:textId="77777777" w:rsidR="00FC7B78" w:rsidRPr="00AB7FE4" w:rsidRDefault="00FC7B78" w:rsidP="004F392D">
            <w:pPr>
              <w:jc w:val="center"/>
              <w:rPr>
                <w:sz w:val="20"/>
                <w:szCs w:val="20"/>
              </w:rPr>
            </w:pPr>
          </w:p>
        </w:tc>
        <w:tc>
          <w:tcPr>
            <w:tcW w:w="750" w:type="dxa"/>
            <w:tcMar>
              <w:left w:w="43" w:type="dxa"/>
              <w:right w:w="43" w:type="dxa"/>
            </w:tcMar>
          </w:tcPr>
          <w:p w14:paraId="256224C1" w14:textId="77777777" w:rsidR="00FC7B78" w:rsidRPr="00AB7FE4" w:rsidRDefault="00FC7B78" w:rsidP="004F392D">
            <w:pPr>
              <w:jc w:val="center"/>
              <w:rPr>
                <w:sz w:val="20"/>
                <w:szCs w:val="20"/>
              </w:rPr>
            </w:pPr>
          </w:p>
        </w:tc>
        <w:tc>
          <w:tcPr>
            <w:tcW w:w="750" w:type="dxa"/>
            <w:tcMar>
              <w:left w:w="43" w:type="dxa"/>
              <w:right w:w="43" w:type="dxa"/>
            </w:tcMar>
          </w:tcPr>
          <w:p w14:paraId="4128BBFB" w14:textId="77777777" w:rsidR="00FC7B78" w:rsidRPr="00AB7FE4" w:rsidRDefault="00FC7B78" w:rsidP="004F392D">
            <w:pPr>
              <w:jc w:val="center"/>
              <w:rPr>
                <w:sz w:val="20"/>
                <w:szCs w:val="20"/>
              </w:rPr>
            </w:pPr>
          </w:p>
        </w:tc>
        <w:tc>
          <w:tcPr>
            <w:tcW w:w="750" w:type="dxa"/>
            <w:tcMar>
              <w:left w:w="43" w:type="dxa"/>
              <w:right w:w="43" w:type="dxa"/>
            </w:tcMar>
          </w:tcPr>
          <w:p w14:paraId="52C06B0B" w14:textId="77777777" w:rsidR="00FC7B78" w:rsidRPr="00AB7FE4" w:rsidRDefault="00FC7B78" w:rsidP="004F392D">
            <w:pPr>
              <w:jc w:val="center"/>
              <w:rPr>
                <w:sz w:val="20"/>
                <w:szCs w:val="20"/>
              </w:rPr>
            </w:pPr>
          </w:p>
        </w:tc>
        <w:tc>
          <w:tcPr>
            <w:tcW w:w="750" w:type="dxa"/>
            <w:tcMar>
              <w:left w:w="43" w:type="dxa"/>
              <w:right w:w="43" w:type="dxa"/>
            </w:tcMar>
          </w:tcPr>
          <w:p w14:paraId="3AD75D30" w14:textId="77777777" w:rsidR="00FC7B78" w:rsidRPr="00AB7FE4" w:rsidRDefault="00FC7B78" w:rsidP="004F392D">
            <w:pPr>
              <w:jc w:val="center"/>
              <w:rPr>
                <w:sz w:val="20"/>
                <w:szCs w:val="20"/>
              </w:rPr>
            </w:pPr>
          </w:p>
        </w:tc>
      </w:tr>
      <w:tr w:rsidR="00FC7B78" w:rsidRPr="009E1211" w14:paraId="07F65D4A" w14:textId="77777777" w:rsidTr="004F392D">
        <w:trPr>
          <w:jc w:val="center"/>
        </w:trPr>
        <w:tc>
          <w:tcPr>
            <w:tcW w:w="900" w:type="dxa"/>
            <w:tcMar>
              <w:left w:w="43" w:type="dxa"/>
              <w:right w:w="43" w:type="dxa"/>
            </w:tcMar>
          </w:tcPr>
          <w:p w14:paraId="7F8EE74D" w14:textId="77777777" w:rsidR="00FC7B78" w:rsidRPr="00AB7FE4" w:rsidRDefault="00FC7B78" w:rsidP="004F392D">
            <w:pPr>
              <w:jc w:val="center"/>
              <w:rPr>
                <w:sz w:val="20"/>
                <w:szCs w:val="20"/>
              </w:rPr>
            </w:pPr>
            <w:r w:rsidRPr="00AB7FE4">
              <w:rPr>
                <w:sz w:val="20"/>
                <w:szCs w:val="20"/>
              </w:rPr>
              <w:t>2042</w:t>
            </w:r>
          </w:p>
        </w:tc>
        <w:tc>
          <w:tcPr>
            <w:tcW w:w="750" w:type="dxa"/>
          </w:tcPr>
          <w:p w14:paraId="284C6165" w14:textId="77777777" w:rsidR="00FC7B78" w:rsidRPr="00AB7FE4" w:rsidRDefault="00FC7B78" w:rsidP="004F392D">
            <w:pPr>
              <w:jc w:val="center"/>
              <w:rPr>
                <w:sz w:val="20"/>
                <w:szCs w:val="20"/>
              </w:rPr>
            </w:pPr>
          </w:p>
        </w:tc>
        <w:tc>
          <w:tcPr>
            <w:tcW w:w="750" w:type="dxa"/>
            <w:tcMar>
              <w:left w:w="43" w:type="dxa"/>
              <w:right w:w="43" w:type="dxa"/>
            </w:tcMar>
          </w:tcPr>
          <w:p w14:paraId="1541333D" w14:textId="77777777" w:rsidR="00FC7B78" w:rsidRPr="00AB7FE4" w:rsidRDefault="00FC7B78" w:rsidP="004F392D">
            <w:pPr>
              <w:jc w:val="center"/>
              <w:rPr>
                <w:sz w:val="20"/>
                <w:szCs w:val="20"/>
              </w:rPr>
            </w:pPr>
          </w:p>
        </w:tc>
        <w:tc>
          <w:tcPr>
            <w:tcW w:w="750" w:type="dxa"/>
            <w:tcMar>
              <w:left w:w="43" w:type="dxa"/>
              <w:right w:w="43" w:type="dxa"/>
            </w:tcMar>
          </w:tcPr>
          <w:p w14:paraId="015772F2" w14:textId="77777777" w:rsidR="00FC7B78" w:rsidRPr="00AB7FE4" w:rsidRDefault="00FC7B78" w:rsidP="004F392D">
            <w:pPr>
              <w:jc w:val="center"/>
              <w:rPr>
                <w:sz w:val="20"/>
                <w:szCs w:val="20"/>
              </w:rPr>
            </w:pPr>
          </w:p>
        </w:tc>
        <w:tc>
          <w:tcPr>
            <w:tcW w:w="750" w:type="dxa"/>
            <w:tcMar>
              <w:left w:w="43" w:type="dxa"/>
              <w:right w:w="43" w:type="dxa"/>
            </w:tcMar>
          </w:tcPr>
          <w:p w14:paraId="12E161D8" w14:textId="77777777" w:rsidR="00FC7B78" w:rsidRPr="00AB7FE4" w:rsidRDefault="00FC7B78" w:rsidP="004F392D">
            <w:pPr>
              <w:jc w:val="center"/>
              <w:rPr>
                <w:sz w:val="20"/>
                <w:szCs w:val="20"/>
              </w:rPr>
            </w:pPr>
          </w:p>
        </w:tc>
        <w:tc>
          <w:tcPr>
            <w:tcW w:w="750" w:type="dxa"/>
            <w:tcMar>
              <w:left w:w="43" w:type="dxa"/>
              <w:right w:w="43" w:type="dxa"/>
            </w:tcMar>
          </w:tcPr>
          <w:p w14:paraId="6B734A39" w14:textId="77777777" w:rsidR="00FC7B78" w:rsidRPr="00AB7FE4" w:rsidRDefault="00FC7B78" w:rsidP="004F392D">
            <w:pPr>
              <w:jc w:val="center"/>
              <w:rPr>
                <w:sz w:val="20"/>
                <w:szCs w:val="20"/>
              </w:rPr>
            </w:pPr>
          </w:p>
        </w:tc>
        <w:tc>
          <w:tcPr>
            <w:tcW w:w="750" w:type="dxa"/>
            <w:tcMar>
              <w:left w:w="43" w:type="dxa"/>
              <w:right w:w="43" w:type="dxa"/>
            </w:tcMar>
          </w:tcPr>
          <w:p w14:paraId="40F35F3C" w14:textId="77777777" w:rsidR="00FC7B78" w:rsidRPr="00AB7FE4" w:rsidRDefault="00FC7B78" w:rsidP="004F392D">
            <w:pPr>
              <w:jc w:val="center"/>
              <w:rPr>
                <w:sz w:val="20"/>
                <w:szCs w:val="20"/>
              </w:rPr>
            </w:pPr>
          </w:p>
        </w:tc>
        <w:tc>
          <w:tcPr>
            <w:tcW w:w="750" w:type="dxa"/>
            <w:tcMar>
              <w:left w:w="43" w:type="dxa"/>
              <w:right w:w="43" w:type="dxa"/>
            </w:tcMar>
          </w:tcPr>
          <w:p w14:paraId="53996008" w14:textId="77777777" w:rsidR="00FC7B78" w:rsidRPr="00AB7FE4" w:rsidRDefault="00FC7B78" w:rsidP="004F392D">
            <w:pPr>
              <w:jc w:val="center"/>
              <w:rPr>
                <w:sz w:val="20"/>
                <w:szCs w:val="20"/>
              </w:rPr>
            </w:pPr>
          </w:p>
        </w:tc>
        <w:tc>
          <w:tcPr>
            <w:tcW w:w="750" w:type="dxa"/>
            <w:tcMar>
              <w:left w:w="43" w:type="dxa"/>
              <w:right w:w="43" w:type="dxa"/>
            </w:tcMar>
          </w:tcPr>
          <w:p w14:paraId="3E05E793" w14:textId="77777777" w:rsidR="00FC7B78" w:rsidRPr="00AB7FE4" w:rsidRDefault="00FC7B78" w:rsidP="004F392D">
            <w:pPr>
              <w:jc w:val="center"/>
              <w:rPr>
                <w:sz w:val="20"/>
                <w:szCs w:val="20"/>
              </w:rPr>
            </w:pPr>
          </w:p>
        </w:tc>
        <w:tc>
          <w:tcPr>
            <w:tcW w:w="750" w:type="dxa"/>
            <w:tcMar>
              <w:left w:w="43" w:type="dxa"/>
              <w:right w:w="43" w:type="dxa"/>
            </w:tcMar>
          </w:tcPr>
          <w:p w14:paraId="0391D5FC" w14:textId="77777777" w:rsidR="00FC7B78" w:rsidRPr="00AB7FE4" w:rsidRDefault="00FC7B78" w:rsidP="004F392D">
            <w:pPr>
              <w:jc w:val="center"/>
              <w:rPr>
                <w:sz w:val="20"/>
                <w:szCs w:val="20"/>
              </w:rPr>
            </w:pPr>
          </w:p>
        </w:tc>
        <w:tc>
          <w:tcPr>
            <w:tcW w:w="750" w:type="dxa"/>
            <w:tcMar>
              <w:left w:w="43" w:type="dxa"/>
              <w:right w:w="43" w:type="dxa"/>
            </w:tcMar>
          </w:tcPr>
          <w:p w14:paraId="0CCAE763" w14:textId="77777777" w:rsidR="00FC7B78" w:rsidRPr="00AB7FE4" w:rsidRDefault="00FC7B78" w:rsidP="004F392D">
            <w:pPr>
              <w:jc w:val="center"/>
              <w:rPr>
                <w:sz w:val="20"/>
                <w:szCs w:val="20"/>
              </w:rPr>
            </w:pPr>
          </w:p>
        </w:tc>
        <w:tc>
          <w:tcPr>
            <w:tcW w:w="750" w:type="dxa"/>
            <w:tcMar>
              <w:left w:w="43" w:type="dxa"/>
              <w:right w:w="43" w:type="dxa"/>
            </w:tcMar>
          </w:tcPr>
          <w:p w14:paraId="5F1B7557" w14:textId="77777777" w:rsidR="00FC7B78" w:rsidRPr="00AB7FE4" w:rsidRDefault="00FC7B78" w:rsidP="004F392D">
            <w:pPr>
              <w:jc w:val="center"/>
              <w:rPr>
                <w:sz w:val="20"/>
                <w:szCs w:val="20"/>
              </w:rPr>
            </w:pPr>
          </w:p>
        </w:tc>
        <w:tc>
          <w:tcPr>
            <w:tcW w:w="750" w:type="dxa"/>
            <w:tcMar>
              <w:left w:w="43" w:type="dxa"/>
              <w:right w:w="43" w:type="dxa"/>
            </w:tcMar>
          </w:tcPr>
          <w:p w14:paraId="3B71632C" w14:textId="77777777" w:rsidR="00FC7B78" w:rsidRPr="00AB7FE4" w:rsidRDefault="00FC7B78" w:rsidP="004F392D">
            <w:pPr>
              <w:jc w:val="center"/>
              <w:rPr>
                <w:sz w:val="20"/>
                <w:szCs w:val="20"/>
              </w:rPr>
            </w:pPr>
          </w:p>
        </w:tc>
      </w:tr>
      <w:tr w:rsidR="00FC7B78" w:rsidRPr="009E1211" w14:paraId="43236A7A" w14:textId="77777777" w:rsidTr="004F392D">
        <w:trPr>
          <w:jc w:val="center"/>
        </w:trPr>
        <w:tc>
          <w:tcPr>
            <w:tcW w:w="900" w:type="dxa"/>
            <w:tcMar>
              <w:left w:w="43" w:type="dxa"/>
              <w:right w:w="43" w:type="dxa"/>
            </w:tcMar>
          </w:tcPr>
          <w:p w14:paraId="11658C3E" w14:textId="77777777" w:rsidR="00FC7B78" w:rsidRPr="00AB7FE4" w:rsidRDefault="00FC7B78" w:rsidP="004F392D">
            <w:pPr>
              <w:jc w:val="center"/>
              <w:rPr>
                <w:sz w:val="20"/>
                <w:szCs w:val="20"/>
              </w:rPr>
            </w:pPr>
            <w:r w:rsidRPr="00AB7FE4">
              <w:rPr>
                <w:sz w:val="20"/>
                <w:szCs w:val="20"/>
              </w:rPr>
              <w:t>2043</w:t>
            </w:r>
          </w:p>
        </w:tc>
        <w:tc>
          <w:tcPr>
            <w:tcW w:w="750" w:type="dxa"/>
          </w:tcPr>
          <w:p w14:paraId="7FC1EE60" w14:textId="77777777" w:rsidR="00FC7B78" w:rsidRPr="00AB7FE4" w:rsidRDefault="00FC7B78" w:rsidP="004F392D">
            <w:pPr>
              <w:jc w:val="center"/>
              <w:rPr>
                <w:sz w:val="20"/>
                <w:szCs w:val="20"/>
              </w:rPr>
            </w:pPr>
          </w:p>
        </w:tc>
        <w:tc>
          <w:tcPr>
            <w:tcW w:w="750" w:type="dxa"/>
            <w:tcMar>
              <w:left w:w="43" w:type="dxa"/>
              <w:right w:w="43" w:type="dxa"/>
            </w:tcMar>
          </w:tcPr>
          <w:p w14:paraId="4DE2E07F" w14:textId="77777777" w:rsidR="00FC7B78" w:rsidRPr="00AB7FE4" w:rsidRDefault="00FC7B78" w:rsidP="004F392D">
            <w:pPr>
              <w:jc w:val="center"/>
              <w:rPr>
                <w:sz w:val="20"/>
                <w:szCs w:val="20"/>
              </w:rPr>
            </w:pPr>
          </w:p>
        </w:tc>
        <w:tc>
          <w:tcPr>
            <w:tcW w:w="750" w:type="dxa"/>
            <w:tcMar>
              <w:left w:w="43" w:type="dxa"/>
              <w:right w:w="43" w:type="dxa"/>
            </w:tcMar>
          </w:tcPr>
          <w:p w14:paraId="13CB3949" w14:textId="77777777" w:rsidR="00FC7B78" w:rsidRPr="00AB7FE4" w:rsidRDefault="00FC7B78" w:rsidP="004F392D">
            <w:pPr>
              <w:jc w:val="center"/>
              <w:rPr>
                <w:sz w:val="20"/>
                <w:szCs w:val="20"/>
              </w:rPr>
            </w:pPr>
          </w:p>
        </w:tc>
        <w:tc>
          <w:tcPr>
            <w:tcW w:w="750" w:type="dxa"/>
            <w:tcMar>
              <w:left w:w="43" w:type="dxa"/>
              <w:right w:w="43" w:type="dxa"/>
            </w:tcMar>
          </w:tcPr>
          <w:p w14:paraId="7661747E" w14:textId="77777777" w:rsidR="00FC7B78" w:rsidRPr="00AB7FE4" w:rsidRDefault="00FC7B78" w:rsidP="004F392D">
            <w:pPr>
              <w:jc w:val="center"/>
              <w:rPr>
                <w:sz w:val="20"/>
                <w:szCs w:val="20"/>
              </w:rPr>
            </w:pPr>
          </w:p>
        </w:tc>
        <w:tc>
          <w:tcPr>
            <w:tcW w:w="750" w:type="dxa"/>
            <w:tcMar>
              <w:left w:w="43" w:type="dxa"/>
              <w:right w:w="43" w:type="dxa"/>
            </w:tcMar>
          </w:tcPr>
          <w:p w14:paraId="13BEF0D9" w14:textId="77777777" w:rsidR="00FC7B78" w:rsidRPr="00AB7FE4" w:rsidRDefault="00FC7B78" w:rsidP="004F392D">
            <w:pPr>
              <w:jc w:val="center"/>
              <w:rPr>
                <w:sz w:val="20"/>
                <w:szCs w:val="20"/>
              </w:rPr>
            </w:pPr>
          </w:p>
        </w:tc>
        <w:tc>
          <w:tcPr>
            <w:tcW w:w="750" w:type="dxa"/>
            <w:tcMar>
              <w:left w:w="43" w:type="dxa"/>
              <w:right w:w="43" w:type="dxa"/>
            </w:tcMar>
          </w:tcPr>
          <w:p w14:paraId="1F2A7E0A" w14:textId="77777777" w:rsidR="00FC7B78" w:rsidRPr="00AB7FE4" w:rsidRDefault="00FC7B78" w:rsidP="004F392D">
            <w:pPr>
              <w:jc w:val="center"/>
              <w:rPr>
                <w:sz w:val="20"/>
                <w:szCs w:val="20"/>
              </w:rPr>
            </w:pPr>
          </w:p>
        </w:tc>
        <w:tc>
          <w:tcPr>
            <w:tcW w:w="750" w:type="dxa"/>
            <w:tcMar>
              <w:left w:w="43" w:type="dxa"/>
              <w:right w:w="43" w:type="dxa"/>
            </w:tcMar>
          </w:tcPr>
          <w:p w14:paraId="3C320ADE" w14:textId="77777777" w:rsidR="00FC7B78" w:rsidRPr="00AB7FE4" w:rsidRDefault="00FC7B78" w:rsidP="004F392D">
            <w:pPr>
              <w:jc w:val="center"/>
              <w:rPr>
                <w:sz w:val="20"/>
                <w:szCs w:val="20"/>
              </w:rPr>
            </w:pPr>
          </w:p>
        </w:tc>
        <w:tc>
          <w:tcPr>
            <w:tcW w:w="750" w:type="dxa"/>
            <w:tcMar>
              <w:left w:w="43" w:type="dxa"/>
              <w:right w:w="43" w:type="dxa"/>
            </w:tcMar>
          </w:tcPr>
          <w:p w14:paraId="66D7BA31" w14:textId="77777777" w:rsidR="00FC7B78" w:rsidRPr="00AB7FE4" w:rsidRDefault="00FC7B78" w:rsidP="004F392D">
            <w:pPr>
              <w:jc w:val="center"/>
              <w:rPr>
                <w:sz w:val="20"/>
                <w:szCs w:val="20"/>
              </w:rPr>
            </w:pPr>
          </w:p>
        </w:tc>
        <w:tc>
          <w:tcPr>
            <w:tcW w:w="750" w:type="dxa"/>
            <w:tcMar>
              <w:left w:w="43" w:type="dxa"/>
              <w:right w:w="43" w:type="dxa"/>
            </w:tcMar>
          </w:tcPr>
          <w:p w14:paraId="7D0ED7F1" w14:textId="77777777" w:rsidR="00FC7B78" w:rsidRPr="00AB7FE4" w:rsidRDefault="00FC7B78" w:rsidP="004F392D">
            <w:pPr>
              <w:jc w:val="center"/>
              <w:rPr>
                <w:sz w:val="20"/>
                <w:szCs w:val="20"/>
              </w:rPr>
            </w:pPr>
          </w:p>
        </w:tc>
        <w:tc>
          <w:tcPr>
            <w:tcW w:w="750" w:type="dxa"/>
            <w:tcMar>
              <w:left w:w="43" w:type="dxa"/>
              <w:right w:w="43" w:type="dxa"/>
            </w:tcMar>
          </w:tcPr>
          <w:p w14:paraId="3D7F3934" w14:textId="77777777" w:rsidR="00FC7B78" w:rsidRPr="00AB7FE4" w:rsidRDefault="00FC7B78" w:rsidP="004F392D">
            <w:pPr>
              <w:jc w:val="center"/>
              <w:rPr>
                <w:sz w:val="20"/>
                <w:szCs w:val="20"/>
              </w:rPr>
            </w:pPr>
          </w:p>
        </w:tc>
        <w:tc>
          <w:tcPr>
            <w:tcW w:w="750" w:type="dxa"/>
            <w:tcMar>
              <w:left w:w="43" w:type="dxa"/>
              <w:right w:w="43" w:type="dxa"/>
            </w:tcMar>
          </w:tcPr>
          <w:p w14:paraId="54C25515" w14:textId="77777777" w:rsidR="00FC7B78" w:rsidRPr="00AB7FE4" w:rsidRDefault="00FC7B78" w:rsidP="004F392D">
            <w:pPr>
              <w:jc w:val="center"/>
              <w:rPr>
                <w:sz w:val="20"/>
                <w:szCs w:val="20"/>
              </w:rPr>
            </w:pPr>
          </w:p>
        </w:tc>
        <w:tc>
          <w:tcPr>
            <w:tcW w:w="750" w:type="dxa"/>
            <w:tcMar>
              <w:left w:w="43" w:type="dxa"/>
              <w:right w:w="43" w:type="dxa"/>
            </w:tcMar>
          </w:tcPr>
          <w:p w14:paraId="3E46F4A0" w14:textId="77777777" w:rsidR="00FC7B78" w:rsidRPr="00AB7FE4" w:rsidRDefault="00FC7B78" w:rsidP="004F392D">
            <w:pPr>
              <w:jc w:val="center"/>
              <w:rPr>
                <w:sz w:val="20"/>
                <w:szCs w:val="20"/>
              </w:rPr>
            </w:pPr>
          </w:p>
        </w:tc>
      </w:tr>
      <w:tr w:rsidR="00FC7B78" w:rsidRPr="009E1211" w14:paraId="6F305DA5" w14:textId="77777777" w:rsidTr="004F392D">
        <w:trPr>
          <w:jc w:val="center"/>
        </w:trPr>
        <w:tc>
          <w:tcPr>
            <w:tcW w:w="900" w:type="dxa"/>
            <w:tcMar>
              <w:left w:w="43" w:type="dxa"/>
              <w:right w:w="43" w:type="dxa"/>
            </w:tcMar>
          </w:tcPr>
          <w:p w14:paraId="40B8A7AE" w14:textId="77777777" w:rsidR="00FC7B78" w:rsidRPr="00D9764D" w:rsidRDefault="00FC7B78" w:rsidP="004F392D">
            <w:pPr>
              <w:jc w:val="center"/>
              <w:rPr>
                <w:sz w:val="20"/>
                <w:szCs w:val="20"/>
              </w:rPr>
            </w:pPr>
            <w:r>
              <w:rPr>
                <w:sz w:val="20"/>
                <w:szCs w:val="20"/>
              </w:rPr>
              <w:t>2044</w:t>
            </w:r>
          </w:p>
        </w:tc>
        <w:tc>
          <w:tcPr>
            <w:tcW w:w="750" w:type="dxa"/>
          </w:tcPr>
          <w:p w14:paraId="0705A47E" w14:textId="77777777" w:rsidR="00FC7B78" w:rsidRPr="00D9764D" w:rsidRDefault="00FC7B78" w:rsidP="004F392D">
            <w:pPr>
              <w:jc w:val="center"/>
              <w:rPr>
                <w:sz w:val="20"/>
                <w:szCs w:val="20"/>
              </w:rPr>
            </w:pPr>
          </w:p>
        </w:tc>
        <w:tc>
          <w:tcPr>
            <w:tcW w:w="750" w:type="dxa"/>
            <w:tcMar>
              <w:left w:w="43" w:type="dxa"/>
              <w:right w:w="43" w:type="dxa"/>
            </w:tcMar>
          </w:tcPr>
          <w:p w14:paraId="7E8426EC" w14:textId="77777777" w:rsidR="00FC7B78" w:rsidRPr="00D9764D" w:rsidRDefault="00FC7B78" w:rsidP="004F392D">
            <w:pPr>
              <w:jc w:val="center"/>
              <w:rPr>
                <w:sz w:val="20"/>
                <w:szCs w:val="20"/>
              </w:rPr>
            </w:pPr>
          </w:p>
        </w:tc>
        <w:tc>
          <w:tcPr>
            <w:tcW w:w="750" w:type="dxa"/>
            <w:tcMar>
              <w:left w:w="43" w:type="dxa"/>
              <w:right w:w="43" w:type="dxa"/>
            </w:tcMar>
          </w:tcPr>
          <w:p w14:paraId="2ED631EF" w14:textId="77777777" w:rsidR="00FC7B78" w:rsidRPr="00D9764D" w:rsidRDefault="00FC7B78" w:rsidP="004F392D">
            <w:pPr>
              <w:jc w:val="center"/>
              <w:rPr>
                <w:sz w:val="20"/>
                <w:szCs w:val="20"/>
              </w:rPr>
            </w:pPr>
          </w:p>
        </w:tc>
        <w:tc>
          <w:tcPr>
            <w:tcW w:w="750" w:type="dxa"/>
            <w:tcMar>
              <w:left w:w="43" w:type="dxa"/>
              <w:right w:w="43" w:type="dxa"/>
            </w:tcMar>
          </w:tcPr>
          <w:p w14:paraId="6A465D96" w14:textId="77777777" w:rsidR="00FC7B78" w:rsidRPr="00D9764D" w:rsidRDefault="00FC7B78" w:rsidP="004F392D">
            <w:pPr>
              <w:jc w:val="center"/>
              <w:rPr>
                <w:sz w:val="20"/>
                <w:szCs w:val="20"/>
              </w:rPr>
            </w:pPr>
          </w:p>
        </w:tc>
        <w:tc>
          <w:tcPr>
            <w:tcW w:w="750" w:type="dxa"/>
            <w:tcMar>
              <w:left w:w="43" w:type="dxa"/>
              <w:right w:w="43" w:type="dxa"/>
            </w:tcMar>
          </w:tcPr>
          <w:p w14:paraId="28813370" w14:textId="77777777" w:rsidR="00FC7B78" w:rsidRPr="00D9764D" w:rsidRDefault="00FC7B78" w:rsidP="004F392D">
            <w:pPr>
              <w:jc w:val="center"/>
              <w:rPr>
                <w:sz w:val="20"/>
                <w:szCs w:val="20"/>
              </w:rPr>
            </w:pPr>
          </w:p>
        </w:tc>
        <w:tc>
          <w:tcPr>
            <w:tcW w:w="750" w:type="dxa"/>
            <w:tcMar>
              <w:left w:w="43" w:type="dxa"/>
              <w:right w:w="43" w:type="dxa"/>
            </w:tcMar>
          </w:tcPr>
          <w:p w14:paraId="7F9F1165" w14:textId="77777777" w:rsidR="00FC7B78" w:rsidRPr="00D9764D" w:rsidRDefault="00FC7B78" w:rsidP="004F392D">
            <w:pPr>
              <w:jc w:val="center"/>
              <w:rPr>
                <w:sz w:val="20"/>
                <w:szCs w:val="20"/>
              </w:rPr>
            </w:pPr>
          </w:p>
        </w:tc>
        <w:tc>
          <w:tcPr>
            <w:tcW w:w="750" w:type="dxa"/>
            <w:tcMar>
              <w:left w:w="43" w:type="dxa"/>
              <w:right w:w="43" w:type="dxa"/>
            </w:tcMar>
          </w:tcPr>
          <w:p w14:paraId="146B5B5C" w14:textId="77777777" w:rsidR="00FC7B78" w:rsidRPr="00D9764D" w:rsidRDefault="00FC7B78" w:rsidP="004F392D">
            <w:pPr>
              <w:jc w:val="center"/>
              <w:rPr>
                <w:sz w:val="20"/>
                <w:szCs w:val="20"/>
              </w:rPr>
            </w:pPr>
          </w:p>
        </w:tc>
        <w:tc>
          <w:tcPr>
            <w:tcW w:w="750" w:type="dxa"/>
            <w:tcMar>
              <w:left w:w="43" w:type="dxa"/>
              <w:right w:w="43" w:type="dxa"/>
            </w:tcMar>
          </w:tcPr>
          <w:p w14:paraId="759CA213" w14:textId="77777777" w:rsidR="00FC7B78" w:rsidRPr="00D9764D" w:rsidRDefault="00FC7B78" w:rsidP="004F392D">
            <w:pPr>
              <w:jc w:val="center"/>
              <w:rPr>
                <w:sz w:val="20"/>
                <w:szCs w:val="20"/>
              </w:rPr>
            </w:pPr>
          </w:p>
        </w:tc>
        <w:tc>
          <w:tcPr>
            <w:tcW w:w="750" w:type="dxa"/>
            <w:tcMar>
              <w:left w:w="43" w:type="dxa"/>
              <w:right w:w="43" w:type="dxa"/>
            </w:tcMar>
          </w:tcPr>
          <w:p w14:paraId="1502A1F3" w14:textId="77777777" w:rsidR="00FC7B78" w:rsidRPr="00D9764D" w:rsidRDefault="00FC7B78" w:rsidP="004F392D">
            <w:pPr>
              <w:jc w:val="center"/>
              <w:rPr>
                <w:sz w:val="20"/>
                <w:szCs w:val="20"/>
              </w:rPr>
            </w:pPr>
          </w:p>
        </w:tc>
        <w:tc>
          <w:tcPr>
            <w:tcW w:w="750" w:type="dxa"/>
            <w:tcMar>
              <w:left w:w="43" w:type="dxa"/>
              <w:right w:w="43" w:type="dxa"/>
            </w:tcMar>
          </w:tcPr>
          <w:p w14:paraId="210BA240" w14:textId="77777777" w:rsidR="00FC7B78" w:rsidRPr="00D9764D" w:rsidRDefault="00FC7B78" w:rsidP="004F392D">
            <w:pPr>
              <w:jc w:val="center"/>
              <w:rPr>
                <w:sz w:val="20"/>
                <w:szCs w:val="20"/>
              </w:rPr>
            </w:pPr>
          </w:p>
        </w:tc>
        <w:tc>
          <w:tcPr>
            <w:tcW w:w="750" w:type="dxa"/>
            <w:tcMar>
              <w:left w:w="43" w:type="dxa"/>
              <w:right w:w="43" w:type="dxa"/>
            </w:tcMar>
          </w:tcPr>
          <w:p w14:paraId="565C22DA" w14:textId="77777777" w:rsidR="00FC7B78" w:rsidRPr="00D9764D" w:rsidRDefault="00FC7B78" w:rsidP="004F392D">
            <w:pPr>
              <w:jc w:val="center"/>
              <w:rPr>
                <w:sz w:val="20"/>
                <w:szCs w:val="20"/>
              </w:rPr>
            </w:pPr>
          </w:p>
        </w:tc>
        <w:tc>
          <w:tcPr>
            <w:tcW w:w="750" w:type="dxa"/>
            <w:tcMar>
              <w:left w:w="43" w:type="dxa"/>
              <w:right w:w="43" w:type="dxa"/>
            </w:tcMar>
          </w:tcPr>
          <w:p w14:paraId="27B1E87A" w14:textId="77777777" w:rsidR="00FC7B78" w:rsidRPr="00D9764D" w:rsidRDefault="00FC7B78" w:rsidP="004F392D">
            <w:pPr>
              <w:jc w:val="center"/>
              <w:rPr>
                <w:sz w:val="20"/>
                <w:szCs w:val="20"/>
              </w:rPr>
            </w:pPr>
          </w:p>
        </w:tc>
      </w:tr>
      <w:tr w:rsidR="00FC7B78" w:rsidRPr="009E1211" w14:paraId="72E01866" w14:textId="77777777" w:rsidTr="004F392D">
        <w:trPr>
          <w:jc w:val="center"/>
        </w:trPr>
        <w:tc>
          <w:tcPr>
            <w:tcW w:w="9900" w:type="dxa"/>
            <w:gridSpan w:val="13"/>
            <w:tcMar>
              <w:left w:w="43" w:type="dxa"/>
              <w:right w:w="43" w:type="dxa"/>
            </w:tcMar>
          </w:tcPr>
          <w:p w14:paraId="2D856E2A" w14:textId="77777777" w:rsidR="00FC7B78" w:rsidRPr="006318C3" w:rsidRDefault="00FC7B78" w:rsidP="004F392D">
            <w:pPr>
              <w:rPr>
                <w:sz w:val="20"/>
                <w:szCs w:val="20"/>
              </w:rPr>
            </w:pPr>
            <w:r w:rsidRPr="009F387E">
              <w:rPr>
                <w:rFonts w:cs="Arial"/>
                <w:sz w:val="20"/>
                <w:szCs w:val="20"/>
                <w:u w:val="single"/>
              </w:rPr>
              <w:t>Note</w:t>
            </w:r>
            <w:r w:rsidRPr="006318C3">
              <w:rPr>
                <w:rFonts w:cs="Arial"/>
                <w:sz w:val="20"/>
                <w:szCs w:val="20"/>
              </w:rPr>
              <w:t xml:space="preserve">: </w:t>
            </w:r>
            <w:r w:rsidRPr="00492290">
              <w:rPr>
                <w:rFonts w:cs="Arial"/>
                <w:sz w:val="20"/>
                <w:szCs w:val="20"/>
              </w:rPr>
              <w:t>Round the megawatt-per-hour amounts in the table above to whole megawatts-per-hour.</w:t>
            </w:r>
          </w:p>
        </w:tc>
      </w:tr>
    </w:tbl>
    <w:p w14:paraId="1A14E46A" w14:textId="77777777" w:rsidR="00FC7B78" w:rsidRDefault="00FC7B78" w:rsidP="00FC7B78">
      <w:pPr>
        <w:ind w:left="2160"/>
        <w:rPr>
          <w:szCs w:val="22"/>
        </w:rPr>
      </w:pPr>
    </w:p>
    <w:p w14:paraId="2E8B6497" w14:textId="6DEFCB8E" w:rsidR="00FC7B78" w:rsidRPr="00492290" w:rsidRDefault="00FC7B78" w:rsidP="00FC7B78">
      <w:pPr>
        <w:keepNext/>
        <w:ind w:left="2160"/>
        <w:rPr>
          <w:szCs w:val="22"/>
        </w:rPr>
      </w:pPr>
      <w:r w:rsidRPr="00635170">
        <w:rPr>
          <w:szCs w:val="22"/>
        </w:rPr>
        <w:t>4.1.</w:t>
      </w:r>
      <w:r>
        <w:rPr>
          <w:szCs w:val="22"/>
        </w:rPr>
        <w:t>2</w:t>
      </w:r>
      <w:r w:rsidRPr="00635170">
        <w:rPr>
          <w:szCs w:val="22"/>
        </w:rPr>
        <w:t>.</w:t>
      </w:r>
      <w:r>
        <w:rPr>
          <w:szCs w:val="22"/>
        </w:rPr>
        <w:t>2</w:t>
      </w:r>
      <w:r w:rsidRPr="00635170">
        <w:rPr>
          <w:szCs w:val="22"/>
        </w:rPr>
        <w:tab/>
      </w:r>
      <w:r>
        <w:rPr>
          <w:b/>
          <w:bCs/>
          <w:szCs w:val="22"/>
        </w:rPr>
        <w:t>Maximum</w:t>
      </w:r>
      <w:r w:rsidRPr="00492290">
        <w:rPr>
          <w:b/>
          <w:bCs/>
          <w:szCs w:val="22"/>
        </w:rPr>
        <w:t xml:space="preserve"> Capacity Obligation</w:t>
      </w:r>
    </w:p>
    <w:p w14:paraId="349EC388" w14:textId="2360E9CB" w:rsidR="00FC7B78" w:rsidRDefault="00FC7B78" w:rsidP="00FC7B78">
      <w:pPr>
        <w:ind w:left="2880"/>
        <w:rPr>
          <w:szCs w:val="22"/>
        </w:rPr>
      </w:pPr>
      <w:r>
        <w:rPr>
          <w:szCs w:val="22"/>
        </w:rPr>
        <w:t xml:space="preserve">The monthly maximum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p>
    <w:p w14:paraId="49C0079B" w14:textId="77777777" w:rsidR="00FC7B78" w:rsidRDefault="00FC7B78" w:rsidP="00FC7B78">
      <w:pPr>
        <w:rPr>
          <w:szCs w:val="22"/>
        </w:rPr>
      </w:pPr>
    </w:p>
    <w:p w14:paraId="66F09EEC" w14:textId="23E75229" w:rsidR="00FC7B78" w:rsidRPr="00BC6C9E" w:rsidRDefault="00FC7B78" w:rsidP="009F387E">
      <w:pPr>
        <w:keepNext/>
        <w:keepLines/>
        <w:rPr>
          <w:i/>
          <w:color w:val="FF00FF"/>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with monthly maximum capacity obligation amounts for the resource, as agreed to by BPA and customer, for all years of the Agreement.  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7EC75209"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80DA6DE" w14:textId="57F5D71A" w:rsidR="00FC7B78" w:rsidRPr="000D4F8D" w:rsidRDefault="00FC7B78" w:rsidP="004F392D">
            <w:pPr>
              <w:keepNext/>
              <w:jc w:val="center"/>
              <w:rPr>
                <w:rFonts w:cs="Arial"/>
                <w:b/>
                <w:bCs/>
                <w:sz w:val="20"/>
                <w:szCs w:val="20"/>
              </w:rPr>
            </w:pPr>
            <w:r>
              <w:rPr>
                <w:rFonts w:cs="Arial"/>
                <w:b/>
                <w:bCs/>
                <w:sz w:val="20"/>
                <w:szCs w:val="20"/>
              </w:rPr>
              <w:t>Maximum Capacity Obligation Amounts (MW)</w:t>
            </w:r>
          </w:p>
        </w:tc>
      </w:tr>
      <w:tr w:rsidR="00FC7B78" w:rsidRPr="009E1211" w14:paraId="3566D52D" w14:textId="77777777" w:rsidTr="004F392D">
        <w:trPr>
          <w:tblHeader/>
          <w:jc w:val="center"/>
        </w:trPr>
        <w:tc>
          <w:tcPr>
            <w:tcW w:w="900" w:type="dxa"/>
            <w:tcBorders>
              <w:top w:val="single" w:sz="4" w:space="0" w:color="auto"/>
            </w:tcBorders>
            <w:tcMar>
              <w:left w:w="43" w:type="dxa"/>
              <w:right w:w="43" w:type="dxa"/>
            </w:tcMar>
          </w:tcPr>
          <w:p w14:paraId="3FA316BC"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6EAC00B0"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7A34A56"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E679C63"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7E73EF5"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D67114C"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60F77B6"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A70588F"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3023ED1"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78309BBC"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BD363E5"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7AC37E8"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4E9B8E4"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5DEBAD85" w14:textId="77777777" w:rsidTr="004F392D">
        <w:trPr>
          <w:jc w:val="center"/>
        </w:trPr>
        <w:tc>
          <w:tcPr>
            <w:tcW w:w="900" w:type="dxa"/>
            <w:tcMar>
              <w:left w:w="43" w:type="dxa"/>
              <w:right w:w="43" w:type="dxa"/>
            </w:tcMar>
          </w:tcPr>
          <w:p w14:paraId="450CEABA" w14:textId="77777777" w:rsidR="00FC7B78" w:rsidRPr="00AB7FE4" w:rsidRDefault="00FC7B78" w:rsidP="004F392D">
            <w:pPr>
              <w:keepNext/>
              <w:jc w:val="center"/>
              <w:rPr>
                <w:sz w:val="20"/>
                <w:szCs w:val="20"/>
              </w:rPr>
            </w:pPr>
            <w:r w:rsidRPr="00AB7FE4">
              <w:rPr>
                <w:sz w:val="20"/>
                <w:szCs w:val="20"/>
              </w:rPr>
              <w:t>2029</w:t>
            </w:r>
          </w:p>
        </w:tc>
        <w:tc>
          <w:tcPr>
            <w:tcW w:w="750" w:type="dxa"/>
          </w:tcPr>
          <w:p w14:paraId="1B95B112" w14:textId="77777777" w:rsidR="00FC7B78" w:rsidRPr="00AB7FE4" w:rsidRDefault="00FC7B78" w:rsidP="004F392D">
            <w:pPr>
              <w:keepNext/>
              <w:jc w:val="center"/>
              <w:rPr>
                <w:sz w:val="20"/>
                <w:szCs w:val="20"/>
              </w:rPr>
            </w:pPr>
          </w:p>
        </w:tc>
        <w:tc>
          <w:tcPr>
            <w:tcW w:w="750" w:type="dxa"/>
            <w:tcMar>
              <w:left w:w="43" w:type="dxa"/>
              <w:right w:w="43" w:type="dxa"/>
            </w:tcMar>
          </w:tcPr>
          <w:p w14:paraId="58B6CEAA" w14:textId="77777777" w:rsidR="00FC7B78" w:rsidRPr="00AB7FE4" w:rsidRDefault="00FC7B78" w:rsidP="004F392D">
            <w:pPr>
              <w:keepNext/>
              <w:jc w:val="center"/>
              <w:rPr>
                <w:sz w:val="20"/>
                <w:szCs w:val="20"/>
              </w:rPr>
            </w:pPr>
          </w:p>
        </w:tc>
        <w:tc>
          <w:tcPr>
            <w:tcW w:w="750" w:type="dxa"/>
            <w:tcMar>
              <w:left w:w="43" w:type="dxa"/>
              <w:right w:w="43" w:type="dxa"/>
            </w:tcMar>
          </w:tcPr>
          <w:p w14:paraId="78232267" w14:textId="77777777" w:rsidR="00FC7B78" w:rsidRPr="00AB7FE4" w:rsidRDefault="00FC7B78" w:rsidP="004F392D">
            <w:pPr>
              <w:keepNext/>
              <w:jc w:val="center"/>
              <w:rPr>
                <w:sz w:val="20"/>
                <w:szCs w:val="20"/>
              </w:rPr>
            </w:pPr>
          </w:p>
        </w:tc>
        <w:tc>
          <w:tcPr>
            <w:tcW w:w="750" w:type="dxa"/>
            <w:tcMar>
              <w:left w:w="43" w:type="dxa"/>
              <w:right w:w="43" w:type="dxa"/>
            </w:tcMar>
          </w:tcPr>
          <w:p w14:paraId="76EBB0AB" w14:textId="77777777" w:rsidR="00FC7B78" w:rsidRPr="00AB7FE4" w:rsidRDefault="00FC7B78" w:rsidP="004F392D">
            <w:pPr>
              <w:keepNext/>
              <w:jc w:val="center"/>
              <w:rPr>
                <w:sz w:val="20"/>
                <w:szCs w:val="20"/>
              </w:rPr>
            </w:pPr>
          </w:p>
        </w:tc>
        <w:tc>
          <w:tcPr>
            <w:tcW w:w="750" w:type="dxa"/>
            <w:tcMar>
              <w:left w:w="43" w:type="dxa"/>
              <w:right w:w="43" w:type="dxa"/>
            </w:tcMar>
          </w:tcPr>
          <w:p w14:paraId="4AE575A6" w14:textId="77777777" w:rsidR="00FC7B78" w:rsidRPr="00AB7FE4" w:rsidRDefault="00FC7B78" w:rsidP="004F392D">
            <w:pPr>
              <w:keepNext/>
              <w:jc w:val="center"/>
              <w:rPr>
                <w:sz w:val="20"/>
                <w:szCs w:val="20"/>
              </w:rPr>
            </w:pPr>
          </w:p>
        </w:tc>
        <w:tc>
          <w:tcPr>
            <w:tcW w:w="750" w:type="dxa"/>
            <w:tcMar>
              <w:left w:w="43" w:type="dxa"/>
              <w:right w:w="43" w:type="dxa"/>
            </w:tcMar>
          </w:tcPr>
          <w:p w14:paraId="5FDF3FF0" w14:textId="77777777" w:rsidR="00FC7B78" w:rsidRPr="00AB7FE4" w:rsidRDefault="00FC7B78" w:rsidP="004F392D">
            <w:pPr>
              <w:keepNext/>
              <w:jc w:val="center"/>
              <w:rPr>
                <w:sz w:val="20"/>
                <w:szCs w:val="20"/>
              </w:rPr>
            </w:pPr>
          </w:p>
        </w:tc>
        <w:tc>
          <w:tcPr>
            <w:tcW w:w="750" w:type="dxa"/>
            <w:tcMar>
              <w:left w:w="43" w:type="dxa"/>
              <w:right w:w="43" w:type="dxa"/>
            </w:tcMar>
          </w:tcPr>
          <w:p w14:paraId="12A4C3D7" w14:textId="77777777" w:rsidR="00FC7B78" w:rsidRPr="00AB7FE4" w:rsidRDefault="00FC7B78" w:rsidP="004F392D">
            <w:pPr>
              <w:keepNext/>
              <w:jc w:val="center"/>
              <w:rPr>
                <w:sz w:val="20"/>
                <w:szCs w:val="20"/>
              </w:rPr>
            </w:pPr>
          </w:p>
        </w:tc>
        <w:tc>
          <w:tcPr>
            <w:tcW w:w="750" w:type="dxa"/>
            <w:tcMar>
              <w:left w:w="43" w:type="dxa"/>
              <w:right w:w="43" w:type="dxa"/>
            </w:tcMar>
          </w:tcPr>
          <w:p w14:paraId="55F9C6ED" w14:textId="77777777" w:rsidR="00FC7B78" w:rsidRPr="00AB7FE4" w:rsidRDefault="00FC7B78" w:rsidP="004F392D">
            <w:pPr>
              <w:keepNext/>
              <w:jc w:val="center"/>
              <w:rPr>
                <w:sz w:val="20"/>
                <w:szCs w:val="20"/>
              </w:rPr>
            </w:pPr>
          </w:p>
        </w:tc>
        <w:tc>
          <w:tcPr>
            <w:tcW w:w="750" w:type="dxa"/>
            <w:tcMar>
              <w:left w:w="43" w:type="dxa"/>
              <w:right w:w="43" w:type="dxa"/>
            </w:tcMar>
          </w:tcPr>
          <w:p w14:paraId="6A51584C" w14:textId="77777777" w:rsidR="00FC7B78" w:rsidRPr="00AB7FE4" w:rsidRDefault="00FC7B78" w:rsidP="004F392D">
            <w:pPr>
              <w:keepNext/>
              <w:jc w:val="center"/>
              <w:rPr>
                <w:sz w:val="20"/>
                <w:szCs w:val="20"/>
              </w:rPr>
            </w:pPr>
          </w:p>
        </w:tc>
        <w:tc>
          <w:tcPr>
            <w:tcW w:w="750" w:type="dxa"/>
            <w:tcMar>
              <w:left w:w="43" w:type="dxa"/>
              <w:right w:w="43" w:type="dxa"/>
            </w:tcMar>
          </w:tcPr>
          <w:p w14:paraId="4DB55285" w14:textId="77777777" w:rsidR="00FC7B78" w:rsidRPr="00AB7FE4" w:rsidRDefault="00FC7B78" w:rsidP="004F392D">
            <w:pPr>
              <w:keepNext/>
              <w:jc w:val="center"/>
              <w:rPr>
                <w:sz w:val="20"/>
                <w:szCs w:val="20"/>
              </w:rPr>
            </w:pPr>
          </w:p>
        </w:tc>
        <w:tc>
          <w:tcPr>
            <w:tcW w:w="750" w:type="dxa"/>
            <w:tcMar>
              <w:left w:w="43" w:type="dxa"/>
              <w:right w:w="43" w:type="dxa"/>
            </w:tcMar>
          </w:tcPr>
          <w:p w14:paraId="402B9C45" w14:textId="77777777" w:rsidR="00FC7B78" w:rsidRPr="00AB7FE4" w:rsidRDefault="00FC7B78" w:rsidP="004F392D">
            <w:pPr>
              <w:keepNext/>
              <w:jc w:val="center"/>
              <w:rPr>
                <w:sz w:val="20"/>
                <w:szCs w:val="20"/>
              </w:rPr>
            </w:pPr>
          </w:p>
        </w:tc>
        <w:tc>
          <w:tcPr>
            <w:tcW w:w="750" w:type="dxa"/>
            <w:tcMar>
              <w:left w:w="43" w:type="dxa"/>
              <w:right w:w="43" w:type="dxa"/>
            </w:tcMar>
          </w:tcPr>
          <w:p w14:paraId="6416E8BE" w14:textId="77777777" w:rsidR="00FC7B78" w:rsidRPr="00AB7FE4" w:rsidRDefault="00FC7B78" w:rsidP="004F392D">
            <w:pPr>
              <w:keepNext/>
              <w:jc w:val="center"/>
              <w:rPr>
                <w:sz w:val="20"/>
                <w:szCs w:val="20"/>
              </w:rPr>
            </w:pPr>
          </w:p>
        </w:tc>
      </w:tr>
      <w:tr w:rsidR="00FC7B78" w:rsidRPr="009E1211" w14:paraId="52B22058" w14:textId="77777777" w:rsidTr="004F392D">
        <w:trPr>
          <w:jc w:val="center"/>
        </w:trPr>
        <w:tc>
          <w:tcPr>
            <w:tcW w:w="900" w:type="dxa"/>
            <w:tcMar>
              <w:left w:w="43" w:type="dxa"/>
              <w:right w:w="43" w:type="dxa"/>
            </w:tcMar>
          </w:tcPr>
          <w:p w14:paraId="356CA1C1" w14:textId="77777777" w:rsidR="00FC7B78" w:rsidRPr="00AB7FE4" w:rsidRDefault="00FC7B78" w:rsidP="004F392D">
            <w:pPr>
              <w:jc w:val="center"/>
              <w:rPr>
                <w:sz w:val="20"/>
                <w:szCs w:val="20"/>
              </w:rPr>
            </w:pPr>
            <w:r w:rsidRPr="00AB7FE4">
              <w:rPr>
                <w:sz w:val="20"/>
                <w:szCs w:val="20"/>
              </w:rPr>
              <w:t>2030</w:t>
            </w:r>
          </w:p>
        </w:tc>
        <w:tc>
          <w:tcPr>
            <w:tcW w:w="750" w:type="dxa"/>
          </w:tcPr>
          <w:p w14:paraId="23864C2C" w14:textId="77777777" w:rsidR="00FC7B78" w:rsidRPr="00AB7FE4" w:rsidRDefault="00FC7B78" w:rsidP="004F392D">
            <w:pPr>
              <w:jc w:val="center"/>
              <w:rPr>
                <w:sz w:val="20"/>
                <w:szCs w:val="20"/>
              </w:rPr>
            </w:pPr>
          </w:p>
        </w:tc>
        <w:tc>
          <w:tcPr>
            <w:tcW w:w="750" w:type="dxa"/>
            <w:tcMar>
              <w:left w:w="43" w:type="dxa"/>
              <w:right w:w="43" w:type="dxa"/>
            </w:tcMar>
          </w:tcPr>
          <w:p w14:paraId="7224EC67" w14:textId="77777777" w:rsidR="00FC7B78" w:rsidRPr="00AB7FE4" w:rsidRDefault="00FC7B78" w:rsidP="004F392D">
            <w:pPr>
              <w:jc w:val="center"/>
              <w:rPr>
                <w:sz w:val="20"/>
                <w:szCs w:val="20"/>
              </w:rPr>
            </w:pPr>
          </w:p>
        </w:tc>
        <w:tc>
          <w:tcPr>
            <w:tcW w:w="750" w:type="dxa"/>
            <w:tcMar>
              <w:left w:w="43" w:type="dxa"/>
              <w:right w:w="43" w:type="dxa"/>
            </w:tcMar>
          </w:tcPr>
          <w:p w14:paraId="0D8E2302" w14:textId="77777777" w:rsidR="00FC7B78" w:rsidRPr="00AB7FE4" w:rsidRDefault="00FC7B78" w:rsidP="004F392D">
            <w:pPr>
              <w:jc w:val="center"/>
              <w:rPr>
                <w:sz w:val="20"/>
                <w:szCs w:val="20"/>
              </w:rPr>
            </w:pPr>
          </w:p>
        </w:tc>
        <w:tc>
          <w:tcPr>
            <w:tcW w:w="750" w:type="dxa"/>
            <w:tcMar>
              <w:left w:w="43" w:type="dxa"/>
              <w:right w:w="43" w:type="dxa"/>
            </w:tcMar>
          </w:tcPr>
          <w:p w14:paraId="20E1B34F" w14:textId="77777777" w:rsidR="00FC7B78" w:rsidRPr="00AB7FE4" w:rsidRDefault="00FC7B78" w:rsidP="004F392D">
            <w:pPr>
              <w:jc w:val="center"/>
              <w:rPr>
                <w:sz w:val="20"/>
                <w:szCs w:val="20"/>
              </w:rPr>
            </w:pPr>
          </w:p>
        </w:tc>
        <w:tc>
          <w:tcPr>
            <w:tcW w:w="750" w:type="dxa"/>
            <w:tcMar>
              <w:left w:w="43" w:type="dxa"/>
              <w:right w:w="43" w:type="dxa"/>
            </w:tcMar>
          </w:tcPr>
          <w:p w14:paraId="0DA89E4A" w14:textId="77777777" w:rsidR="00FC7B78" w:rsidRPr="00AB7FE4" w:rsidRDefault="00FC7B78" w:rsidP="004F392D">
            <w:pPr>
              <w:jc w:val="center"/>
              <w:rPr>
                <w:sz w:val="20"/>
                <w:szCs w:val="20"/>
              </w:rPr>
            </w:pPr>
          </w:p>
        </w:tc>
        <w:tc>
          <w:tcPr>
            <w:tcW w:w="750" w:type="dxa"/>
            <w:tcMar>
              <w:left w:w="43" w:type="dxa"/>
              <w:right w:w="43" w:type="dxa"/>
            </w:tcMar>
          </w:tcPr>
          <w:p w14:paraId="18CD4664" w14:textId="77777777" w:rsidR="00FC7B78" w:rsidRPr="00AB7FE4" w:rsidRDefault="00FC7B78" w:rsidP="004F392D">
            <w:pPr>
              <w:jc w:val="center"/>
              <w:rPr>
                <w:sz w:val="20"/>
                <w:szCs w:val="20"/>
              </w:rPr>
            </w:pPr>
          </w:p>
        </w:tc>
        <w:tc>
          <w:tcPr>
            <w:tcW w:w="750" w:type="dxa"/>
            <w:tcMar>
              <w:left w:w="43" w:type="dxa"/>
              <w:right w:w="43" w:type="dxa"/>
            </w:tcMar>
          </w:tcPr>
          <w:p w14:paraId="16122513" w14:textId="77777777" w:rsidR="00FC7B78" w:rsidRPr="00AB7FE4" w:rsidRDefault="00FC7B78" w:rsidP="004F392D">
            <w:pPr>
              <w:jc w:val="center"/>
              <w:rPr>
                <w:sz w:val="20"/>
                <w:szCs w:val="20"/>
              </w:rPr>
            </w:pPr>
          </w:p>
        </w:tc>
        <w:tc>
          <w:tcPr>
            <w:tcW w:w="750" w:type="dxa"/>
            <w:tcMar>
              <w:left w:w="43" w:type="dxa"/>
              <w:right w:w="43" w:type="dxa"/>
            </w:tcMar>
          </w:tcPr>
          <w:p w14:paraId="51250CF6" w14:textId="77777777" w:rsidR="00FC7B78" w:rsidRPr="00AB7FE4" w:rsidRDefault="00FC7B78" w:rsidP="004F392D">
            <w:pPr>
              <w:jc w:val="center"/>
              <w:rPr>
                <w:sz w:val="20"/>
                <w:szCs w:val="20"/>
              </w:rPr>
            </w:pPr>
          </w:p>
        </w:tc>
        <w:tc>
          <w:tcPr>
            <w:tcW w:w="750" w:type="dxa"/>
            <w:tcMar>
              <w:left w:w="43" w:type="dxa"/>
              <w:right w:w="43" w:type="dxa"/>
            </w:tcMar>
          </w:tcPr>
          <w:p w14:paraId="156F2903" w14:textId="77777777" w:rsidR="00FC7B78" w:rsidRPr="00AB7FE4" w:rsidRDefault="00FC7B78" w:rsidP="004F392D">
            <w:pPr>
              <w:jc w:val="center"/>
              <w:rPr>
                <w:sz w:val="20"/>
                <w:szCs w:val="20"/>
              </w:rPr>
            </w:pPr>
          </w:p>
        </w:tc>
        <w:tc>
          <w:tcPr>
            <w:tcW w:w="750" w:type="dxa"/>
            <w:tcMar>
              <w:left w:w="43" w:type="dxa"/>
              <w:right w:w="43" w:type="dxa"/>
            </w:tcMar>
          </w:tcPr>
          <w:p w14:paraId="6485244A" w14:textId="77777777" w:rsidR="00FC7B78" w:rsidRPr="00AB7FE4" w:rsidRDefault="00FC7B78" w:rsidP="004F392D">
            <w:pPr>
              <w:jc w:val="center"/>
              <w:rPr>
                <w:sz w:val="20"/>
                <w:szCs w:val="20"/>
              </w:rPr>
            </w:pPr>
          </w:p>
        </w:tc>
        <w:tc>
          <w:tcPr>
            <w:tcW w:w="750" w:type="dxa"/>
            <w:tcMar>
              <w:left w:w="43" w:type="dxa"/>
              <w:right w:w="43" w:type="dxa"/>
            </w:tcMar>
          </w:tcPr>
          <w:p w14:paraId="62CE20AB" w14:textId="77777777" w:rsidR="00FC7B78" w:rsidRPr="00AB7FE4" w:rsidRDefault="00FC7B78" w:rsidP="004F392D">
            <w:pPr>
              <w:jc w:val="center"/>
              <w:rPr>
                <w:sz w:val="20"/>
                <w:szCs w:val="20"/>
              </w:rPr>
            </w:pPr>
          </w:p>
        </w:tc>
        <w:tc>
          <w:tcPr>
            <w:tcW w:w="750" w:type="dxa"/>
            <w:tcMar>
              <w:left w:w="43" w:type="dxa"/>
              <w:right w:w="43" w:type="dxa"/>
            </w:tcMar>
          </w:tcPr>
          <w:p w14:paraId="18C82EA5" w14:textId="77777777" w:rsidR="00FC7B78" w:rsidRPr="00AB7FE4" w:rsidRDefault="00FC7B78" w:rsidP="004F392D">
            <w:pPr>
              <w:jc w:val="center"/>
              <w:rPr>
                <w:sz w:val="20"/>
                <w:szCs w:val="20"/>
              </w:rPr>
            </w:pPr>
          </w:p>
        </w:tc>
      </w:tr>
      <w:tr w:rsidR="00FC7B78" w:rsidRPr="009E1211" w14:paraId="0EF87C48" w14:textId="77777777" w:rsidTr="004F392D">
        <w:trPr>
          <w:jc w:val="center"/>
        </w:trPr>
        <w:tc>
          <w:tcPr>
            <w:tcW w:w="900" w:type="dxa"/>
            <w:tcMar>
              <w:left w:w="43" w:type="dxa"/>
              <w:right w:w="43" w:type="dxa"/>
            </w:tcMar>
          </w:tcPr>
          <w:p w14:paraId="168FB6D9" w14:textId="77777777" w:rsidR="00FC7B78" w:rsidRPr="00AB7FE4" w:rsidRDefault="00FC7B78" w:rsidP="004F392D">
            <w:pPr>
              <w:jc w:val="center"/>
              <w:rPr>
                <w:sz w:val="20"/>
                <w:szCs w:val="20"/>
              </w:rPr>
            </w:pPr>
            <w:r w:rsidRPr="00AB7FE4">
              <w:rPr>
                <w:sz w:val="20"/>
                <w:szCs w:val="20"/>
              </w:rPr>
              <w:t>2031</w:t>
            </w:r>
          </w:p>
        </w:tc>
        <w:tc>
          <w:tcPr>
            <w:tcW w:w="750" w:type="dxa"/>
          </w:tcPr>
          <w:p w14:paraId="2266655F" w14:textId="77777777" w:rsidR="00FC7B78" w:rsidRPr="00AB7FE4" w:rsidRDefault="00FC7B78" w:rsidP="004F392D">
            <w:pPr>
              <w:jc w:val="center"/>
              <w:rPr>
                <w:sz w:val="20"/>
                <w:szCs w:val="20"/>
              </w:rPr>
            </w:pPr>
          </w:p>
        </w:tc>
        <w:tc>
          <w:tcPr>
            <w:tcW w:w="750" w:type="dxa"/>
            <w:tcMar>
              <w:left w:w="43" w:type="dxa"/>
              <w:right w:w="43" w:type="dxa"/>
            </w:tcMar>
          </w:tcPr>
          <w:p w14:paraId="4D4BAC60" w14:textId="77777777" w:rsidR="00FC7B78" w:rsidRPr="00AB7FE4" w:rsidRDefault="00FC7B78" w:rsidP="004F392D">
            <w:pPr>
              <w:jc w:val="center"/>
              <w:rPr>
                <w:sz w:val="20"/>
                <w:szCs w:val="20"/>
              </w:rPr>
            </w:pPr>
          </w:p>
        </w:tc>
        <w:tc>
          <w:tcPr>
            <w:tcW w:w="750" w:type="dxa"/>
            <w:tcMar>
              <w:left w:w="43" w:type="dxa"/>
              <w:right w:w="43" w:type="dxa"/>
            </w:tcMar>
          </w:tcPr>
          <w:p w14:paraId="6B20C7EC" w14:textId="77777777" w:rsidR="00FC7B78" w:rsidRPr="00AB7FE4" w:rsidRDefault="00FC7B78" w:rsidP="004F392D">
            <w:pPr>
              <w:jc w:val="center"/>
              <w:rPr>
                <w:sz w:val="20"/>
                <w:szCs w:val="20"/>
              </w:rPr>
            </w:pPr>
          </w:p>
        </w:tc>
        <w:tc>
          <w:tcPr>
            <w:tcW w:w="750" w:type="dxa"/>
            <w:tcMar>
              <w:left w:w="43" w:type="dxa"/>
              <w:right w:w="43" w:type="dxa"/>
            </w:tcMar>
          </w:tcPr>
          <w:p w14:paraId="63A29BE6" w14:textId="77777777" w:rsidR="00FC7B78" w:rsidRPr="00AB7FE4" w:rsidRDefault="00FC7B78" w:rsidP="004F392D">
            <w:pPr>
              <w:jc w:val="center"/>
              <w:rPr>
                <w:sz w:val="20"/>
                <w:szCs w:val="20"/>
              </w:rPr>
            </w:pPr>
          </w:p>
        </w:tc>
        <w:tc>
          <w:tcPr>
            <w:tcW w:w="750" w:type="dxa"/>
            <w:tcMar>
              <w:left w:w="43" w:type="dxa"/>
              <w:right w:w="43" w:type="dxa"/>
            </w:tcMar>
          </w:tcPr>
          <w:p w14:paraId="7043A76F" w14:textId="77777777" w:rsidR="00FC7B78" w:rsidRPr="00AB7FE4" w:rsidRDefault="00FC7B78" w:rsidP="004F392D">
            <w:pPr>
              <w:jc w:val="center"/>
              <w:rPr>
                <w:sz w:val="20"/>
                <w:szCs w:val="20"/>
              </w:rPr>
            </w:pPr>
          </w:p>
        </w:tc>
        <w:tc>
          <w:tcPr>
            <w:tcW w:w="750" w:type="dxa"/>
            <w:tcMar>
              <w:left w:w="43" w:type="dxa"/>
              <w:right w:w="43" w:type="dxa"/>
            </w:tcMar>
          </w:tcPr>
          <w:p w14:paraId="6E7B4834" w14:textId="77777777" w:rsidR="00FC7B78" w:rsidRPr="00AB7FE4" w:rsidRDefault="00FC7B78" w:rsidP="004F392D">
            <w:pPr>
              <w:jc w:val="center"/>
              <w:rPr>
                <w:sz w:val="20"/>
                <w:szCs w:val="20"/>
              </w:rPr>
            </w:pPr>
          </w:p>
        </w:tc>
        <w:tc>
          <w:tcPr>
            <w:tcW w:w="750" w:type="dxa"/>
            <w:tcMar>
              <w:left w:w="43" w:type="dxa"/>
              <w:right w:w="43" w:type="dxa"/>
            </w:tcMar>
          </w:tcPr>
          <w:p w14:paraId="0A8DEEE7" w14:textId="77777777" w:rsidR="00FC7B78" w:rsidRPr="00AB7FE4" w:rsidRDefault="00FC7B78" w:rsidP="004F392D">
            <w:pPr>
              <w:jc w:val="center"/>
              <w:rPr>
                <w:sz w:val="20"/>
                <w:szCs w:val="20"/>
              </w:rPr>
            </w:pPr>
          </w:p>
        </w:tc>
        <w:tc>
          <w:tcPr>
            <w:tcW w:w="750" w:type="dxa"/>
            <w:tcMar>
              <w:left w:w="43" w:type="dxa"/>
              <w:right w:w="43" w:type="dxa"/>
            </w:tcMar>
          </w:tcPr>
          <w:p w14:paraId="0212B8B6" w14:textId="77777777" w:rsidR="00FC7B78" w:rsidRPr="00AB7FE4" w:rsidRDefault="00FC7B78" w:rsidP="004F392D">
            <w:pPr>
              <w:jc w:val="center"/>
              <w:rPr>
                <w:sz w:val="20"/>
                <w:szCs w:val="20"/>
              </w:rPr>
            </w:pPr>
          </w:p>
        </w:tc>
        <w:tc>
          <w:tcPr>
            <w:tcW w:w="750" w:type="dxa"/>
            <w:tcMar>
              <w:left w:w="43" w:type="dxa"/>
              <w:right w:w="43" w:type="dxa"/>
            </w:tcMar>
          </w:tcPr>
          <w:p w14:paraId="2344D8B7" w14:textId="77777777" w:rsidR="00FC7B78" w:rsidRPr="00AB7FE4" w:rsidRDefault="00FC7B78" w:rsidP="004F392D">
            <w:pPr>
              <w:jc w:val="center"/>
              <w:rPr>
                <w:sz w:val="20"/>
                <w:szCs w:val="20"/>
              </w:rPr>
            </w:pPr>
          </w:p>
        </w:tc>
        <w:tc>
          <w:tcPr>
            <w:tcW w:w="750" w:type="dxa"/>
            <w:tcMar>
              <w:left w:w="43" w:type="dxa"/>
              <w:right w:w="43" w:type="dxa"/>
            </w:tcMar>
          </w:tcPr>
          <w:p w14:paraId="233A999C" w14:textId="77777777" w:rsidR="00FC7B78" w:rsidRPr="00AB7FE4" w:rsidRDefault="00FC7B78" w:rsidP="004F392D">
            <w:pPr>
              <w:jc w:val="center"/>
              <w:rPr>
                <w:sz w:val="20"/>
                <w:szCs w:val="20"/>
              </w:rPr>
            </w:pPr>
          </w:p>
        </w:tc>
        <w:tc>
          <w:tcPr>
            <w:tcW w:w="750" w:type="dxa"/>
            <w:tcMar>
              <w:left w:w="43" w:type="dxa"/>
              <w:right w:w="43" w:type="dxa"/>
            </w:tcMar>
          </w:tcPr>
          <w:p w14:paraId="1A23B7D6" w14:textId="77777777" w:rsidR="00FC7B78" w:rsidRPr="00AB7FE4" w:rsidRDefault="00FC7B78" w:rsidP="004F392D">
            <w:pPr>
              <w:jc w:val="center"/>
              <w:rPr>
                <w:sz w:val="20"/>
                <w:szCs w:val="20"/>
              </w:rPr>
            </w:pPr>
          </w:p>
        </w:tc>
        <w:tc>
          <w:tcPr>
            <w:tcW w:w="750" w:type="dxa"/>
            <w:tcMar>
              <w:left w:w="43" w:type="dxa"/>
              <w:right w:w="43" w:type="dxa"/>
            </w:tcMar>
          </w:tcPr>
          <w:p w14:paraId="67504F20" w14:textId="77777777" w:rsidR="00FC7B78" w:rsidRPr="00AB7FE4" w:rsidRDefault="00FC7B78" w:rsidP="004F392D">
            <w:pPr>
              <w:jc w:val="center"/>
              <w:rPr>
                <w:sz w:val="20"/>
                <w:szCs w:val="20"/>
              </w:rPr>
            </w:pPr>
          </w:p>
        </w:tc>
      </w:tr>
      <w:tr w:rsidR="00FC7B78" w:rsidRPr="009E1211" w14:paraId="054B0BAC" w14:textId="77777777" w:rsidTr="004F392D">
        <w:trPr>
          <w:jc w:val="center"/>
        </w:trPr>
        <w:tc>
          <w:tcPr>
            <w:tcW w:w="900" w:type="dxa"/>
            <w:tcMar>
              <w:left w:w="43" w:type="dxa"/>
              <w:right w:w="43" w:type="dxa"/>
            </w:tcMar>
          </w:tcPr>
          <w:p w14:paraId="6DC4A115" w14:textId="77777777" w:rsidR="00FC7B78" w:rsidRPr="00AB7FE4" w:rsidRDefault="00FC7B78" w:rsidP="004F392D">
            <w:pPr>
              <w:jc w:val="center"/>
              <w:rPr>
                <w:sz w:val="20"/>
                <w:szCs w:val="20"/>
              </w:rPr>
            </w:pPr>
            <w:r w:rsidRPr="00AB7FE4">
              <w:rPr>
                <w:sz w:val="20"/>
                <w:szCs w:val="20"/>
              </w:rPr>
              <w:t>2032</w:t>
            </w:r>
          </w:p>
        </w:tc>
        <w:tc>
          <w:tcPr>
            <w:tcW w:w="750" w:type="dxa"/>
          </w:tcPr>
          <w:p w14:paraId="2B64950C" w14:textId="77777777" w:rsidR="00FC7B78" w:rsidRPr="00AB7FE4" w:rsidRDefault="00FC7B78" w:rsidP="004F392D">
            <w:pPr>
              <w:jc w:val="center"/>
              <w:rPr>
                <w:sz w:val="20"/>
                <w:szCs w:val="20"/>
              </w:rPr>
            </w:pPr>
          </w:p>
        </w:tc>
        <w:tc>
          <w:tcPr>
            <w:tcW w:w="750" w:type="dxa"/>
            <w:tcMar>
              <w:left w:w="43" w:type="dxa"/>
              <w:right w:w="43" w:type="dxa"/>
            </w:tcMar>
          </w:tcPr>
          <w:p w14:paraId="4CB6AEEC" w14:textId="77777777" w:rsidR="00FC7B78" w:rsidRPr="00AB7FE4" w:rsidRDefault="00FC7B78" w:rsidP="004F392D">
            <w:pPr>
              <w:jc w:val="center"/>
              <w:rPr>
                <w:sz w:val="20"/>
                <w:szCs w:val="20"/>
              </w:rPr>
            </w:pPr>
          </w:p>
        </w:tc>
        <w:tc>
          <w:tcPr>
            <w:tcW w:w="750" w:type="dxa"/>
            <w:tcMar>
              <w:left w:w="43" w:type="dxa"/>
              <w:right w:w="43" w:type="dxa"/>
            </w:tcMar>
          </w:tcPr>
          <w:p w14:paraId="17616B1B" w14:textId="77777777" w:rsidR="00FC7B78" w:rsidRPr="00AB7FE4" w:rsidRDefault="00FC7B78" w:rsidP="004F392D">
            <w:pPr>
              <w:jc w:val="center"/>
              <w:rPr>
                <w:sz w:val="20"/>
                <w:szCs w:val="20"/>
              </w:rPr>
            </w:pPr>
          </w:p>
        </w:tc>
        <w:tc>
          <w:tcPr>
            <w:tcW w:w="750" w:type="dxa"/>
            <w:tcMar>
              <w:left w:w="43" w:type="dxa"/>
              <w:right w:w="43" w:type="dxa"/>
            </w:tcMar>
          </w:tcPr>
          <w:p w14:paraId="0F569658" w14:textId="77777777" w:rsidR="00FC7B78" w:rsidRPr="00AB7FE4" w:rsidRDefault="00FC7B78" w:rsidP="004F392D">
            <w:pPr>
              <w:jc w:val="center"/>
              <w:rPr>
                <w:sz w:val="20"/>
                <w:szCs w:val="20"/>
              </w:rPr>
            </w:pPr>
          </w:p>
        </w:tc>
        <w:tc>
          <w:tcPr>
            <w:tcW w:w="750" w:type="dxa"/>
            <w:tcMar>
              <w:left w:w="43" w:type="dxa"/>
              <w:right w:w="43" w:type="dxa"/>
            </w:tcMar>
          </w:tcPr>
          <w:p w14:paraId="07D275E7" w14:textId="77777777" w:rsidR="00FC7B78" w:rsidRPr="00AB7FE4" w:rsidRDefault="00FC7B78" w:rsidP="004F392D">
            <w:pPr>
              <w:jc w:val="center"/>
              <w:rPr>
                <w:sz w:val="20"/>
                <w:szCs w:val="20"/>
              </w:rPr>
            </w:pPr>
          </w:p>
        </w:tc>
        <w:tc>
          <w:tcPr>
            <w:tcW w:w="750" w:type="dxa"/>
            <w:tcMar>
              <w:left w:w="43" w:type="dxa"/>
              <w:right w:w="43" w:type="dxa"/>
            </w:tcMar>
          </w:tcPr>
          <w:p w14:paraId="3001E0C8" w14:textId="77777777" w:rsidR="00FC7B78" w:rsidRPr="00AB7FE4" w:rsidRDefault="00FC7B78" w:rsidP="004F392D">
            <w:pPr>
              <w:jc w:val="center"/>
              <w:rPr>
                <w:sz w:val="20"/>
                <w:szCs w:val="20"/>
              </w:rPr>
            </w:pPr>
          </w:p>
        </w:tc>
        <w:tc>
          <w:tcPr>
            <w:tcW w:w="750" w:type="dxa"/>
            <w:tcMar>
              <w:left w:w="43" w:type="dxa"/>
              <w:right w:w="43" w:type="dxa"/>
            </w:tcMar>
          </w:tcPr>
          <w:p w14:paraId="53192588" w14:textId="77777777" w:rsidR="00FC7B78" w:rsidRPr="00AB7FE4" w:rsidRDefault="00FC7B78" w:rsidP="004F392D">
            <w:pPr>
              <w:jc w:val="center"/>
              <w:rPr>
                <w:sz w:val="20"/>
                <w:szCs w:val="20"/>
              </w:rPr>
            </w:pPr>
          </w:p>
        </w:tc>
        <w:tc>
          <w:tcPr>
            <w:tcW w:w="750" w:type="dxa"/>
            <w:tcMar>
              <w:left w:w="43" w:type="dxa"/>
              <w:right w:w="43" w:type="dxa"/>
            </w:tcMar>
          </w:tcPr>
          <w:p w14:paraId="06C1BA30" w14:textId="77777777" w:rsidR="00FC7B78" w:rsidRPr="00AB7FE4" w:rsidRDefault="00FC7B78" w:rsidP="004F392D">
            <w:pPr>
              <w:jc w:val="center"/>
              <w:rPr>
                <w:sz w:val="20"/>
                <w:szCs w:val="20"/>
              </w:rPr>
            </w:pPr>
          </w:p>
        </w:tc>
        <w:tc>
          <w:tcPr>
            <w:tcW w:w="750" w:type="dxa"/>
            <w:tcMar>
              <w:left w:w="43" w:type="dxa"/>
              <w:right w:w="43" w:type="dxa"/>
            </w:tcMar>
          </w:tcPr>
          <w:p w14:paraId="51106681" w14:textId="77777777" w:rsidR="00FC7B78" w:rsidRPr="00AB7FE4" w:rsidRDefault="00FC7B78" w:rsidP="004F392D">
            <w:pPr>
              <w:jc w:val="center"/>
              <w:rPr>
                <w:sz w:val="20"/>
                <w:szCs w:val="20"/>
              </w:rPr>
            </w:pPr>
          </w:p>
        </w:tc>
        <w:tc>
          <w:tcPr>
            <w:tcW w:w="750" w:type="dxa"/>
            <w:tcMar>
              <w:left w:w="43" w:type="dxa"/>
              <w:right w:w="43" w:type="dxa"/>
            </w:tcMar>
          </w:tcPr>
          <w:p w14:paraId="7D393D00" w14:textId="77777777" w:rsidR="00FC7B78" w:rsidRPr="00AB7FE4" w:rsidRDefault="00FC7B78" w:rsidP="004F392D">
            <w:pPr>
              <w:jc w:val="center"/>
              <w:rPr>
                <w:sz w:val="20"/>
                <w:szCs w:val="20"/>
              </w:rPr>
            </w:pPr>
          </w:p>
        </w:tc>
        <w:tc>
          <w:tcPr>
            <w:tcW w:w="750" w:type="dxa"/>
            <w:tcMar>
              <w:left w:w="43" w:type="dxa"/>
              <w:right w:w="43" w:type="dxa"/>
            </w:tcMar>
          </w:tcPr>
          <w:p w14:paraId="17E6168C" w14:textId="77777777" w:rsidR="00FC7B78" w:rsidRPr="00AB7FE4" w:rsidRDefault="00FC7B78" w:rsidP="004F392D">
            <w:pPr>
              <w:jc w:val="center"/>
              <w:rPr>
                <w:sz w:val="20"/>
                <w:szCs w:val="20"/>
              </w:rPr>
            </w:pPr>
          </w:p>
        </w:tc>
        <w:tc>
          <w:tcPr>
            <w:tcW w:w="750" w:type="dxa"/>
            <w:tcMar>
              <w:left w:w="43" w:type="dxa"/>
              <w:right w:w="43" w:type="dxa"/>
            </w:tcMar>
          </w:tcPr>
          <w:p w14:paraId="70FBC1E9" w14:textId="77777777" w:rsidR="00FC7B78" w:rsidRPr="00AB7FE4" w:rsidRDefault="00FC7B78" w:rsidP="004F392D">
            <w:pPr>
              <w:jc w:val="center"/>
              <w:rPr>
                <w:sz w:val="20"/>
                <w:szCs w:val="20"/>
              </w:rPr>
            </w:pPr>
          </w:p>
        </w:tc>
      </w:tr>
      <w:tr w:rsidR="00FC7B78" w:rsidRPr="009E1211" w14:paraId="542BC8B1" w14:textId="77777777" w:rsidTr="004F392D">
        <w:trPr>
          <w:jc w:val="center"/>
        </w:trPr>
        <w:tc>
          <w:tcPr>
            <w:tcW w:w="900" w:type="dxa"/>
            <w:tcMar>
              <w:left w:w="43" w:type="dxa"/>
              <w:right w:w="43" w:type="dxa"/>
            </w:tcMar>
          </w:tcPr>
          <w:p w14:paraId="2B0B7B0F" w14:textId="77777777" w:rsidR="00FC7B78" w:rsidRPr="00AB7FE4" w:rsidRDefault="00FC7B78" w:rsidP="004F392D">
            <w:pPr>
              <w:jc w:val="center"/>
              <w:rPr>
                <w:sz w:val="20"/>
                <w:szCs w:val="20"/>
              </w:rPr>
            </w:pPr>
            <w:r w:rsidRPr="00AB7FE4">
              <w:rPr>
                <w:sz w:val="20"/>
                <w:szCs w:val="20"/>
              </w:rPr>
              <w:t>2033</w:t>
            </w:r>
          </w:p>
        </w:tc>
        <w:tc>
          <w:tcPr>
            <w:tcW w:w="750" w:type="dxa"/>
          </w:tcPr>
          <w:p w14:paraId="727CC36A" w14:textId="77777777" w:rsidR="00FC7B78" w:rsidRPr="00AB7FE4" w:rsidRDefault="00FC7B78" w:rsidP="004F392D">
            <w:pPr>
              <w:jc w:val="center"/>
              <w:rPr>
                <w:sz w:val="20"/>
                <w:szCs w:val="20"/>
              </w:rPr>
            </w:pPr>
          </w:p>
        </w:tc>
        <w:tc>
          <w:tcPr>
            <w:tcW w:w="750" w:type="dxa"/>
            <w:tcMar>
              <w:left w:w="43" w:type="dxa"/>
              <w:right w:w="43" w:type="dxa"/>
            </w:tcMar>
          </w:tcPr>
          <w:p w14:paraId="3761B8F6" w14:textId="77777777" w:rsidR="00FC7B78" w:rsidRPr="00AB7FE4" w:rsidRDefault="00FC7B78" w:rsidP="004F392D">
            <w:pPr>
              <w:jc w:val="center"/>
              <w:rPr>
                <w:sz w:val="20"/>
                <w:szCs w:val="20"/>
              </w:rPr>
            </w:pPr>
          </w:p>
        </w:tc>
        <w:tc>
          <w:tcPr>
            <w:tcW w:w="750" w:type="dxa"/>
            <w:tcMar>
              <w:left w:w="43" w:type="dxa"/>
              <w:right w:w="43" w:type="dxa"/>
            </w:tcMar>
          </w:tcPr>
          <w:p w14:paraId="3B018E28" w14:textId="77777777" w:rsidR="00FC7B78" w:rsidRPr="00AB7FE4" w:rsidRDefault="00FC7B78" w:rsidP="004F392D">
            <w:pPr>
              <w:jc w:val="center"/>
              <w:rPr>
                <w:sz w:val="20"/>
                <w:szCs w:val="20"/>
              </w:rPr>
            </w:pPr>
          </w:p>
        </w:tc>
        <w:tc>
          <w:tcPr>
            <w:tcW w:w="750" w:type="dxa"/>
            <w:tcMar>
              <w:left w:w="43" w:type="dxa"/>
              <w:right w:w="43" w:type="dxa"/>
            </w:tcMar>
          </w:tcPr>
          <w:p w14:paraId="45B777BC" w14:textId="77777777" w:rsidR="00FC7B78" w:rsidRPr="00AB7FE4" w:rsidRDefault="00FC7B78" w:rsidP="004F392D">
            <w:pPr>
              <w:jc w:val="center"/>
              <w:rPr>
                <w:sz w:val="20"/>
                <w:szCs w:val="20"/>
              </w:rPr>
            </w:pPr>
          </w:p>
        </w:tc>
        <w:tc>
          <w:tcPr>
            <w:tcW w:w="750" w:type="dxa"/>
            <w:tcMar>
              <w:left w:w="43" w:type="dxa"/>
              <w:right w:w="43" w:type="dxa"/>
            </w:tcMar>
          </w:tcPr>
          <w:p w14:paraId="2A795405" w14:textId="77777777" w:rsidR="00FC7B78" w:rsidRPr="00AB7FE4" w:rsidRDefault="00FC7B78" w:rsidP="004F392D">
            <w:pPr>
              <w:jc w:val="center"/>
              <w:rPr>
                <w:sz w:val="20"/>
                <w:szCs w:val="20"/>
              </w:rPr>
            </w:pPr>
          </w:p>
        </w:tc>
        <w:tc>
          <w:tcPr>
            <w:tcW w:w="750" w:type="dxa"/>
            <w:tcMar>
              <w:left w:w="43" w:type="dxa"/>
              <w:right w:w="43" w:type="dxa"/>
            </w:tcMar>
          </w:tcPr>
          <w:p w14:paraId="0B990CCD" w14:textId="77777777" w:rsidR="00FC7B78" w:rsidRPr="00AB7FE4" w:rsidRDefault="00FC7B78" w:rsidP="004F392D">
            <w:pPr>
              <w:jc w:val="center"/>
              <w:rPr>
                <w:sz w:val="20"/>
                <w:szCs w:val="20"/>
              </w:rPr>
            </w:pPr>
          </w:p>
        </w:tc>
        <w:tc>
          <w:tcPr>
            <w:tcW w:w="750" w:type="dxa"/>
            <w:tcMar>
              <w:left w:w="43" w:type="dxa"/>
              <w:right w:w="43" w:type="dxa"/>
            </w:tcMar>
          </w:tcPr>
          <w:p w14:paraId="098CC4CE" w14:textId="77777777" w:rsidR="00FC7B78" w:rsidRPr="00AB7FE4" w:rsidRDefault="00FC7B78" w:rsidP="004F392D">
            <w:pPr>
              <w:jc w:val="center"/>
              <w:rPr>
                <w:sz w:val="20"/>
                <w:szCs w:val="20"/>
              </w:rPr>
            </w:pPr>
          </w:p>
        </w:tc>
        <w:tc>
          <w:tcPr>
            <w:tcW w:w="750" w:type="dxa"/>
            <w:tcMar>
              <w:left w:w="43" w:type="dxa"/>
              <w:right w:w="43" w:type="dxa"/>
            </w:tcMar>
          </w:tcPr>
          <w:p w14:paraId="7866CC61" w14:textId="77777777" w:rsidR="00FC7B78" w:rsidRPr="00AB7FE4" w:rsidRDefault="00FC7B78" w:rsidP="004F392D">
            <w:pPr>
              <w:jc w:val="center"/>
              <w:rPr>
                <w:sz w:val="20"/>
                <w:szCs w:val="20"/>
              </w:rPr>
            </w:pPr>
          </w:p>
        </w:tc>
        <w:tc>
          <w:tcPr>
            <w:tcW w:w="750" w:type="dxa"/>
            <w:tcMar>
              <w:left w:w="43" w:type="dxa"/>
              <w:right w:w="43" w:type="dxa"/>
            </w:tcMar>
          </w:tcPr>
          <w:p w14:paraId="1ABB9243" w14:textId="77777777" w:rsidR="00FC7B78" w:rsidRPr="00AB7FE4" w:rsidRDefault="00FC7B78" w:rsidP="004F392D">
            <w:pPr>
              <w:jc w:val="center"/>
              <w:rPr>
                <w:sz w:val="20"/>
                <w:szCs w:val="20"/>
              </w:rPr>
            </w:pPr>
          </w:p>
        </w:tc>
        <w:tc>
          <w:tcPr>
            <w:tcW w:w="750" w:type="dxa"/>
            <w:tcMar>
              <w:left w:w="43" w:type="dxa"/>
              <w:right w:w="43" w:type="dxa"/>
            </w:tcMar>
          </w:tcPr>
          <w:p w14:paraId="28E6D2E8" w14:textId="77777777" w:rsidR="00FC7B78" w:rsidRPr="00AB7FE4" w:rsidRDefault="00FC7B78" w:rsidP="004F392D">
            <w:pPr>
              <w:jc w:val="center"/>
              <w:rPr>
                <w:sz w:val="20"/>
                <w:szCs w:val="20"/>
              </w:rPr>
            </w:pPr>
          </w:p>
        </w:tc>
        <w:tc>
          <w:tcPr>
            <w:tcW w:w="750" w:type="dxa"/>
            <w:tcMar>
              <w:left w:w="43" w:type="dxa"/>
              <w:right w:w="43" w:type="dxa"/>
            </w:tcMar>
          </w:tcPr>
          <w:p w14:paraId="3A35DB75" w14:textId="77777777" w:rsidR="00FC7B78" w:rsidRPr="00AB7FE4" w:rsidRDefault="00FC7B78" w:rsidP="004F392D">
            <w:pPr>
              <w:jc w:val="center"/>
              <w:rPr>
                <w:sz w:val="20"/>
                <w:szCs w:val="20"/>
              </w:rPr>
            </w:pPr>
          </w:p>
        </w:tc>
        <w:tc>
          <w:tcPr>
            <w:tcW w:w="750" w:type="dxa"/>
            <w:tcMar>
              <w:left w:w="43" w:type="dxa"/>
              <w:right w:w="43" w:type="dxa"/>
            </w:tcMar>
          </w:tcPr>
          <w:p w14:paraId="3F30F4CA" w14:textId="77777777" w:rsidR="00FC7B78" w:rsidRPr="00AB7FE4" w:rsidRDefault="00FC7B78" w:rsidP="004F392D">
            <w:pPr>
              <w:jc w:val="center"/>
              <w:rPr>
                <w:sz w:val="20"/>
                <w:szCs w:val="20"/>
              </w:rPr>
            </w:pPr>
          </w:p>
        </w:tc>
      </w:tr>
      <w:tr w:rsidR="00FC7B78" w:rsidRPr="009E1211" w14:paraId="55CE42CB" w14:textId="77777777" w:rsidTr="004F392D">
        <w:trPr>
          <w:jc w:val="center"/>
        </w:trPr>
        <w:tc>
          <w:tcPr>
            <w:tcW w:w="900" w:type="dxa"/>
            <w:tcMar>
              <w:left w:w="43" w:type="dxa"/>
              <w:right w:w="43" w:type="dxa"/>
            </w:tcMar>
          </w:tcPr>
          <w:p w14:paraId="2EBF09F1" w14:textId="77777777" w:rsidR="00FC7B78" w:rsidRPr="00AB7FE4" w:rsidRDefault="00FC7B78" w:rsidP="004F392D">
            <w:pPr>
              <w:jc w:val="center"/>
              <w:rPr>
                <w:sz w:val="20"/>
                <w:szCs w:val="20"/>
              </w:rPr>
            </w:pPr>
            <w:r w:rsidRPr="00AB7FE4">
              <w:rPr>
                <w:sz w:val="20"/>
                <w:szCs w:val="20"/>
              </w:rPr>
              <w:t>2034</w:t>
            </w:r>
          </w:p>
        </w:tc>
        <w:tc>
          <w:tcPr>
            <w:tcW w:w="750" w:type="dxa"/>
          </w:tcPr>
          <w:p w14:paraId="71ED1BA5" w14:textId="77777777" w:rsidR="00FC7B78" w:rsidRPr="00AB7FE4" w:rsidRDefault="00FC7B78" w:rsidP="004F392D">
            <w:pPr>
              <w:jc w:val="center"/>
              <w:rPr>
                <w:sz w:val="20"/>
                <w:szCs w:val="20"/>
              </w:rPr>
            </w:pPr>
          </w:p>
        </w:tc>
        <w:tc>
          <w:tcPr>
            <w:tcW w:w="750" w:type="dxa"/>
            <w:tcMar>
              <w:left w:w="43" w:type="dxa"/>
              <w:right w:w="43" w:type="dxa"/>
            </w:tcMar>
          </w:tcPr>
          <w:p w14:paraId="304A7284" w14:textId="77777777" w:rsidR="00FC7B78" w:rsidRPr="00AB7FE4" w:rsidRDefault="00FC7B78" w:rsidP="004F392D">
            <w:pPr>
              <w:jc w:val="center"/>
              <w:rPr>
                <w:sz w:val="20"/>
                <w:szCs w:val="20"/>
              </w:rPr>
            </w:pPr>
          </w:p>
        </w:tc>
        <w:tc>
          <w:tcPr>
            <w:tcW w:w="750" w:type="dxa"/>
            <w:tcMar>
              <w:left w:w="43" w:type="dxa"/>
              <w:right w:w="43" w:type="dxa"/>
            </w:tcMar>
          </w:tcPr>
          <w:p w14:paraId="3318093F" w14:textId="77777777" w:rsidR="00FC7B78" w:rsidRPr="00AB7FE4" w:rsidRDefault="00FC7B78" w:rsidP="004F392D">
            <w:pPr>
              <w:jc w:val="center"/>
              <w:rPr>
                <w:sz w:val="20"/>
                <w:szCs w:val="20"/>
              </w:rPr>
            </w:pPr>
          </w:p>
        </w:tc>
        <w:tc>
          <w:tcPr>
            <w:tcW w:w="750" w:type="dxa"/>
            <w:tcMar>
              <w:left w:w="43" w:type="dxa"/>
              <w:right w:w="43" w:type="dxa"/>
            </w:tcMar>
          </w:tcPr>
          <w:p w14:paraId="3C2780D1" w14:textId="77777777" w:rsidR="00FC7B78" w:rsidRPr="00AB7FE4" w:rsidRDefault="00FC7B78" w:rsidP="004F392D">
            <w:pPr>
              <w:jc w:val="center"/>
              <w:rPr>
                <w:sz w:val="20"/>
                <w:szCs w:val="20"/>
              </w:rPr>
            </w:pPr>
          </w:p>
        </w:tc>
        <w:tc>
          <w:tcPr>
            <w:tcW w:w="750" w:type="dxa"/>
            <w:tcMar>
              <w:left w:w="43" w:type="dxa"/>
              <w:right w:w="43" w:type="dxa"/>
            </w:tcMar>
          </w:tcPr>
          <w:p w14:paraId="52859DFA" w14:textId="77777777" w:rsidR="00FC7B78" w:rsidRPr="00AB7FE4" w:rsidRDefault="00FC7B78" w:rsidP="004F392D">
            <w:pPr>
              <w:jc w:val="center"/>
              <w:rPr>
                <w:sz w:val="20"/>
                <w:szCs w:val="20"/>
              </w:rPr>
            </w:pPr>
          </w:p>
        </w:tc>
        <w:tc>
          <w:tcPr>
            <w:tcW w:w="750" w:type="dxa"/>
            <w:tcMar>
              <w:left w:w="43" w:type="dxa"/>
              <w:right w:w="43" w:type="dxa"/>
            </w:tcMar>
          </w:tcPr>
          <w:p w14:paraId="6B0A67AB" w14:textId="77777777" w:rsidR="00FC7B78" w:rsidRPr="00AB7FE4" w:rsidRDefault="00FC7B78" w:rsidP="004F392D">
            <w:pPr>
              <w:jc w:val="center"/>
              <w:rPr>
                <w:sz w:val="20"/>
                <w:szCs w:val="20"/>
              </w:rPr>
            </w:pPr>
          </w:p>
        </w:tc>
        <w:tc>
          <w:tcPr>
            <w:tcW w:w="750" w:type="dxa"/>
            <w:tcMar>
              <w:left w:w="43" w:type="dxa"/>
              <w:right w:w="43" w:type="dxa"/>
            </w:tcMar>
          </w:tcPr>
          <w:p w14:paraId="093801E3" w14:textId="77777777" w:rsidR="00FC7B78" w:rsidRPr="00AB7FE4" w:rsidRDefault="00FC7B78" w:rsidP="004F392D">
            <w:pPr>
              <w:jc w:val="center"/>
              <w:rPr>
                <w:sz w:val="20"/>
                <w:szCs w:val="20"/>
              </w:rPr>
            </w:pPr>
          </w:p>
        </w:tc>
        <w:tc>
          <w:tcPr>
            <w:tcW w:w="750" w:type="dxa"/>
            <w:tcMar>
              <w:left w:w="43" w:type="dxa"/>
              <w:right w:w="43" w:type="dxa"/>
            </w:tcMar>
          </w:tcPr>
          <w:p w14:paraId="44AD1132" w14:textId="77777777" w:rsidR="00FC7B78" w:rsidRPr="00AB7FE4" w:rsidRDefault="00FC7B78" w:rsidP="004F392D">
            <w:pPr>
              <w:jc w:val="center"/>
              <w:rPr>
                <w:sz w:val="20"/>
                <w:szCs w:val="20"/>
              </w:rPr>
            </w:pPr>
          </w:p>
        </w:tc>
        <w:tc>
          <w:tcPr>
            <w:tcW w:w="750" w:type="dxa"/>
            <w:tcMar>
              <w:left w:w="43" w:type="dxa"/>
              <w:right w:w="43" w:type="dxa"/>
            </w:tcMar>
          </w:tcPr>
          <w:p w14:paraId="3E7979B0" w14:textId="77777777" w:rsidR="00FC7B78" w:rsidRPr="00AB7FE4" w:rsidRDefault="00FC7B78" w:rsidP="004F392D">
            <w:pPr>
              <w:jc w:val="center"/>
              <w:rPr>
                <w:sz w:val="20"/>
                <w:szCs w:val="20"/>
              </w:rPr>
            </w:pPr>
          </w:p>
        </w:tc>
        <w:tc>
          <w:tcPr>
            <w:tcW w:w="750" w:type="dxa"/>
            <w:tcMar>
              <w:left w:w="43" w:type="dxa"/>
              <w:right w:w="43" w:type="dxa"/>
            </w:tcMar>
          </w:tcPr>
          <w:p w14:paraId="553E3C90" w14:textId="77777777" w:rsidR="00FC7B78" w:rsidRPr="00AB7FE4" w:rsidRDefault="00FC7B78" w:rsidP="004F392D">
            <w:pPr>
              <w:jc w:val="center"/>
              <w:rPr>
                <w:sz w:val="20"/>
                <w:szCs w:val="20"/>
              </w:rPr>
            </w:pPr>
          </w:p>
        </w:tc>
        <w:tc>
          <w:tcPr>
            <w:tcW w:w="750" w:type="dxa"/>
            <w:tcMar>
              <w:left w:w="43" w:type="dxa"/>
              <w:right w:w="43" w:type="dxa"/>
            </w:tcMar>
          </w:tcPr>
          <w:p w14:paraId="4FA6422B" w14:textId="77777777" w:rsidR="00FC7B78" w:rsidRPr="00AB7FE4" w:rsidRDefault="00FC7B78" w:rsidP="004F392D">
            <w:pPr>
              <w:jc w:val="center"/>
              <w:rPr>
                <w:sz w:val="20"/>
                <w:szCs w:val="20"/>
              </w:rPr>
            </w:pPr>
          </w:p>
        </w:tc>
        <w:tc>
          <w:tcPr>
            <w:tcW w:w="750" w:type="dxa"/>
            <w:tcMar>
              <w:left w:w="43" w:type="dxa"/>
              <w:right w:w="43" w:type="dxa"/>
            </w:tcMar>
          </w:tcPr>
          <w:p w14:paraId="38454E01" w14:textId="77777777" w:rsidR="00FC7B78" w:rsidRPr="00AB7FE4" w:rsidRDefault="00FC7B78" w:rsidP="004F392D">
            <w:pPr>
              <w:jc w:val="center"/>
              <w:rPr>
                <w:sz w:val="20"/>
                <w:szCs w:val="20"/>
              </w:rPr>
            </w:pPr>
          </w:p>
        </w:tc>
      </w:tr>
      <w:tr w:rsidR="00FC7B78" w:rsidRPr="009E1211" w14:paraId="3A6A6FEB" w14:textId="77777777" w:rsidTr="004F392D">
        <w:trPr>
          <w:jc w:val="center"/>
        </w:trPr>
        <w:tc>
          <w:tcPr>
            <w:tcW w:w="900" w:type="dxa"/>
            <w:tcMar>
              <w:left w:w="43" w:type="dxa"/>
              <w:right w:w="43" w:type="dxa"/>
            </w:tcMar>
          </w:tcPr>
          <w:p w14:paraId="64E55C0E" w14:textId="77777777" w:rsidR="00FC7B78" w:rsidRPr="00AB7FE4" w:rsidRDefault="00FC7B78" w:rsidP="004F392D">
            <w:pPr>
              <w:jc w:val="center"/>
              <w:rPr>
                <w:sz w:val="20"/>
                <w:szCs w:val="20"/>
              </w:rPr>
            </w:pPr>
            <w:r w:rsidRPr="00AB7FE4">
              <w:rPr>
                <w:sz w:val="20"/>
                <w:szCs w:val="20"/>
              </w:rPr>
              <w:t>2035</w:t>
            </w:r>
          </w:p>
        </w:tc>
        <w:tc>
          <w:tcPr>
            <w:tcW w:w="750" w:type="dxa"/>
          </w:tcPr>
          <w:p w14:paraId="4E097E05" w14:textId="77777777" w:rsidR="00FC7B78" w:rsidRPr="00AB7FE4" w:rsidRDefault="00FC7B78" w:rsidP="004F392D">
            <w:pPr>
              <w:jc w:val="center"/>
              <w:rPr>
                <w:sz w:val="20"/>
                <w:szCs w:val="20"/>
              </w:rPr>
            </w:pPr>
          </w:p>
        </w:tc>
        <w:tc>
          <w:tcPr>
            <w:tcW w:w="750" w:type="dxa"/>
            <w:tcMar>
              <w:left w:w="43" w:type="dxa"/>
              <w:right w:w="43" w:type="dxa"/>
            </w:tcMar>
          </w:tcPr>
          <w:p w14:paraId="5D346619" w14:textId="77777777" w:rsidR="00FC7B78" w:rsidRPr="00AB7FE4" w:rsidRDefault="00FC7B78" w:rsidP="004F392D">
            <w:pPr>
              <w:jc w:val="center"/>
              <w:rPr>
                <w:sz w:val="20"/>
                <w:szCs w:val="20"/>
              </w:rPr>
            </w:pPr>
          </w:p>
        </w:tc>
        <w:tc>
          <w:tcPr>
            <w:tcW w:w="750" w:type="dxa"/>
            <w:tcMar>
              <w:left w:w="43" w:type="dxa"/>
              <w:right w:w="43" w:type="dxa"/>
            </w:tcMar>
          </w:tcPr>
          <w:p w14:paraId="3E3DB695" w14:textId="77777777" w:rsidR="00FC7B78" w:rsidRPr="00AB7FE4" w:rsidRDefault="00FC7B78" w:rsidP="004F392D">
            <w:pPr>
              <w:jc w:val="center"/>
              <w:rPr>
                <w:sz w:val="20"/>
                <w:szCs w:val="20"/>
              </w:rPr>
            </w:pPr>
          </w:p>
        </w:tc>
        <w:tc>
          <w:tcPr>
            <w:tcW w:w="750" w:type="dxa"/>
            <w:tcMar>
              <w:left w:w="43" w:type="dxa"/>
              <w:right w:w="43" w:type="dxa"/>
            </w:tcMar>
          </w:tcPr>
          <w:p w14:paraId="60924260" w14:textId="77777777" w:rsidR="00FC7B78" w:rsidRPr="00AB7FE4" w:rsidRDefault="00FC7B78" w:rsidP="004F392D">
            <w:pPr>
              <w:jc w:val="center"/>
              <w:rPr>
                <w:sz w:val="20"/>
                <w:szCs w:val="20"/>
              </w:rPr>
            </w:pPr>
          </w:p>
        </w:tc>
        <w:tc>
          <w:tcPr>
            <w:tcW w:w="750" w:type="dxa"/>
            <w:tcMar>
              <w:left w:w="43" w:type="dxa"/>
              <w:right w:w="43" w:type="dxa"/>
            </w:tcMar>
          </w:tcPr>
          <w:p w14:paraId="66094B51" w14:textId="77777777" w:rsidR="00FC7B78" w:rsidRPr="00AB7FE4" w:rsidRDefault="00FC7B78" w:rsidP="004F392D">
            <w:pPr>
              <w:jc w:val="center"/>
              <w:rPr>
                <w:sz w:val="20"/>
                <w:szCs w:val="20"/>
              </w:rPr>
            </w:pPr>
          </w:p>
        </w:tc>
        <w:tc>
          <w:tcPr>
            <w:tcW w:w="750" w:type="dxa"/>
            <w:tcMar>
              <w:left w:w="43" w:type="dxa"/>
              <w:right w:w="43" w:type="dxa"/>
            </w:tcMar>
          </w:tcPr>
          <w:p w14:paraId="0D9B5897" w14:textId="77777777" w:rsidR="00FC7B78" w:rsidRPr="00AB7FE4" w:rsidRDefault="00FC7B78" w:rsidP="004F392D">
            <w:pPr>
              <w:jc w:val="center"/>
              <w:rPr>
                <w:sz w:val="20"/>
                <w:szCs w:val="20"/>
              </w:rPr>
            </w:pPr>
          </w:p>
        </w:tc>
        <w:tc>
          <w:tcPr>
            <w:tcW w:w="750" w:type="dxa"/>
            <w:tcMar>
              <w:left w:w="43" w:type="dxa"/>
              <w:right w:w="43" w:type="dxa"/>
            </w:tcMar>
          </w:tcPr>
          <w:p w14:paraId="1BA25D7E" w14:textId="77777777" w:rsidR="00FC7B78" w:rsidRPr="00AB7FE4" w:rsidRDefault="00FC7B78" w:rsidP="004F392D">
            <w:pPr>
              <w:jc w:val="center"/>
              <w:rPr>
                <w:sz w:val="20"/>
                <w:szCs w:val="20"/>
              </w:rPr>
            </w:pPr>
          </w:p>
        </w:tc>
        <w:tc>
          <w:tcPr>
            <w:tcW w:w="750" w:type="dxa"/>
            <w:tcMar>
              <w:left w:w="43" w:type="dxa"/>
              <w:right w:w="43" w:type="dxa"/>
            </w:tcMar>
          </w:tcPr>
          <w:p w14:paraId="3EE96CEF" w14:textId="77777777" w:rsidR="00FC7B78" w:rsidRPr="00AB7FE4" w:rsidRDefault="00FC7B78" w:rsidP="004F392D">
            <w:pPr>
              <w:jc w:val="center"/>
              <w:rPr>
                <w:sz w:val="20"/>
                <w:szCs w:val="20"/>
              </w:rPr>
            </w:pPr>
          </w:p>
        </w:tc>
        <w:tc>
          <w:tcPr>
            <w:tcW w:w="750" w:type="dxa"/>
            <w:tcMar>
              <w:left w:w="43" w:type="dxa"/>
              <w:right w:w="43" w:type="dxa"/>
            </w:tcMar>
          </w:tcPr>
          <w:p w14:paraId="1C04F594" w14:textId="77777777" w:rsidR="00FC7B78" w:rsidRPr="00AB7FE4" w:rsidRDefault="00FC7B78" w:rsidP="004F392D">
            <w:pPr>
              <w:jc w:val="center"/>
              <w:rPr>
                <w:sz w:val="20"/>
                <w:szCs w:val="20"/>
              </w:rPr>
            </w:pPr>
          </w:p>
        </w:tc>
        <w:tc>
          <w:tcPr>
            <w:tcW w:w="750" w:type="dxa"/>
            <w:tcMar>
              <w:left w:w="43" w:type="dxa"/>
              <w:right w:w="43" w:type="dxa"/>
            </w:tcMar>
          </w:tcPr>
          <w:p w14:paraId="054DDFB3" w14:textId="77777777" w:rsidR="00FC7B78" w:rsidRPr="00AB7FE4" w:rsidRDefault="00FC7B78" w:rsidP="004F392D">
            <w:pPr>
              <w:jc w:val="center"/>
              <w:rPr>
                <w:sz w:val="20"/>
                <w:szCs w:val="20"/>
              </w:rPr>
            </w:pPr>
          </w:p>
        </w:tc>
        <w:tc>
          <w:tcPr>
            <w:tcW w:w="750" w:type="dxa"/>
            <w:tcMar>
              <w:left w:w="43" w:type="dxa"/>
              <w:right w:w="43" w:type="dxa"/>
            </w:tcMar>
          </w:tcPr>
          <w:p w14:paraId="178B7A98" w14:textId="77777777" w:rsidR="00FC7B78" w:rsidRPr="00AB7FE4" w:rsidRDefault="00FC7B78" w:rsidP="004F392D">
            <w:pPr>
              <w:jc w:val="center"/>
              <w:rPr>
                <w:sz w:val="20"/>
                <w:szCs w:val="20"/>
              </w:rPr>
            </w:pPr>
          </w:p>
        </w:tc>
        <w:tc>
          <w:tcPr>
            <w:tcW w:w="750" w:type="dxa"/>
            <w:tcMar>
              <w:left w:w="43" w:type="dxa"/>
              <w:right w:w="43" w:type="dxa"/>
            </w:tcMar>
          </w:tcPr>
          <w:p w14:paraId="5CEAE545" w14:textId="77777777" w:rsidR="00FC7B78" w:rsidRPr="00AB7FE4" w:rsidRDefault="00FC7B78" w:rsidP="004F392D">
            <w:pPr>
              <w:jc w:val="center"/>
              <w:rPr>
                <w:sz w:val="20"/>
                <w:szCs w:val="20"/>
              </w:rPr>
            </w:pPr>
          </w:p>
        </w:tc>
      </w:tr>
      <w:tr w:rsidR="00FC7B78" w:rsidRPr="009E1211" w14:paraId="48CDFE60" w14:textId="77777777" w:rsidTr="004F392D">
        <w:trPr>
          <w:jc w:val="center"/>
        </w:trPr>
        <w:tc>
          <w:tcPr>
            <w:tcW w:w="900" w:type="dxa"/>
            <w:tcMar>
              <w:left w:w="43" w:type="dxa"/>
              <w:right w:w="43" w:type="dxa"/>
            </w:tcMar>
          </w:tcPr>
          <w:p w14:paraId="20545AC5" w14:textId="77777777" w:rsidR="00FC7B78" w:rsidRPr="00AB7FE4" w:rsidRDefault="00FC7B78" w:rsidP="004F392D">
            <w:pPr>
              <w:jc w:val="center"/>
              <w:rPr>
                <w:sz w:val="20"/>
                <w:szCs w:val="20"/>
              </w:rPr>
            </w:pPr>
            <w:r w:rsidRPr="00AB7FE4">
              <w:rPr>
                <w:sz w:val="20"/>
                <w:szCs w:val="20"/>
              </w:rPr>
              <w:t>2036</w:t>
            </w:r>
          </w:p>
        </w:tc>
        <w:tc>
          <w:tcPr>
            <w:tcW w:w="750" w:type="dxa"/>
          </w:tcPr>
          <w:p w14:paraId="5F2B0D95" w14:textId="77777777" w:rsidR="00FC7B78" w:rsidRPr="00AB7FE4" w:rsidRDefault="00FC7B78" w:rsidP="004F392D">
            <w:pPr>
              <w:jc w:val="center"/>
              <w:rPr>
                <w:sz w:val="20"/>
                <w:szCs w:val="20"/>
              </w:rPr>
            </w:pPr>
          </w:p>
        </w:tc>
        <w:tc>
          <w:tcPr>
            <w:tcW w:w="750" w:type="dxa"/>
            <w:tcMar>
              <w:left w:w="43" w:type="dxa"/>
              <w:right w:w="43" w:type="dxa"/>
            </w:tcMar>
          </w:tcPr>
          <w:p w14:paraId="11B4FB0D" w14:textId="77777777" w:rsidR="00FC7B78" w:rsidRPr="00AB7FE4" w:rsidRDefault="00FC7B78" w:rsidP="004F392D">
            <w:pPr>
              <w:jc w:val="center"/>
              <w:rPr>
                <w:sz w:val="20"/>
                <w:szCs w:val="20"/>
              </w:rPr>
            </w:pPr>
          </w:p>
        </w:tc>
        <w:tc>
          <w:tcPr>
            <w:tcW w:w="750" w:type="dxa"/>
            <w:tcMar>
              <w:left w:w="43" w:type="dxa"/>
              <w:right w:w="43" w:type="dxa"/>
            </w:tcMar>
          </w:tcPr>
          <w:p w14:paraId="670FE71B" w14:textId="77777777" w:rsidR="00FC7B78" w:rsidRPr="00AB7FE4" w:rsidRDefault="00FC7B78" w:rsidP="004F392D">
            <w:pPr>
              <w:jc w:val="center"/>
              <w:rPr>
                <w:sz w:val="20"/>
                <w:szCs w:val="20"/>
              </w:rPr>
            </w:pPr>
          </w:p>
        </w:tc>
        <w:tc>
          <w:tcPr>
            <w:tcW w:w="750" w:type="dxa"/>
            <w:tcMar>
              <w:left w:w="43" w:type="dxa"/>
              <w:right w:w="43" w:type="dxa"/>
            </w:tcMar>
          </w:tcPr>
          <w:p w14:paraId="6821D84A" w14:textId="77777777" w:rsidR="00FC7B78" w:rsidRPr="00AB7FE4" w:rsidRDefault="00FC7B78" w:rsidP="004F392D">
            <w:pPr>
              <w:jc w:val="center"/>
              <w:rPr>
                <w:sz w:val="20"/>
                <w:szCs w:val="20"/>
              </w:rPr>
            </w:pPr>
          </w:p>
        </w:tc>
        <w:tc>
          <w:tcPr>
            <w:tcW w:w="750" w:type="dxa"/>
            <w:tcMar>
              <w:left w:w="43" w:type="dxa"/>
              <w:right w:w="43" w:type="dxa"/>
            </w:tcMar>
          </w:tcPr>
          <w:p w14:paraId="757374C8" w14:textId="77777777" w:rsidR="00FC7B78" w:rsidRPr="00AB7FE4" w:rsidRDefault="00FC7B78" w:rsidP="004F392D">
            <w:pPr>
              <w:jc w:val="center"/>
              <w:rPr>
                <w:sz w:val="20"/>
                <w:szCs w:val="20"/>
              </w:rPr>
            </w:pPr>
          </w:p>
        </w:tc>
        <w:tc>
          <w:tcPr>
            <w:tcW w:w="750" w:type="dxa"/>
            <w:tcMar>
              <w:left w:w="43" w:type="dxa"/>
              <w:right w:w="43" w:type="dxa"/>
            </w:tcMar>
          </w:tcPr>
          <w:p w14:paraId="69541E0E" w14:textId="77777777" w:rsidR="00FC7B78" w:rsidRPr="00AB7FE4" w:rsidRDefault="00FC7B78" w:rsidP="004F392D">
            <w:pPr>
              <w:jc w:val="center"/>
              <w:rPr>
                <w:sz w:val="20"/>
                <w:szCs w:val="20"/>
              </w:rPr>
            </w:pPr>
          </w:p>
        </w:tc>
        <w:tc>
          <w:tcPr>
            <w:tcW w:w="750" w:type="dxa"/>
            <w:tcMar>
              <w:left w:w="43" w:type="dxa"/>
              <w:right w:w="43" w:type="dxa"/>
            </w:tcMar>
          </w:tcPr>
          <w:p w14:paraId="5B11F399" w14:textId="77777777" w:rsidR="00FC7B78" w:rsidRPr="00AB7FE4" w:rsidRDefault="00FC7B78" w:rsidP="004F392D">
            <w:pPr>
              <w:jc w:val="center"/>
              <w:rPr>
                <w:sz w:val="20"/>
                <w:szCs w:val="20"/>
              </w:rPr>
            </w:pPr>
          </w:p>
        </w:tc>
        <w:tc>
          <w:tcPr>
            <w:tcW w:w="750" w:type="dxa"/>
            <w:tcMar>
              <w:left w:w="43" w:type="dxa"/>
              <w:right w:w="43" w:type="dxa"/>
            </w:tcMar>
          </w:tcPr>
          <w:p w14:paraId="5ABB1FBA" w14:textId="77777777" w:rsidR="00FC7B78" w:rsidRPr="00AB7FE4" w:rsidRDefault="00FC7B78" w:rsidP="004F392D">
            <w:pPr>
              <w:jc w:val="center"/>
              <w:rPr>
                <w:sz w:val="20"/>
                <w:szCs w:val="20"/>
              </w:rPr>
            </w:pPr>
          </w:p>
        </w:tc>
        <w:tc>
          <w:tcPr>
            <w:tcW w:w="750" w:type="dxa"/>
            <w:tcMar>
              <w:left w:w="43" w:type="dxa"/>
              <w:right w:w="43" w:type="dxa"/>
            </w:tcMar>
          </w:tcPr>
          <w:p w14:paraId="57BD1908" w14:textId="77777777" w:rsidR="00FC7B78" w:rsidRPr="00AB7FE4" w:rsidRDefault="00FC7B78" w:rsidP="004F392D">
            <w:pPr>
              <w:jc w:val="center"/>
              <w:rPr>
                <w:sz w:val="20"/>
                <w:szCs w:val="20"/>
              </w:rPr>
            </w:pPr>
          </w:p>
        </w:tc>
        <w:tc>
          <w:tcPr>
            <w:tcW w:w="750" w:type="dxa"/>
            <w:tcMar>
              <w:left w:w="43" w:type="dxa"/>
              <w:right w:w="43" w:type="dxa"/>
            </w:tcMar>
          </w:tcPr>
          <w:p w14:paraId="0C76286B" w14:textId="77777777" w:rsidR="00FC7B78" w:rsidRPr="00AB7FE4" w:rsidRDefault="00FC7B78" w:rsidP="004F392D">
            <w:pPr>
              <w:jc w:val="center"/>
              <w:rPr>
                <w:sz w:val="20"/>
                <w:szCs w:val="20"/>
              </w:rPr>
            </w:pPr>
          </w:p>
        </w:tc>
        <w:tc>
          <w:tcPr>
            <w:tcW w:w="750" w:type="dxa"/>
            <w:tcMar>
              <w:left w:w="43" w:type="dxa"/>
              <w:right w:w="43" w:type="dxa"/>
            </w:tcMar>
          </w:tcPr>
          <w:p w14:paraId="2BF9428D" w14:textId="77777777" w:rsidR="00FC7B78" w:rsidRPr="00AB7FE4" w:rsidRDefault="00FC7B78" w:rsidP="004F392D">
            <w:pPr>
              <w:jc w:val="center"/>
              <w:rPr>
                <w:sz w:val="20"/>
                <w:szCs w:val="20"/>
              </w:rPr>
            </w:pPr>
          </w:p>
        </w:tc>
        <w:tc>
          <w:tcPr>
            <w:tcW w:w="750" w:type="dxa"/>
            <w:tcMar>
              <w:left w:w="43" w:type="dxa"/>
              <w:right w:w="43" w:type="dxa"/>
            </w:tcMar>
          </w:tcPr>
          <w:p w14:paraId="147ADF1C" w14:textId="77777777" w:rsidR="00FC7B78" w:rsidRPr="00AB7FE4" w:rsidRDefault="00FC7B78" w:rsidP="004F392D">
            <w:pPr>
              <w:jc w:val="center"/>
              <w:rPr>
                <w:sz w:val="20"/>
                <w:szCs w:val="20"/>
              </w:rPr>
            </w:pPr>
          </w:p>
        </w:tc>
      </w:tr>
      <w:tr w:rsidR="00FC7B78" w:rsidRPr="009E1211" w14:paraId="6B838AE7" w14:textId="77777777" w:rsidTr="004F392D">
        <w:trPr>
          <w:jc w:val="center"/>
        </w:trPr>
        <w:tc>
          <w:tcPr>
            <w:tcW w:w="900" w:type="dxa"/>
            <w:tcMar>
              <w:left w:w="43" w:type="dxa"/>
              <w:right w:w="43" w:type="dxa"/>
            </w:tcMar>
          </w:tcPr>
          <w:p w14:paraId="21A49479" w14:textId="77777777" w:rsidR="00FC7B78" w:rsidRPr="00AB7FE4" w:rsidRDefault="00FC7B78" w:rsidP="004F392D">
            <w:pPr>
              <w:jc w:val="center"/>
              <w:rPr>
                <w:sz w:val="20"/>
                <w:szCs w:val="20"/>
              </w:rPr>
            </w:pPr>
            <w:r w:rsidRPr="00AB7FE4">
              <w:rPr>
                <w:sz w:val="20"/>
                <w:szCs w:val="20"/>
              </w:rPr>
              <w:t>2037</w:t>
            </w:r>
          </w:p>
        </w:tc>
        <w:tc>
          <w:tcPr>
            <w:tcW w:w="750" w:type="dxa"/>
          </w:tcPr>
          <w:p w14:paraId="41E0B981" w14:textId="77777777" w:rsidR="00FC7B78" w:rsidRPr="00AB7FE4" w:rsidRDefault="00FC7B78" w:rsidP="004F392D">
            <w:pPr>
              <w:jc w:val="center"/>
              <w:rPr>
                <w:sz w:val="20"/>
                <w:szCs w:val="20"/>
              </w:rPr>
            </w:pPr>
          </w:p>
        </w:tc>
        <w:tc>
          <w:tcPr>
            <w:tcW w:w="750" w:type="dxa"/>
            <w:tcMar>
              <w:left w:w="43" w:type="dxa"/>
              <w:right w:w="43" w:type="dxa"/>
            </w:tcMar>
          </w:tcPr>
          <w:p w14:paraId="653951A5" w14:textId="77777777" w:rsidR="00FC7B78" w:rsidRPr="00AB7FE4" w:rsidRDefault="00FC7B78" w:rsidP="004F392D">
            <w:pPr>
              <w:jc w:val="center"/>
              <w:rPr>
                <w:sz w:val="20"/>
                <w:szCs w:val="20"/>
              </w:rPr>
            </w:pPr>
          </w:p>
        </w:tc>
        <w:tc>
          <w:tcPr>
            <w:tcW w:w="750" w:type="dxa"/>
            <w:tcMar>
              <w:left w:w="43" w:type="dxa"/>
              <w:right w:w="43" w:type="dxa"/>
            </w:tcMar>
          </w:tcPr>
          <w:p w14:paraId="62FE013A" w14:textId="77777777" w:rsidR="00FC7B78" w:rsidRPr="00AB7FE4" w:rsidRDefault="00FC7B78" w:rsidP="004F392D">
            <w:pPr>
              <w:jc w:val="center"/>
              <w:rPr>
                <w:sz w:val="20"/>
                <w:szCs w:val="20"/>
              </w:rPr>
            </w:pPr>
          </w:p>
        </w:tc>
        <w:tc>
          <w:tcPr>
            <w:tcW w:w="750" w:type="dxa"/>
            <w:tcMar>
              <w:left w:w="43" w:type="dxa"/>
              <w:right w:w="43" w:type="dxa"/>
            </w:tcMar>
          </w:tcPr>
          <w:p w14:paraId="4582098D" w14:textId="77777777" w:rsidR="00FC7B78" w:rsidRPr="00AB7FE4" w:rsidRDefault="00FC7B78" w:rsidP="004F392D">
            <w:pPr>
              <w:jc w:val="center"/>
              <w:rPr>
                <w:sz w:val="20"/>
                <w:szCs w:val="20"/>
              </w:rPr>
            </w:pPr>
          </w:p>
        </w:tc>
        <w:tc>
          <w:tcPr>
            <w:tcW w:w="750" w:type="dxa"/>
            <w:tcMar>
              <w:left w:w="43" w:type="dxa"/>
              <w:right w:w="43" w:type="dxa"/>
            </w:tcMar>
          </w:tcPr>
          <w:p w14:paraId="28B54D40" w14:textId="77777777" w:rsidR="00FC7B78" w:rsidRPr="00AB7FE4" w:rsidRDefault="00FC7B78" w:rsidP="004F392D">
            <w:pPr>
              <w:jc w:val="center"/>
              <w:rPr>
                <w:sz w:val="20"/>
                <w:szCs w:val="20"/>
              </w:rPr>
            </w:pPr>
          </w:p>
        </w:tc>
        <w:tc>
          <w:tcPr>
            <w:tcW w:w="750" w:type="dxa"/>
            <w:tcMar>
              <w:left w:w="43" w:type="dxa"/>
              <w:right w:w="43" w:type="dxa"/>
            </w:tcMar>
          </w:tcPr>
          <w:p w14:paraId="4E6160B9" w14:textId="77777777" w:rsidR="00FC7B78" w:rsidRPr="00AB7FE4" w:rsidRDefault="00FC7B78" w:rsidP="004F392D">
            <w:pPr>
              <w:jc w:val="center"/>
              <w:rPr>
                <w:sz w:val="20"/>
                <w:szCs w:val="20"/>
              </w:rPr>
            </w:pPr>
          </w:p>
        </w:tc>
        <w:tc>
          <w:tcPr>
            <w:tcW w:w="750" w:type="dxa"/>
            <w:tcMar>
              <w:left w:w="43" w:type="dxa"/>
              <w:right w:w="43" w:type="dxa"/>
            </w:tcMar>
          </w:tcPr>
          <w:p w14:paraId="08C87632" w14:textId="77777777" w:rsidR="00FC7B78" w:rsidRPr="00AB7FE4" w:rsidRDefault="00FC7B78" w:rsidP="004F392D">
            <w:pPr>
              <w:jc w:val="center"/>
              <w:rPr>
                <w:sz w:val="20"/>
                <w:szCs w:val="20"/>
              </w:rPr>
            </w:pPr>
          </w:p>
        </w:tc>
        <w:tc>
          <w:tcPr>
            <w:tcW w:w="750" w:type="dxa"/>
            <w:tcMar>
              <w:left w:w="43" w:type="dxa"/>
              <w:right w:w="43" w:type="dxa"/>
            </w:tcMar>
          </w:tcPr>
          <w:p w14:paraId="0D6B1F9A" w14:textId="77777777" w:rsidR="00FC7B78" w:rsidRPr="00AB7FE4" w:rsidRDefault="00FC7B78" w:rsidP="004F392D">
            <w:pPr>
              <w:jc w:val="center"/>
              <w:rPr>
                <w:sz w:val="20"/>
                <w:szCs w:val="20"/>
              </w:rPr>
            </w:pPr>
          </w:p>
        </w:tc>
        <w:tc>
          <w:tcPr>
            <w:tcW w:w="750" w:type="dxa"/>
            <w:tcMar>
              <w:left w:w="43" w:type="dxa"/>
              <w:right w:w="43" w:type="dxa"/>
            </w:tcMar>
          </w:tcPr>
          <w:p w14:paraId="61A81CB4" w14:textId="77777777" w:rsidR="00FC7B78" w:rsidRPr="00AB7FE4" w:rsidRDefault="00FC7B78" w:rsidP="004F392D">
            <w:pPr>
              <w:jc w:val="center"/>
              <w:rPr>
                <w:sz w:val="20"/>
                <w:szCs w:val="20"/>
              </w:rPr>
            </w:pPr>
          </w:p>
        </w:tc>
        <w:tc>
          <w:tcPr>
            <w:tcW w:w="750" w:type="dxa"/>
            <w:tcMar>
              <w:left w:w="43" w:type="dxa"/>
              <w:right w:w="43" w:type="dxa"/>
            </w:tcMar>
          </w:tcPr>
          <w:p w14:paraId="0962035B" w14:textId="77777777" w:rsidR="00FC7B78" w:rsidRPr="00AB7FE4" w:rsidRDefault="00FC7B78" w:rsidP="004F392D">
            <w:pPr>
              <w:jc w:val="center"/>
              <w:rPr>
                <w:sz w:val="20"/>
                <w:szCs w:val="20"/>
              </w:rPr>
            </w:pPr>
          </w:p>
        </w:tc>
        <w:tc>
          <w:tcPr>
            <w:tcW w:w="750" w:type="dxa"/>
            <w:tcMar>
              <w:left w:w="43" w:type="dxa"/>
              <w:right w:w="43" w:type="dxa"/>
            </w:tcMar>
          </w:tcPr>
          <w:p w14:paraId="102764FF" w14:textId="77777777" w:rsidR="00FC7B78" w:rsidRPr="00AB7FE4" w:rsidRDefault="00FC7B78" w:rsidP="004F392D">
            <w:pPr>
              <w:jc w:val="center"/>
              <w:rPr>
                <w:sz w:val="20"/>
                <w:szCs w:val="20"/>
              </w:rPr>
            </w:pPr>
          </w:p>
        </w:tc>
        <w:tc>
          <w:tcPr>
            <w:tcW w:w="750" w:type="dxa"/>
            <w:tcMar>
              <w:left w:w="43" w:type="dxa"/>
              <w:right w:w="43" w:type="dxa"/>
            </w:tcMar>
          </w:tcPr>
          <w:p w14:paraId="525A412F" w14:textId="77777777" w:rsidR="00FC7B78" w:rsidRPr="00AB7FE4" w:rsidRDefault="00FC7B78" w:rsidP="004F392D">
            <w:pPr>
              <w:jc w:val="center"/>
              <w:rPr>
                <w:sz w:val="20"/>
                <w:szCs w:val="20"/>
              </w:rPr>
            </w:pPr>
          </w:p>
        </w:tc>
      </w:tr>
      <w:tr w:rsidR="00FC7B78" w:rsidRPr="009E1211" w14:paraId="57539F27" w14:textId="77777777" w:rsidTr="004F392D">
        <w:trPr>
          <w:jc w:val="center"/>
        </w:trPr>
        <w:tc>
          <w:tcPr>
            <w:tcW w:w="900" w:type="dxa"/>
            <w:tcMar>
              <w:left w:w="43" w:type="dxa"/>
              <w:right w:w="43" w:type="dxa"/>
            </w:tcMar>
          </w:tcPr>
          <w:p w14:paraId="3074B029" w14:textId="77777777" w:rsidR="00FC7B78" w:rsidRPr="00AB7FE4" w:rsidRDefault="00FC7B78" w:rsidP="004F392D">
            <w:pPr>
              <w:jc w:val="center"/>
              <w:rPr>
                <w:sz w:val="20"/>
                <w:szCs w:val="20"/>
              </w:rPr>
            </w:pPr>
            <w:r w:rsidRPr="00AB7FE4">
              <w:rPr>
                <w:sz w:val="20"/>
                <w:szCs w:val="20"/>
              </w:rPr>
              <w:t>2038</w:t>
            </w:r>
          </w:p>
        </w:tc>
        <w:tc>
          <w:tcPr>
            <w:tcW w:w="750" w:type="dxa"/>
          </w:tcPr>
          <w:p w14:paraId="0796F2A2" w14:textId="77777777" w:rsidR="00FC7B78" w:rsidRPr="00AB7FE4" w:rsidRDefault="00FC7B78" w:rsidP="004F392D">
            <w:pPr>
              <w:jc w:val="center"/>
              <w:rPr>
                <w:sz w:val="20"/>
                <w:szCs w:val="20"/>
              </w:rPr>
            </w:pPr>
          </w:p>
        </w:tc>
        <w:tc>
          <w:tcPr>
            <w:tcW w:w="750" w:type="dxa"/>
            <w:tcMar>
              <w:left w:w="43" w:type="dxa"/>
              <w:right w:w="43" w:type="dxa"/>
            </w:tcMar>
          </w:tcPr>
          <w:p w14:paraId="44E6ED3E" w14:textId="77777777" w:rsidR="00FC7B78" w:rsidRPr="00AB7FE4" w:rsidRDefault="00FC7B78" w:rsidP="004F392D">
            <w:pPr>
              <w:jc w:val="center"/>
              <w:rPr>
                <w:sz w:val="20"/>
                <w:szCs w:val="20"/>
              </w:rPr>
            </w:pPr>
          </w:p>
        </w:tc>
        <w:tc>
          <w:tcPr>
            <w:tcW w:w="750" w:type="dxa"/>
            <w:tcMar>
              <w:left w:w="43" w:type="dxa"/>
              <w:right w:w="43" w:type="dxa"/>
            </w:tcMar>
          </w:tcPr>
          <w:p w14:paraId="6A284CCC" w14:textId="77777777" w:rsidR="00FC7B78" w:rsidRPr="00AB7FE4" w:rsidRDefault="00FC7B78" w:rsidP="004F392D">
            <w:pPr>
              <w:jc w:val="center"/>
              <w:rPr>
                <w:sz w:val="20"/>
                <w:szCs w:val="20"/>
              </w:rPr>
            </w:pPr>
          </w:p>
        </w:tc>
        <w:tc>
          <w:tcPr>
            <w:tcW w:w="750" w:type="dxa"/>
            <w:tcMar>
              <w:left w:w="43" w:type="dxa"/>
              <w:right w:w="43" w:type="dxa"/>
            </w:tcMar>
          </w:tcPr>
          <w:p w14:paraId="27170FD1" w14:textId="77777777" w:rsidR="00FC7B78" w:rsidRPr="00AB7FE4" w:rsidRDefault="00FC7B78" w:rsidP="004F392D">
            <w:pPr>
              <w:jc w:val="center"/>
              <w:rPr>
                <w:sz w:val="20"/>
                <w:szCs w:val="20"/>
              </w:rPr>
            </w:pPr>
          </w:p>
        </w:tc>
        <w:tc>
          <w:tcPr>
            <w:tcW w:w="750" w:type="dxa"/>
            <w:tcMar>
              <w:left w:w="43" w:type="dxa"/>
              <w:right w:w="43" w:type="dxa"/>
            </w:tcMar>
          </w:tcPr>
          <w:p w14:paraId="3AC6995F" w14:textId="77777777" w:rsidR="00FC7B78" w:rsidRPr="00AB7FE4" w:rsidRDefault="00FC7B78" w:rsidP="004F392D">
            <w:pPr>
              <w:jc w:val="center"/>
              <w:rPr>
                <w:sz w:val="20"/>
                <w:szCs w:val="20"/>
              </w:rPr>
            </w:pPr>
          </w:p>
        </w:tc>
        <w:tc>
          <w:tcPr>
            <w:tcW w:w="750" w:type="dxa"/>
            <w:tcMar>
              <w:left w:w="43" w:type="dxa"/>
              <w:right w:w="43" w:type="dxa"/>
            </w:tcMar>
          </w:tcPr>
          <w:p w14:paraId="6FF6A02F" w14:textId="77777777" w:rsidR="00FC7B78" w:rsidRPr="00AB7FE4" w:rsidRDefault="00FC7B78" w:rsidP="004F392D">
            <w:pPr>
              <w:jc w:val="center"/>
              <w:rPr>
                <w:sz w:val="20"/>
                <w:szCs w:val="20"/>
              </w:rPr>
            </w:pPr>
          </w:p>
        </w:tc>
        <w:tc>
          <w:tcPr>
            <w:tcW w:w="750" w:type="dxa"/>
            <w:tcMar>
              <w:left w:w="43" w:type="dxa"/>
              <w:right w:w="43" w:type="dxa"/>
            </w:tcMar>
          </w:tcPr>
          <w:p w14:paraId="636C20A3" w14:textId="77777777" w:rsidR="00FC7B78" w:rsidRPr="00AB7FE4" w:rsidRDefault="00FC7B78" w:rsidP="004F392D">
            <w:pPr>
              <w:jc w:val="center"/>
              <w:rPr>
                <w:sz w:val="20"/>
                <w:szCs w:val="20"/>
              </w:rPr>
            </w:pPr>
          </w:p>
        </w:tc>
        <w:tc>
          <w:tcPr>
            <w:tcW w:w="750" w:type="dxa"/>
            <w:tcMar>
              <w:left w:w="43" w:type="dxa"/>
              <w:right w:w="43" w:type="dxa"/>
            </w:tcMar>
          </w:tcPr>
          <w:p w14:paraId="462CE6E7" w14:textId="77777777" w:rsidR="00FC7B78" w:rsidRPr="00AB7FE4" w:rsidRDefault="00FC7B78" w:rsidP="004F392D">
            <w:pPr>
              <w:jc w:val="center"/>
              <w:rPr>
                <w:sz w:val="20"/>
                <w:szCs w:val="20"/>
              </w:rPr>
            </w:pPr>
          </w:p>
        </w:tc>
        <w:tc>
          <w:tcPr>
            <w:tcW w:w="750" w:type="dxa"/>
            <w:tcMar>
              <w:left w:w="43" w:type="dxa"/>
              <w:right w:w="43" w:type="dxa"/>
            </w:tcMar>
          </w:tcPr>
          <w:p w14:paraId="43A31604" w14:textId="77777777" w:rsidR="00FC7B78" w:rsidRPr="00AB7FE4" w:rsidRDefault="00FC7B78" w:rsidP="004F392D">
            <w:pPr>
              <w:jc w:val="center"/>
              <w:rPr>
                <w:sz w:val="20"/>
                <w:szCs w:val="20"/>
              </w:rPr>
            </w:pPr>
          </w:p>
        </w:tc>
        <w:tc>
          <w:tcPr>
            <w:tcW w:w="750" w:type="dxa"/>
            <w:tcMar>
              <w:left w:w="43" w:type="dxa"/>
              <w:right w:w="43" w:type="dxa"/>
            </w:tcMar>
          </w:tcPr>
          <w:p w14:paraId="62907915" w14:textId="77777777" w:rsidR="00FC7B78" w:rsidRPr="00AB7FE4" w:rsidRDefault="00FC7B78" w:rsidP="004F392D">
            <w:pPr>
              <w:jc w:val="center"/>
              <w:rPr>
                <w:sz w:val="20"/>
                <w:szCs w:val="20"/>
              </w:rPr>
            </w:pPr>
          </w:p>
        </w:tc>
        <w:tc>
          <w:tcPr>
            <w:tcW w:w="750" w:type="dxa"/>
            <w:tcMar>
              <w:left w:w="43" w:type="dxa"/>
              <w:right w:w="43" w:type="dxa"/>
            </w:tcMar>
          </w:tcPr>
          <w:p w14:paraId="5B820E77" w14:textId="77777777" w:rsidR="00FC7B78" w:rsidRPr="00AB7FE4" w:rsidRDefault="00FC7B78" w:rsidP="004F392D">
            <w:pPr>
              <w:jc w:val="center"/>
              <w:rPr>
                <w:sz w:val="20"/>
                <w:szCs w:val="20"/>
              </w:rPr>
            </w:pPr>
          </w:p>
        </w:tc>
        <w:tc>
          <w:tcPr>
            <w:tcW w:w="750" w:type="dxa"/>
            <w:tcMar>
              <w:left w:w="43" w:type="dxa"/>
              <w:right w:w="43" w:type="dxa"/>
            </w:tcMar>
          </w:tcPr>
          <w:p w14:paraId="2771E464" w14:textId="77777777" w:rsidR="00FC7B78" w:rsidRPr="00AB7FE4" w:rsidRDefault="00FC7B78" w:rsidP="004F392D">
            <w:pPr>
              <w:jc w:val="center"/>
              <w:rPr>
                <w:sz w:val="20"/>
                <w:szCs w:val="20"/>
              </w:rPr>
            </w:pPr>
          </w:p>
        </w:tc>
      </w:tr>
      <w:tr w:rsidR="00FC7B78" w:rsidRPr="009E1211" w14:paraId="6DCB683D" w14:textId="77777777" w:rsidTr="004F392D">
        <w:trPr>
          <w:jc w:val="center"/>
        </w:trPr>
        <w:tc>
          <w:tcPr>
            <w:tcW w:w="900" w:type="dxa"/>
            <w:tcMar>
              <w:left w:w="43" w:type="dxa"/>
              <w:right w:w="43" w:type="dxa"/>
            </w:tcMar>
          </w:tcPr>
          <w:p w14:paraId="3E0D784E" w14:textId="77777777" w:rsidR="00FC7B78" w:rsidRPr="00AB7FE4" w:rsidRDefault="00FC7B78" w:rsidP="004F392D">
            <w:pPr>
              <w:jc w:val="center"/>
              <w:rPr>
                <w:sz w:val="20"/>
                <w:szCs w:val="20"/>
              </w:rPr>
            </w:pPr>
            <w:r w:rsidRPr="00AB7FE4">
              <w:rPr>
                <w:sz w:val="20"/>
                <w:szCs w:val="20"/>
              </w:rPr>
              <w:t>2039</w:t>
            </w:r>
          </w:p>
        </w:tc>
        <w:tc>
          <w:tcPr>
            <w:tcW w:w="750" w:type="dxa"/>
          </w:tcPr>
          <w:p w14:paraId="25CD19B6" w14:textId="77777777" w:rsidR="00FC7B78" w:rsidRPr="00AB7FE4" w:rsidRDefault="00FC7B78" w:rsidP="004F392D">
            <w:pPr>
              <w:jc w:val="center"/>
              <w:rPr>
                <w:sz w:val="20"/>
                <w:szCs w:val="20"/>
              </w:rPr>
            </w:pPr>
          </w:p>
        </w:tc>
        <w:tc>
          <w:tcPr>
            <w:tcW w:w="750" w:type="dxa"/>
            <w:tcMar>
              <w:left w:w="43" w:type="dxa"/>
              <w:right w:w="43" w:type="dxa"/>
            </w:tcMar>
          </w:tcPr>
          <w:p w14:paraId="486018A2" w14:textId="77777777" w:rsidR="00FC7B78" w:rsidRPr="00AB7FE4" w:rsidRDefault="00FC7B78" w:rsidP="004F392D">
            <w:pPr>
              <w:jc w:val="center"/>
              <w:rPr>
                <w:sz w:val="20"/>
                <w:szCs w:val="20"/>
              </w:rPr>
            </w:pPr>
          </w:p>
        </w:tc>
        <w:tc>
          <w:tcPr>
            <w:tcW w:w="750" w:type="dxa"/>
            <w:tcMar>
              <w:left w:w="43" w:type="dxa"/>
              <w:right w:w="43" w:type="dxa"/>
            </w:tcMar>
          </w:tcPr>
          <w:p w14:paraId="299DDD90" w14:textId="77777777" w:rsidR="00FC7B78" w:rsidRPr="00AB7FE4" w:rsidRDefault="00FC7B78" w:rsidP="004F392D">
            <w:pPr>
              <w:jc w:val="center"/>
              <w:rPr>
                <w:sz w:val="20"/>
                <w:szCs w:val="20"/>
              </w:rPr>
            </w:pPr>
          </w:p>
        </w:tc>
        <w:tc>
          <w:tcPr>
            <w:tcW w:w="750" w:type="dxa"/>
            <w:tcMar>
              <w:left w:w="43" w:type="dxa"/>
              <w:right w:w="43" w:type="dxa"/>
            </w:tcMar>
          </w:tcPr>
          <w:p w14:paraId="2849A791" w14:textId="77777777" w:rsidR="00FC7B78" w:rsidRPr="00AB7FE4" w:rsidRDefault="00FC7B78" w:rsidP="004F392D">
            <w:pPr>
              <w:jc w:val="center"/>
              <w:rPr>
                <w:sz w:val="20"/>
                <w:szCs w:val="20"/>
              </w:rPr>
            </w:pPr>
          </w:p>
        </w:tc>
        <w:tc>
          <w:tcPr>
            <w:tcW w:w="750" w:type="dxa"/>
            <w:tcMar>
              <w:left w:w="43" w:type="dxa"/>
              <w:right w:w="43" w:type="dxa"/>
            </w:tcMar>
          </w:tcPr>
          <w:p w14:paraId="2CAE3FBE" w14:textId="77777777" w:rsidR="00FC7B78" w:rsidRPr="00AB7FE4" w:rsidRDefault="00FC7B78" w:rsidP="004F392D">
            <w:pPr>
              <w:jc w:val="center"/>
              <w:rPr>
                <w:sz w:val="20"/>
                <w:szCs w:val="20"/>
              </w:rPr>
            </w:pPr>
          </w:p>
        </w:tc>
        <w:tc>
          <w:tcPr>
            <w:tcW w:w="750" w:type="dxa"/>
            <w:tcMar>
              <w:left w:w="43" w:type="dxa"/>
              <w:right w:w="43" w:type="dxa"/>
            </w:tcMar>
          </w:tcPr>
          <w:p w14:paraId="33D01C3D" w14:textId="77777777" w:rsidR="00FC7B78" w:rsidRPr="00AB7FE4" w:rsidRDefault="00FC7B78" w:rsidP="004F392D">
            <w:pPr>
              <w:jc w:val="center"/>
              <w:rPr>
                <w:sz w:val="20"/>
                <w:szCs w:val="20"/>
              </w:rPr>
            </w:pPr>
          </w:p>
        </w:tc>
        <w:tc>
          <w:tcPr>
            <w:tcW w:w="750" w:type="dxa"/>
            <w:tcMar>
              <w:left w:w="43" w:type="dxa"/>
              <w:right w:w="43" w:type="dxa"/>
            </w:tcMar>
          </w:tcPr>
          <w:p w14:paraId="51D81D30" w14:textId="77777777" w:rsidR="00FC7B78" w:rsidRPr="00AB7FE4" w:rsidRDefault="00FC7B78" w:rsidP="004F392D">
            <w:pPr>
              <w:jc w:val="center"/>
              <w:rPr>
                <w:sz w:val="20"/>
                <w:szCs w:val="20"/>
              </w:rPr>
            </w:pPr>
          </w:p>
        </w:tc>
        <w:tc>
          <w:tcPr>
            <w:tcW w:w="750" w:type="dxa"/>
            <w:tcMar>
              <w:left w:w="43" w:type="dxa"/>
              <w:right w:w="43" w:type="dxa"/>
            </w:tcMar>
          </w:tcPr>
          <w:p w14:paraId="6AE489C9" w14:textId="77777777" w:rsidR="00FC7B78" w:rsidRPr="00AB7FE4" w:rsidRDefault="00FC7B78" w:rsidP="004F392D">
            <w:pPr>
              <w:jc w:val="center"/>
              <w:rPr>
                <w:sz w:val="20"/>
                <w:szCs w:val="20"/>
              </w:rPr>
            </w:pPr>
          </w:p>
        </w:tc>
        <w:tc>
          <w:tcPr>
            <w:tcW w:w="750" w:type="dxa"/>
            <w:tcMar>
              <w:left w:w="43" w:type="dxa"/>
              <w:right w:w="43" w:type="dxa"/>
            </w:tcMar>
          </w:tcPr>
          <w:p w14:paraId="5C86CB92" w14:textId="77777777" w:rsidR="00FC7B78" w:rsidRPr="00AB7FE4" w:rsidRDefault="00FC7B78" w:rsidP="004F392D">
            <w:pPr>
              <w:jc w:val="center"/>
              <w:rPr>
                <w:sz w:val="20"/>
                <w:szCs w:val="20"/>
              </w:rPr>
            </w:pPr>
          </w:p>
        </w:tc>
        <w:tc>
          <w:tcPr>
            <w:tcW w:w="750" w:type="dxa"/>
            <w:tcMar>
              <w:left w:w="43" w:type="dxa"/>
              <w:right w:w="43" w:type="dxa"/>
            </w:tcMar>
          </w:tcPr>
          <w:p w14:paraId="3A3C7B14" w14:textId="77777777" w:rsidR="00FC7B78" w:rsidRPr="00AB7FE4" w:rsidRDefault="00FC7B78" w:rsidP="004F392D">
            <w:pPr>
              <w:jc w:val="center"/>
              <w:rPr>
                <w:sz w:val="20"/>
                <w:szCs w:val="20"/>
              </w:rPr>
            </w:pPr>
          </w:p>
        </w:tc>
        <w:tc>
          <w:tcPr>
            <w:tcW w:w="750" w:type="dxa"/>
            <w:tcMar>
              <w:left w:w="43" w:type="dxa"/>
              <w:right w:w="43" w:type="dxa"/>
            </w:tcMar>
          </w:tcPr>
          <w:p w14:paraId="3D4A7C57" w14:textId="77777777" w:rsidR="00FC7B78" w:rsidRPr="00AB7FE4" w:rsidRDefault="00FC7B78" w:rsidP="004F392D">
            <w:pPr>
              <w:jc w:val="center"/>
              <w:rPr>
                <w:sz w:val="20"/>
                <w:szCs w:val="20"/>
              </w:rPr>
            </w:pPr>
          </w:p>
        </w:tc>
        <w:tc>
          <w:tcPr>
            <w:tcW w:w="750" w:type="dxa"/>
            <w:tcMar>
              <w:left w:w="43" w:type="dxa"/>
              <w:right w:w="43" w:type="dxa"/>
            </w:tcMar>
          </w:tcPr>
          <w:p w14:paraId="6D90F9C8" w14:textId="77777777" w:rsidR="00FC7B78" w:rsidRPr="00AB7FE4" w:rsidRDefault="00FC7B78" w:rsidP="004F392D">
            <w:pPr>
              <w:jc w:val="center"/>
              <w:rPr>
                <w:sz w:val="20"/>
                <w:szCs w:val="20"/>
              </w:rPr>
            </w:pPr>
          </w:p>
        </w:tc>
      </w:tr>
      <w:tr w:rsidR="00FC7B78" w:rsidRPr="009E1211" w14:paraId="5096132E" w14:textId="77777777" w:rsidTr="004F392D">
        <w:trPr>
          <w:jc w:val="center"/>
        </w:trPr>
        <w:tc>
          <w:tcPr>
            <w:tcW w:w="900" w:type="dxa"/>
            <w:tcMar>
              <w:left w:w="43" w:type="dxa"/>
              <w:right w:w="43" w:type="dxa"/>
            </w:tcMar>
          </w:tcPr>
          <w:p w14:paraId="2F6ACC4B" w14:textId="77777777" w:rsidR="00FC7B78" w:rsidRPr="00AB7FE4" w:rsidRDefault="00FC7B78" w:rsidP="004F392D">
            <w:pPr>
              <w:jc w:val="center"/>
              <w:rPr>
                <w:sz w:val="20"/>
                <w:szCs w:val="20"/>
              </w:rPr>
            </w:pPr>
            <w:r w:rsidRPr="00AB7FE4">
              <w:rPr>
                <w:sz w:val="20"/>
                <w:szCs w:val="20"/>
              </w:rPr>
              <w:t>2040</w:t>
            </w:r>
          </w:p>
        </w:tc>
        <w:tc>
          <w:tcPr>
            <w:tcW w:w="750" w:type="dxa"/>
          </w:tcPr>
          <w:p w14:paraId="2F2C34E2" w14:textId="77777777" w:rsidR="00FC7B78" w:rsidRPr="00AB7FE4" w:rsidRDefault="00FC7B78" w:rsidP="004F392D">
            <w:pPr>
              <w:jc w:val="center"/>
              <w:rPr>
                <w:sz w:val="20"/>
                <w:szCs w:val="20"/>
              </w:rPr>
            </w:pPr>
          </w:p>
        </w:tc>
        <w:tc>
          <w:tcPr>
            <w:tcW w:w="750" w:type="dxa"/>
            <w:tcMar>
              <w:left w:w="43" w:type="dxa"/>
              <w:right w:w="43" w:type="dxa"/>
            </w:tcMar>
          </w:tcPr>
          <w:p w14:paraId="4DF5A18F" w14:textId="77777777" w:rsidR="00FC7B78" w:rsidRPr="00AB7FE4" w:rsidRDefault="00FC7B78" w:rsidP="004F392D">
            <w:pPr>
              <w:jc w:val="center"/>
              <w:rPr>
                <w:sz w:val="20"/>
                <w:szCs w:val="20"/>
              </w:rPr>
            </w:pPr>
          </w:p>
        </w:tc>
        <w:tc>
          <w:tcPr>
            <w:tcW w:w="750" w:type="dxa"/>
            <w:tcMar>
              <w:left w:w="43" w:type="dxa"/>
              <w:right w:w="43" w:type="dxa"/>
            </w:tcMar>
          </w:tcPr>
          <w:p w14:paraId="6343D485" w14:textId="77777777" w:rsidR="00FC7B78" w:rsidRPr="00AB7FE4" w:rsidRDefault="00FC7B78" w:rsidP="004F392D">
            <w:pPr>
              <w:jc w:val="center"/>
              <w:rPr>
                <w:sz w:val="20"/>
                <w:szCs w:val="20"/>
              </w:rPr>
            </w:pPr>
          </w:p>
        </w:tc>
        <w:tc>
          <w:tcPr>
            <w:tcW w:w="750" w:type="dxa"/>
            <w:tcMar>
              <w:left w:w="43" w:type="dxa"/>
              <w:right w:w="43" w:type="dxa"/>
            </w:tcMar>
          </w:tcPr>
          <w:p w14:paraId="3C3CEFE6" w14:textId="77777777" w:rsidR="00FC7B78" w:rsidRPr="00AB7FE4" w:rsidRDefault="00FC7B78" w:rsidP="004F392D">
            <w:pPr>
              <w:jc w:val="center"/>
              <w:rPr>
                <w:sz w:val="20"/>
                <w:szCs w:val="20"/>
              </w:rPr>
            </w:pPr>
          </w:p>
        </w:tc>
        <w:tc>
          <w:tcPr>
            <w:tcW w:w="750" w:type="dxa"/>
            <w:tcMar>
              <w:left w:w="43" w:type="dxa"/>
              <w:right w:w="43" w:type="dxa"/>
            </w:tcMar>
          </w:tcPr>
          <w:p w14:paraId="08CC0E85" w14:textId="77777777" w:rsidR="00FC7B78" w:rsidRPr="00AB7FE4" w:rsidRDefault="00FC7B78" w:rsidP="004F392D">
            <w:pPr>
              <w:jc w:val="center"/>
              <w:rPr>
                <w:sz w:val="20"/>
                <w:szCs w:val="20"/>
              </w:rPr>
            </w:pPr>
          </w:p>
        </w:tc>
        <w:tc>
          <w:tcPr>
            <w:tcW w:w="750" w:type="dxa"/>
            <w:tcMar>
              <w:left w:w="43" w:type="dxa"/>
              <w:right w:w="43" w:type="dxa"/>
            </w:tcMar>
          </w:tcPr>
          <w:p w14:paraId="1755AE21" w14:textId="77777777" w:rsidR="00FC7B78" w:rsidRPr="00AB7FE4" w:rsidRDefault="00FC7B78" w:rsidP="004F392D">
            <w:pPr>
              <w:jc w:val="center"/>
              <w:rPr>
                <w:sz w:val="20"/>
                <w:szCs w:val="20"/>
              </w:rPr>
            </w:pPr>
          </w:p>
        </w:tc>
        <w:tc>
          <w:tcPr>
            <w:tcW w:w="750" w:type="dxa"/>
            <w:tcMar>
              <w:left w:w="43" w:type="dxa"/>
              <w:right w:w="43" w:type="dxa"/>
            </w:tcMar>
          </w:tcPr>
          <w:p w14:paraId="4D05E91A" w14:textId="77777777" w:rsidR="00FC7B78" w:rsidRPr="00AB7FE4" w:rsidRDefault="00FC7B78" w:rsidP="004F392D">
            <w:pPr>
              <w:jc w:val="center"/>
              <w:rPr>
                <w:sz w:val="20"/>
                <w:szCs w:val="20"/>
              </w:rPr>
            </w:pPr>
          </w:p>
        </w:tc>
        <w:tc>
          <w:tcPr>
            <w:tcW w:w="750" w:type="dxa"/>
            <w:tcMar>
              <w:left w:w="43" w:type="dxa"/>
              <w:right w:w="43" w:type="dxa"/>
            </w:tcMar>
          </w:tcPr>
          <w:p w14:paraId="76CC5E5D" w14:textId="77777777" w:rsidR="00FC7B78" w:rsidRPr="00AB7FE4" w:rsidRDefault="00FC7B78" w:rsidP="004F392D">
            <w:pPr>
              <w:jc w:val="center"/>
              <w:rPr>
                <w:sz w:val="20"/>
                <w:szCs w:val="20"/>
              </w:rPr>
            </w:pPr>
          </w:p>
        </w:tc>
        <w:tc>
          <w:tcPr>
            <w:tcW w:w="750" w:type="dxa"/>
            <w:tcMar>
              <w:left w:w="43" w:type="dxa"/>
              <w:right w:w="43" w:type="dxa"/>
            </w:tcMar>
          </w:tcPr>
          <w:p w14:paraId="194D0069" w14:textId="77777777" w:rsidR="00FC7B78" w:rsidRPr="00AB7FE4" w:rsidRDefault="00FC7B78" w:rsidP="004F392D">
            <w:pPr>
              <w:jc w:val="center"/>
              <w:rPr>
                <w:sz w:val="20"/>
                <w:szCs w:val="20"/>
              </w:rPr>
            </w:pPr>
          </w:p>
        </w:tc>
        <w:tc>
          <w:tcPr>
            <w:tcW w:w="750" w:type="dxa"/>
            <w:tcMar>
              <w:left w:w="43" w:type="dxa"/>
              <w:right w:w="43" w:type="dxa"/>
            </w:tcMar>
          </w:tcPr>
          <w:p w14:paraId="3A1581E7" w14:textId="77777777" w:rsidR="00FC7B78" w:rsidRPr="00AB7FE4" w:rsidRDefault="00FC7B78" w:rsidP="004F392D">
            <w:pPr>
              <w:jc w:val="center"/>
              <w:rPr>
                <w:sz w:val="20"/>
                <w:szCs w:val="20"/>
              </w:rPr>
            </w:pPr>
          </w:p>
        </w:tc>
        <w:tc>
          <w:tcPr>
            <w:tcW w:w="750" w:type="dxa"/>
            <w:tcMar>
              <w:left w:w="43" w:type="dxa"/>
              <w:right w:w="43" w:type="dxa"/>
            </w:tcMar>
          </w:tcPr>
          <w:p w14:paraId="662558E0" w14:textId="77777777" w:rsidR="00FC7B78" w:rsidRPr="00AB7FE4" w:rsidRDefault="00FC7B78" w:rsidP="004F392D">
            <w:pPr>
              <w:jc w:val="center"/>
              <w:rPr>
                <w:sz w:val="20"/>
                <w:szCs w:val="20"/>
              </w:rPr>
            </w:pPr>
          </w:p>
        </w:tc>
        <w:tc>
          <w:tcPr>
            <w:tcW w:w="750" w:type="dxa"/>
            <w:tcMar>
              <w:left w:w="43" w:type="dxa"/>
              <w:right w:w="43" w:type="dxa"/>
            </w:tcMar>
          </w:tcPr>
          <w:p w14:paraId="41CF8109" w14:textId="77777777" w:rsidR="00FC7B78" w:rsidRPr="00AB7FE4" w:rsidRDefault="00FC7B78" w:rsidP="004F392D">
            <w:pPr>
              <w:jc w:val="center"/>
              <w:rPr>
                <w:sz w:val="20"/>
                <w:szCs w:val="20"/>
              </w:rPr>
            </w:pPr>
          </w:p>
        </w:tc>
      </w:tr>
      <w:tr w:rsidR="00FC7B78" w:rsidRPr="009E1211" w14:paraId="5A80B4A9" w14:textId="77777777" w:rsidTr="004F392D">
        <w:trPr>
          <w:jc w:val="center"/>
        </w:trPr>
        <w:tc>
          <w:tcPr>
            <w:tcW w:w="900" w:type="dxa"/>
            <w:tcMar>
              <w:left w:w="43" w:type="dxa"/>
              <w:right w:w="43" w:type="dxa"/>
            </w:tcMar>
          </w:tcPr>
          <w:p w14:paraId="286AAE8B" w14:textId="77777777" w:rsidR="00FC7B78" w:rsidRPr="00AB7FE4" w:rsidRDefault="00FC7B78" w:rsidP="004F392D">
            <w:pPr>
              <w:jc w:val="center"/>
              <w:rPr>
                <w:sz w:val="20"/>
                <w:szCs w:val="20"/>
              </w:rPr>
            </w:pPr>
            <w:r w:rsidRPr="00AB7FE4">
              <w:rPr>
                <w:sz w:val="20"/>
                <w:szCs w:val="20"/>
              </w:rPr>
              <w:t>2041</w:t>
            </w:r>
          </w:p>
        </w:tc>
        <w:tc>
          <w:tcPr>
            <w:tcW w:w="750" w:type="dxa"/>
          </w:tcPr>
          <w:p w14:paraId="1FB6D461" w14:textId="77777777" w:rsidR="00FC7B78" w:rsidRPr="00AB7FE4" w:rsidRDefault="00FC7B78" w:rsidP="004F392D">
            <w:pPr>
              <w:jc w:val="center"/>
              <w:rPr>
                <w:sz w:val="20"/>
                <w:szCs w:val="20"/>
              </w:rPr>
            </w:pPr>
          </w:p>
        </w:tc>
        <w:tc>
          <w:tcPr>
            <w:tcW w:w="750" w:type="dxa"/>
            <w:tcMar>
              <w:left w:w="43" w:type="dxa"/>
              <w:right w:w="43" w:type="dxa"/>
            </w:tcMar>
          </w:tcPr>
          <w:p w14:paraId="43FE4476" w14:textId="77777777" w:rsidR="00FC7B78" w:rsidRPr="00AB7FE4" w:rsidRDefault="00FC7B78" w:rsidP="004F392D">
            <w:pPr>
              <w:jc w:val="center"/>
              <w:rPr>
                <w:sz w:val="20"/>
                <w:szCs w:val="20"/>
              </w:rPr>
            </w:pPr>
          </w:p>
        </w:tc>
        <w:tc>
          <w:tcPr>
            <w:tcW w:w="750" w:type="dxa"/>
            <w:tcMar>
              <w:left w:w="43" w:type="dxa"/>
              <w:right w:w="43" w:type="dxa"/>
            </w:tcMar>
          </w:tcPr>
          <w:p w14:paraId="0C9537B1" w14:textId="77777777" w:rsidR="00FC7B78" w:rsidRPr="00AB7FE4" w:rsidRDefault="00FC7B78" w:rsidP="004F392D">
            <w:pPr>
              <w:jc w:val="center"/>
              <w:rPr>
                <w:sz w:val="20"/>
                <w:szCs w:val="20"/>
              </w:rPr>
            </w:pPr>
          </w:p>
        </w:tc>
        <w:tc>
          <w:tcPr>
            <w:tcW w:w="750" w:type="dxa"/>
            <w:tcMar>
              <w:left w:w="43" w:type="dxa"/>
              <w:right w:w="43" w:type="dxa"/>
            </w:tcMar>
          </w:tcPr>
          <w:p w14:paraId="53862617" w14:textId="77777777" w:rsidR="00FC7B78" w:rsidRPr="00AB7FE4" w:rsidRDefault="00FC7B78" w:rsidP="004F392D">
            <w:pPr>
              <w:jc w:val="center"/>
              <w:rPr>
                <w:sz w:val="20"/>
                <w:szCs w:val="20"/>
              </w:rPr>
            </w:pPr>
          </w:p>
        </w:tc>
        <w:tc>
          <w:tcPr>
            <w:tcW w:w="750" w:type="dxa"/>
            <w:tcMar>
              <w:left w:w="43" w:type="dxa"/>
              <w:right w:w="43" w:type="dxa"/>
            </w:tcMar>
          </w:tcPr>
          <w:p w14:paraId="5C702150" w14:textId="77777777" w:rsidR="00FC7B78" w:rsidRPr="00AB7FE4" w:rsidRDefault="00FC7B78" w:rsidP="004F392D">
            <w:pPr>
              <w:jc w:val="center"/>
              <w:rPr>
                <w:sz w:val="20"/>
                <w:szCs w:val="20"/>
              </w:rPr>
            </w:pPr>
          </w:p>
        </w:tc>
        <w:tc>
          <w:tcPr>
            <w:tcW w:w="750" w:type="dxa"/>
            <w:tcMar>
              <w:left w:w="43" w:type="dxa"/>
              <w:right w:w="43" w:type="dxa"/>
            </w:tcMar>
          </w:tcPr>
          <w:p w14:paraId="54BAD58D" w14:textId="77777777" w:rsidR="00FC7B78" w:rsidRPr="00AB7FE4" w:rsidRDefault="00FC7B78" w:rsidP="004F392D">
            <w:pPr>
              <w:jc w:val="center"/>
              <w:rPr>
                <w:sz w:val="20"/>
                <w:szCs w:val="20"/>
              </w:rPr>
            </w:pPr>
          </w:p>
        </w:tc>
        <w:tc>
          <w:tcPr>
            <w:tcW w:w="750" w:type="dxa"/>
            <w:tcMar>
              <w:left w:w="43" w:type="dxa"/>
              <w:right w:w="43" w:type="dxa"/>
            </w:tcMar>
          </w:tcPr>
          <w:p w14:paraId="1E9F53BF" w14:textId="77777777" w:rsidR="00FC7B78" w:rsidRPr="00AB7FE4" w:rsidRDefault="00FC7B78" w:rsidP="004F392D">
            <w:pPr>
              <w:jc w:val="center"/>
              <w:rPr>
                <w:sz w:val="20"/>
                <w:szCs w:val="20"/>
              </w:rPr>
            </w:pPr>
          </w:p>
        </w:tc>
        <w:tc>
          <w:tcPr>
            <w:tcW w:w="750" w:type="dxa"/>
            <w:tcMar>
              <w:left w:w="43" w:type="dxa"/>
              <w:right w:w="43" w:type="dxa"/>
            </w:tcMar>
          </w:tcPr>
          <w:p w14:paraId="615C91D6" w14:textId="77777777" w:rsidR="00FC7B78" w:rsidRPr="00AB7FE4" w:rsidRDefault="00FC7B78" w:rsidP="004F392D">
            <w:pPr>
              <w:jc w:val="center"/>
              <w:rPr>
                <w:sz w:val="20"/>
                <w:szCs w:val="20"/>
              </w:rPr>
            </w:pPr>
          </w:p>
        </w:tc>
        <w:tc>
          <w:tcPr>
            <w:tcW w:w="750" w:type="dxa"/>
            <w:tcMar>
              <w:left w:w="43" w:type="dxa"/>
              <w:right w:w="43" w:type="dxa"/>
            </w:tcMar>
          </w:tcPr>
          <w:p w14:paraId="3753BB93" w14:textId="77777777" w:rsidR="00FC7B78" w:rsidRPr="00AB7FE4" w:rsidRDefault="00FC7B78" w:rsidP="004F392D">
            <w:pPr>
              <w:jc w:val="center"/>
              <w:rPr>
                <w:sz w:val="20"/>
                <w:szCs w:val="20"/>
              </w:rPr>
            </w:pPr>
          </w:p>
        </w:tc>
        <w:tc>
          <w:tcPr>
            <w:tcW w:w="750" w:type="dxa"/>
            <w:tcMar>
              <w:left w:w="43" w:type="dxa"/>
              <w:right w:w="43" w:type="dxa"/>
            </w:tcMar>
          </w:tcPr>
          <w:p w14:paraId="224FC168" w14:textId="77777777" w:rsidR="00FC7B78" w:rsidRPr="00AB7FE4" w:rsidRDefault="00FC7B78" w:rsidP="004F392D">
            <w:pPr>
              <w:jc w:val="center"/>
              <w:rPr>
                <w:sz w:val="20"/>
                <w:szCs w:val="20"/>
              </w:rPr>
            </w:pPr>
          </w:p>
        </w:tc>
        <w:tc>
          <w:tcPr>
            <w:tcW w:w="750" w:type="dxa"/>
            <w:tcMar>
              <w:left w:w="43" w:type="dxa"/>
              <w:right w:w="43" w:type="dxa"/>
            </w:tcMar>
          </w:tcPr>
          <w:p w14:paraId="68BB85CD" w14:textId="77777777" w:rsidR="00FC7B78" w:rsidRPr="00AB7FE4" w:rsidRDefault="00FC7B78" w:rsidP="004F392D">
            <w:pPr>
              <w:jc w:val="center"/>
              <w:rPr>
                <w:sz w:val="20"/>
                <w:szCs w:val="20"/>
              </w:rPr>
            </w:pPr>
          </w:p>
        </w:tc>
        <w:tc>
          <w:tcPr>
            <w:tcW w:w="750" w:type="dxa"/>
            <w:tcMar>
              <w:left w:w="43" w:type="dxa"/>
              <w:right w:w="43" w:type="dxa"/>
            </w:tcMar>
          </w:tcPr>
          <w:p w14:paraId="7D08ED33" w14:textId="77777777" w:rsidR="00FC7B78" w:rsidRPr="00AB7FE4" w:rsidRDefault="00FC7B78" w:rsidP="004F392D">
            <w:pPr>
              <w:jc w:val="center"/>
              <w:rPr>
                <w:sz w:val="20"/>
                <w:szCs w:val="20"/>
              </w:rPr>
            </w:pPr>
          </w:p>
        </w:tc>
      </w:tr>
      <w:tr w:rsidR="00FC7B78" w:rsidRPr="009E1211" w14:paraId="61FC2B6F" w14:textId="77777777" w:rsidTr="004F392D">
        <w:trPr>
          <w:jc w:val="center"/>
        </w:trPr>
        <w:tc>
          <w:tcPr>
            <w:tcW w:w="900" w:type="dxa"/>
            <w:tcMar>
              <w:left w:w="43" w:type="dxa"/>
              <w:right w:w="43" w:type="dxa"/>
            </w:tcMar>
          </w:tcPr>
          <w:p w14:paraId="169FB068" w14:textId="77777777" w:rsidR="00FC7B78" w:rsidRPr="00AB7FE4" w:rsidRDefault="00FC7B78" w:rsidP="004F392D">
            <w:pPr>
              <w:jc w:val="center"/>
              <w:rPr>
                <w:sz w:val="20"/>
                <w:szCs w:val="20"/>
              </w:rPr>
            </w:pPr>
            <w:r w:rsidRPr="00AB7FE4">
              <w:rPr>
                <w:sz w:val="20"/>
                <w:szCs w:val="20"/>
              </w:rPr>
              <w:t>2042</w:t>
            </w:r>
          </w:p>
        </w:tc>
        <w:tc>
          <w:tcPr>
            <w:tcW w:w="750" w:type="dxa"/>
          </w:tcPr>
          <w:p w14:paraId="073F46AC" w14:textId="77777777" w:rsidR="00FC7B78" w:rsidRPr="00AB7FE4" w:rsidRDefault="00FC7B78" w:rsidP="004F392D">
            <w:pPr>
              <w:jc w:val="center"/>
              <w:rPr>
                <w:sz w:val="20"/>
                <w:szCs w:val="20"/>
              </w:rPr>
            </w:pPr>
          </w:p>
        </w:tc>
        <w:tc>
          <w:tcPr>
            <w:tcW w:w="750" w:type="dxa"/>
            <w:tcMar>
              <w:left w:w="43" w:type="dxa"/>
              <w:right w:w="43" w:type="dxa"/>
            </w:tcMar>
          </w:tcPr>
          <w:p w14:paraId="2186F380" w14:textId="77777777" w:rsidR="00FC7B78" w:rsidRPr="00AB7FE4" w:rsidRDefault="00FC7B78" w:rsidP="004F392D">
            <w:pPr>
              <w:jc w:val="center"/>
              <w:rPr>
                <w:sz w:val="20"/>
                <w:szCs w:val="20"/>
              </w:rPr>
            </w:pPr>
          </w:p>
        </w:tc>
        <w:tc>
          <w:tcPr>
            <w:tcW w:w="750" w:type="dxa"/>
            <w:tcMar>
              <w:left w:w="43" w:type="dxa"/>
              <w:right w:w="43" w:type="dxa"/>
            </w:tcMar>
          </w:tcPr>
          <w:p w14:paraId="5138461F" w14:textId="77777777" w:rsidR="00FC7B78" w:rsidRPr="00AB7FE4" w:rsidRDefault="00FC7B78" w:rsidP="004F392D">
            <w:pPr>
              <w:jc w:val="center"/>
              <w:rPr>
                <w:sz w:val="20"/>
                <w:szCs w:val="20"/>
              </w:rPr>
            </w:pPr>
          </w:p>
        </w:tc>
        <w:tc>
          <w:tcPr>
            <w:tcW w:w="750" w:type="dxa"/>
            <w:tcMar>
              <w:left w:w="43" w:type="dxa"/>
              <w:right w:w="43" w:type="dxa"/>
            </w:tcMar>
          </w:tcPr>
          <w:p w14:paraId="76E6FE2E" w14:textId="77777777" w:rsidR="00FC7B78" w:rsidRPr="00AB7FE4" w:rsidRDefault="00FC7B78" w:rsidP="004F392D">
            <w:pPr>
              <w:jc w:val="center"/>
              <w:rPr>
                <w:sz w:val="20"/>
                <w:szCs w:val="20"/>
              </w:rPr>
            </w:pPr>
          </w:p>
        </w:tc>
        <w:tc>
          <w:tcPr>
            <w:tcW w:w="750" w:type="dxa"/>
            <w:tcMar>
              <w:left w:w="43" w:type="dxa"/>
              <w:right w:w="43" w:type="dxa"/>
            </w:tcMar>
          </w:tcPr>
          <w:p w14:paraId="16B232A2" w14:textId="77777777" w:rsidR="00FC7B78" w:rsidRPr="00AB7FE4" w:rsidRDefault="00FC7B78" w:rsidP="004F392D">
            <w:pPr>
              <w:jc w:val="center"/>
              <w:rPr>
                <w:sz w:val="20"/>
                <w:szCs w:val="20"/>
              </w:rPr>
            </w:pPr>
          </w:p>
        </w:tc>
        <w:tc>
          <w:tcPr>
            <w:tcW w:w="750" w:type="dxa"/>
            <w:tcMar>
              <w:left w:w="43" w:type="dxa"/>
              <w:right w:w="43" w:type="dxa"/>
            </w:tcMar>
          </w:tcPr>
          <w:p w14:paraId="4D4D3782" w14:textId="77777777" w:rsidR="00FC7B78" w:rsidRPr="00AB7FE4" w:rsidRDefault="00FC7B78" w:rsidP="004F392D">
            <w:pPr>
              <w:jc w:val="center"/>
              <w:rPr>
                <w:sz w:val="20"/>
                <w:szCs w:val="20"/>
              </w:rPr>
            </w:pPr>
          </w:p>
        </w:tc>
        <w:tc>
          <w:tcPr>
            <w:tcW w:w="750" w:type="dxa"/>
            <w:tcMar>
              <w:left w:w="43" w:type="dxa"/>
              <w:right w:w="43" w:type="dxa"/>
            </w:tcMar>
          </w:tcPr>
          <w:p w14:paraId="26575B15" w14:textId="77777777" w:rsidR="00FC7B78" w:rsidRPr="00AB7FE4" w:rsidRDefault="00FC7B78" w:rsidP="004F392D">
            <w:pPr>
              <w:jc w:val="center"/>
              <w:rPr>
                <w:sz w:val="20"/>
                <w:szCs w:val="20"/>
              </w:rPr>
            </w:pPr>
          </w:p>
        </w:tc>
        <w:tc>
          <w:tcPr>
            <w:tcW w:w="750" w:type="dxa"/>
            <w:tcMar>
              <w:left w:w="43" w:type="dxa"/>
              <w:right w:w="43" w:type="dxa"/>
            </w:tcMar>
          </w:tcPr>
          <w:p w14:paraId="004DFAD7" w14:textId="77777777" w:rsidR="00FC7B78" w:rsidRPr="00AB7FE4" w:rsidRDefault="00FC7B78" w:rsidP="004F392D">
            <w:pPr>
              <w:jc w:val="center"/>
              <w:rPr>
                <w:sz w:val="20"/>
                <w:szCs w:val="20"/>
              </w:rPr>
            </w:pPr>
          </w:p>
        </w:tc>
        <w:tc>
          <w:tcPr>
            <w:tcW w:w="750" w:type="dxa"/>
            <w:tcMar>
              <w:left w:w="43" w:type="dxa"/>
              <w:right w:w="43" w:type="dxa"/>
            </w:tcMar>
          </w:tcPr>
          <w:p w14:paraId="4A9CC526" w14:textId="77777777" w:rsidR="00FC7B78" w:rsidRPr="00AB7FE4" w:rsidRDefault="00FC7B78" w:rsidP="004F392D">
            <w:pPr>
              <w:jc w:val="center"/>
              <w:rPr>
                <w:sz w:val="20"/>
                <w:szCs w:val="20"/>
              </w:rPr>
            </w:pPr>
          </w:p>
        </w:tc>
        <w:tc>
          <w:tcPr>
            <w:tcW w:w="750" w:type="dxa"/>
            <w:tcMar>
              <w:left w:w="43" w:type="dxa"/>
              <w:right w:w="43" w:type="dxa"/>
            </w:tcMar>
          </w:tcPr>
          <w:p w14:paraId="7B4421BD" w14:textId="77777777" w:rsidR="00FC7B78" w:rsidRPr="00AB7FE4" w:rsidRDefault="00FC7B78" w:rsidP="004F392D">
            <w:pPr>
              <w:jc w:val="center"/>
              <w:rPr>
                <w:sz w:val="20"/>
                <w:szCs w:val="20"/>
              </w:rPr>
            </w:pPr>
          </w:p>
        </w:tc>
        <w:tc>
          <w:tcPr>
            <w:tcW w:w="750" w:type="dxa"/>
            <w:tcMar>
              <w:left w:w="43" w:type="dxa"/>
              <w:right w:w="43" w:type="dxa"/>
            </w:tcMar>
          </w:tcPr>
          <w:p w14:paraId="7FCF3D34" w14:textId="77777777" w:rsidR="00FC7B78" w:rsidRPr="00AB7FE4" w:rsidRDefault="00FC7B78" w:rsidP="004F392D">
            <w:pPr>
              <w:jc w:val="center"/>
              <w:rPr>
                <w:sz w:val="20"/>
                <w:szCs w:val="20"/>
              </w:rPr>
            </w:pPr>
          </w:p>
        </w:tc>
        <w:tc>
          <w:tcPr>
            <w:tcW w:w="750" w:type="dxa"/>
            <w:tcMar>
              <w:left w:w="43" w:type="dxa"/>
              <w:right w:w="43" w:type="dxa"/>
            </w:tcMar>
          </w:tcPr>
          <w:p w14:paraId="4C6BE34F" w14:textId="77777777" w:rsidR="00FC7B78" w:rsidRPr="00AB7FE4" w:rsidRDefault="00FC7B78" w:rsidP="004F392D">
            <w:pPr>
              <w:jc w:val="center"/>
              <w:rPr>
                <w:sz w:val="20"/>
                <w:szCs w:val="20"/>
              </w:rPr>
            </w:pPr>
          </w:p>
        </w:tc>
      </w:tr>
      <w:tr w:rsidR="00FC7B78" w:rsidRPr="009E1211" w14:paraId="0D440822" w14:textId="77777777" w:rsidTr="004F392D">
        <w:trPr>
          <w:jc w:val="center"/>
        </w:trPr>
        <w:tc>
          <w:tcPr>
            <w:tcW w:w="900" w:type="dxa"/>
            <w:tcMar>
              <w:left w:w="43" w:type="dxa"/>
              <w:right w:w="43" w:type="dxa"/>
            </w:tcMar>
          </w:tcPr>
          <w:p w14:paraId="221B2415" w14:textId="77777777" w:rsidR="00FC7B78" w:rsidRPr="00AB7FE4" w:rsidRDefault="00FC7B78" w:rsidP="004F392D">
            <w:pPr>
              <w:jc w:val="center"/>
              <w:rPr>
                <w:sz w:val="20"/>
                <w:szCs w:val="20"/>
              </w:rPr>
            </w:pPr>
            <w:r w:rsidRPr="00AB7FE4">
              <w:rPr>
                <w:sz w:val="20"/>
                <w:szCs w:val="20"/>
              </w:rPr>
              <w:t>2043</w:t>
            </w:r>
          </w:p>
        </w:tc>
        <w:tc>
          <w:tcPr>
            <w:tcW w:w="750" w:type="dxa"/>
          </w:tcPr>
          <w:p w14:paraId="0643FC8B" w14:textId="77777777" w:rsidR="00FC7B78" w:rsidRPr="00AB7FE4" w:rsidRDefault="00FC7B78" w:rsidP="004F392D">
            <w:pPr>
              <w:jc w:val="center"/>
              <w:rPr>
                <w:sz w:val="20"/>
                <w:szCs w:val="20"/>
              </w:rPr>
            </w:pPr>
          </w:p>
        </w:tc>
        <w:tc>
          <w:tcPr>
            <w:tcW w:w="750" w:type="dxa"/>
            <w:tcMar>
              <w:left w:w="43" w:type="dxa"/>
              <w:right w:w="43" w:type="dxa"/>
            </w:tcMar>
          </w:tcPr>
          <w:p w14:paraId="793C1BD6" w14:textId="77777777" w:rsidR="00FC7B78" w:rsidRPr="00AB7FE4" w:rsidRDefault="00FC7B78" w:rsidP="004F392D">
            <w:pPr>
              <w:jc w:val="center"/>
              <w:rPr>
                <w:sz w:val="20"/>
                <w:szCs w:val="20"/>
              </w:rPr>
            </w:pPr>
          </w:p>
        </w:tc>
        <w:tc>
          <w:tcPr>
            <w:tcW w:w="750" w:type="dxa"/>
            <w:tcMar>
              <w:left w:w="43" w:type="dxa"/>
              <w:right w:w="43" w:type="dxa"/>
            </w:tcMar>
          </w:tcPr>
          <w:p w14:paraId="1204DB8E" w14:textId="77777777" w:rsidR="00FC7B78" w:rsidRPr="00AB7FE4" w:rsidRDefault="00FC7B78" w:rsidP="004F392D">
            <w:pPr>
              <w:jc w:val="center"/>
              <w:rPr>
                <w:sz w:val="20"/>
                <w:szCs w:val="20"/>
              </w:rPr>
            </w:pPr>
          </w:p>
        </w:tc>
        <w:tc>
          <w:tcPr>
            <w:tcW w:w="750" w:type="dxa"/>
            <w:tcMar>
              <w:left w:w="43" w:type="dxa"/>
              <w:right w:w="43" w:type="dxa"/>
            </w:tcMar>
          </w:tcPr>
          <w:p w14:paraId="5F677EF8" w14:textId="77777777" w:rsidR="00FC7B78" w:rsidRPr="00AB7FE4" w:rsidRDefault="00FC7B78" w:rsidP="004F392D">
            <w:pPr>
              <w:jc w:val="center"/>
              <w:rPr>
                <w:sz w:val="20"/>
                <w:szCs w:val="20"/>
              </w:rPr>
            </w:pPr>
          </w:p>
        </w:tc>
        <w:tc>
          <w:tcPr>
            <w:tcW w:w="750" w:type="dxa"/>
            <w:tcMar>
              <w:left w:w="43" w:type="dxa"/>
              <w:right w:w="43" w:type="dxa"/>
            </w:tcMar>
          </w:tcPr>
          <w:p w14:paraId="207EECA0" w14:textId="77777777" w:rsidR="00FC7B78" w:rsidRPr="00AB7FE4" w:rsidRDefault="00FC7B78" w:rsidP="004F392D">
            <w:pPr>
              <w:jc w:val="center"/>
              <w:rPr>
                <w:sz w:val="20"/>
                <w:szCs w:val="20"/>
              </w:rPr>
            </w:pPr>
          </w:p>
        </w:tc>
        <w:tc>
          <w:tcPr>
            <w:tcW w:w="750" w:type="dxa"/>
            <w:tcMar>
              <w:left w:w="43" w:type="dxa"/>
              <w:right w:w="43" w:type="dxa"/>
            </w:tcMar>
          </w:tcPr>
          <w:p w14:paraId="40488B9E" w14:textId="77777777" w:rsidR="00FC7B78" w:rsidRPr="00AB7FE4" w:rsidRDefault="00FC7B78" w:rsidP="004F392D">
            <w:pPr>
              <w:jc w:val="center"/>
              <w:rPr>
                <w:sz w:val="20"/>
                <w:szCs w:val="20"/>
              </w:rPr>
            </w:pPr>
          </w:p>
        </w:tc>
        <w:tc>
          <w:tcPr>
            <w:tcW w:w="750" w:type="dxa"/>
            <w:tcMar>
              <w:left w:w="43" w:type="dxa"/>
              <w:right w:w="43" w:type="dxa"/>
            </w:tcMar>
          </w:tcPr>
          <w:p w14:paraId="3A210FE7" w14:textId="77777777" w:rsidR="00FC7B78" w:rsidRPr="00AB7FE4" w:rsidRDefault="00FC7B78" w:rsidP="004F392D">
            <w:pPr>
              <w:jc w:val="center"/>
              <w:rPr>
                <w:sz w:val="20"/>
                <w:szCs w:val="20"/>
              </w:rPr>
            </w:pPr>
          </w:p>
        </w:tc>
        <w:tc>
          <w:tcPr>
            <w:tcW w:w="750" w:type="dxa"/>
            <w:tcMar>
              <w:left w:w="43" w:type="dxa"/>
              <w:right w:w="43" w:type="dxa"/>
            </w:tcMar>
          </w:tcPr>
          <w:p w14:paraId="216BF327" w14:textId="77777777" w:rsidR="00FC7B78" w:rsidRPr="00AB7FE4" w:rsidRDefault="00FC7B78" w:rsidP="004F392D">
            <w:pPr>
              <w:jc w:val="center"/>
              <w:rPr>
                <w:sz w:val="20"/>
                <w:szCs w:val="20"/>
              </w:rPr>
            </w:pPr>
          </w:p>
        </w:tc>
        <w:tc>
          <w:tcPr>
            <w:tcW w:w="750" w:type="dxa"/>
            <w:tcMar>
              <w:left w:w="43" w:type="dxa"/>
              <w:right w:w="43" w:type="dxa"/>
            </w:tcMar>
          </w:tcPr>
          <w:p w14:paraId="455BD7AA" w14:textId="77777777" w:rsidR="00FC7B78" w:rsidRPr="00AB7FE4" w:rsidRDefault="00FC7B78" w:rsidP="004F392D">
            <w:pPr>
              <w:jc w:val="center"/>
              <w:rPr>
                <w:sz w:val="20"/>
                <w:szCs w:val="20"/>
              </w:rPr>
            </w:pPr>
          </w:p>
        </w:tc>
        <w:tc>
          <w:tcPr>
            <w:tcW w:w="750" w:type="dxa"/>
            <w:tcMar>
              <w:left w:w="43" w:type="dxa"/>
              <w:right w:w="43" w:type="dxa"/>
            </w:tcMar>
          </w:tcPr>
          <w:p w14:paraId="6F6D6CF2" w14:textId="77777777" w:rsidR="00FC7B78" w:rsidRPr="00AB7FE4" w:rsidRDefault="00FC7B78" w:rsidP="004F392D">
            <w:pPr>
              <w:jc w:val="center"/>
              <w:rPr>
                <w:sz w:val="20"/>
                <w:szCs w:val="20"/>
              </w:rPr>
            </w:pPr>
          </w:p>
        </w:tc>
        <w:tc>
          <w:tcPr>
            <w:tcW w:w="750" w:type="dxa"/>
            <w:tcMar>
              <w:left w:w="43" w:type="dxa"/>
              <w:right w:w="43" w:type="dxa"/>
            </w:tcMar>
          </w:tcPr>
          <w:p w14:paraId="53F97819" w14:textId="77777777" w:rsidR="00FC7B78" w:rsidRPr="00AB7FE4" w:rsidRDefault="00FC7B78" w:rsidP="004F392D">
            <w:pPr>
              <w:jc w:val="center"/>
              <w:rPr>
                <w:sz w:val="20"/>
                <w:szCs w:val="20"/>
              </w:rPr>
            </w:pPr>
          </w:p>
        </w:tc>
        <w:tc>
          <w:tcPr>
            <w:tcW w:w="750" w:type="dxa"/>
            <w:tcMar>
              <w:left w:w="43" w:type="dxa"/>
              <w:right w:w="43" w:type="dxa"/>
            </w:tcMar>
          </w:tcPr>
          <w:p w14:paraId="24813E69" w14:textId="77777777" w:rsidR="00FC7B78" w:rsidRPr="00AB7FE4" w:rsidRDefault="00FC7B78" w:rsidP="004F392D">
            <w:pPr>
              <w:jc w:val="center"/>
              <w:rPr>
                <w:sz w:val="20"/>
                <w:szCs w:val="20"/>
              </w:rPr>
            </w:pPr>
          </w:p>
        </w:tc>
      </w:tr>
      <w:tr w:rsidR="00FC7B78" w:rsidRPr="009E1211" w14:paraId="2A56EBD4" w14:textId="77777777" w:rsidTr="004F392D">
        <w:trPr>
          <w:jc w:val="center"/>
        </w:trPr>
        <w:tc>
          <w:tcPr>
            <w:tcW w:w="900" w:type="dxa"/>
            <w:tcMar>
              <w:left w:w="43" w:type="dxa"/>
              <w:right w:w="43" w:type="dxa"/>
            </w:tcMar>
          </w:tcPr>
          <w:p w14:paraId="05F8A67E" w14:textId="77777777" w:rsidR="00FC7B78" w:rsidRPr="00D9764D" w:rsidRDefault="00FC7B78" w:rsidP="004F392D">
            <w:pPr>
              <w:jc w:val="center"/>
              <w:rPr>
                <w:sz w:val="20"/>
                <w:szCs w:val="20"/>
              </w:rPr>
            </w:pPr>
            <w:r>
              <w:rPr>
                <w:sz w:val="20"/>
                <w:szCs w:val="20"/>
              </w:rPr>
              <w:t>2044</w:t>
            </w:r>
          </w:p>
        </w:tc>
        <w:tc>
          <w:tcPr>
            <w:tcW w:w="750" w:type="dxa"/>
          </w:tcPr>
          <w:p w14:paraId="2F17F4B5" w14:textId="77777777" w:rsidR="00FC7B78" w:rsidRPr="00D9764D" w:rsidRDefault="00FC7B78" w:rsidP="004F392D">
            <w:pPr>
              <w:jc w:val="center"/>
              <w:rPr>
                <w:sz w:val="20"/>
                <w:szCs w:val="20"/>
              </w:rPr>
            </w:pPr>
          </w:p>
        </w:tc>
        <w:tc>
          <w:tcPr>
            <w:tcW w:w="750" w:type="dxa"/>
            <w:tcMar>
              <w:left w:w="43" w:type="dxa"/>
              <w:right w:w="43" w:type="dxa"/>
            </w:tcMar>
          </w:tcPr>
          <w:p w14:paraId="4513A1CA" w14:textId="77777777" w:rsidR="00FC7B78" w:rsidRPr="00D9764D" w:rsidRDefault="00FC7B78" w:rsidP="004F392D">
            <w:pPr>
              <w:jc w:val="center"/>
              <w:rPr>
                <w:sz w:val="20"/>
                <w:szCs w:val="20"/>
              </w:rPr>
            </w:pPr>
          </w:p>
        </w:tc>
        <w:tc>
          <w:tcPr>
            <w:tcW w:w="750" w:type="dxa"/>
            <w:tcMar>
              <w:left w:w="43" w:type="dxa"/>
              <w:right w:w="43" w:type="dxa"/>
            </w:tcMar>
          </w:tcPr>
          <w:p w14:paraId="1D329AA7" w14:textId="77777777" w:rsidR="00FC7B78" w:rsidRPr="00D9764D" w:rsidRDefault="00FC7B78" w:rsidP="004F392D">
            <w:pPr>
              <w:jc w:val="center"/>
              <w:rPr>
                <w:sz w:val="20"/>
                <w:szCs w:val="20"/>
              </w:rPr>
            </w:pPr>
          </w:p>
        </w:tc>
        <w:tc>
          <w:tcPr>
            <w:tcW w:w="750" w:type="dxa"/>
            <w:tcMar>
              <w:left w:w="43" w:type="dxa"/>
              <w:right w:w="43" w:type="dxa"/>
            </w:tcMar>
          </w:tcPr>
          <w:p w14:paraId="3963AB18" w14:textId="77777777" w:rsidR="00FC7B78" w:rsidRPr="00D9764D" w:rsidRDefault="00FC7B78" w:rsidP="004F392D">
            <w:pPr>
              <w:jc w:val="center"/>
              <w:rPr>
                <w:sz w:val="20"/>
                <w:szCs w:val="20"/>
              </w:rPr>
            </w:pPr>
          </w:p>
        </w:tc>
        <w:tc>
          <w:tcPr>
            <w:tcW w:w="750" w:type="dxa"/>
            <w:tcMar>
              <w:left w:w="43" w:type="dxa"/>
              <w:right w:w="43" w:type="dxa"/>
            </w:tcMar>
          </w:tcPr>
          <w:p w14:paraId="3FA79AED" w14:textId="77777777" w:rsidR="00FC7B78" w:rsidRPr="00D9764D" w:rsidRDefault="00FC7B78" w:rsidP="004F392D">
            <w:pPr>
              <w:jc w:val="center"/>
              <w:rPr>
                <w:sz w:val="20"/>
                <w:szCs w:val="20"/>
              </w:rPr>
            </w:pPr>
          </w:p>
        </w:tc>
        <w:tc>
          <w:tcPr>
            <w:tcW w:w="750" w:type="dxa"/>
            <w:tcMar>
              <w:left w:w="43" w:type="dxa"/>
              <w:right w:w="43" w:type="dxa"/>
            </w:tcMar>
          </w:tcPr>
          <w:p w14:paraId="1BEF3C75" w14:textId="77777777" w:rsidR="00FC7B78" w:rsidRPr="00D9764D" w:rsidRDefault="00FC7B78" w:rsidP="004F392D">
            <w:pPr>
              <w:jc w:val="center"/>
              <w:rPr>
                <w:sz w:val="20"/>
                <w:szCs w:val="20"/>
              </w:rPr>
            </w:pPr>
          </w:p>
        </w:tc>
        <w:tc>
          <w:tcPr>
            <w:tcW w:w="750" w:type="dxa"/>
            <w:tcMar>
              <w:left w:w="43" w:type="dxa"/>
              <w:right w:w="43" w:type="dxa"/>
            </w:tcMar>
          </w:tcPr>
          <w:p w14:paraId="43EF1D7C" w14:textId="77777777" w:rsidR="00FC7B78" w:rsidRPr="00D9764D" w:rsidRDefault="00FC7B78" w:rsidP="004F392D">
            <w:pPr>
              <w:jc w:val="center"/>
              <w:rPr>
                <w:sz w:val="20"/>
                <w:szCs w:val="20"/>
              </w:rPr>
            </w:pPr>
          </w:p>
        </w:tc>
        <w:tc>
          <w:tcPr>
            <w:tcW w:w="750" w:type="dxa"/>
            <w:tcMar>
              <w:left w:w="43" w:type="dxa"/>
              <w:right w:w="43" w:type="dxa"/>
            </w:tcMar>
          </w:tcPr>
          <w:p w14:paraId="474AF4BD" w14:textId="77777777" w:rsidR="00FC7B78" w:rsidRPr="00D9764D" w:rsidRDefault="00FC7B78" w:rsidP="004F392D">
            <w:pPr>
              <w:jc w:val="center"/>
              <w:rPr>
                <w:sz w:val="20"/>
                <w:szCs w:val="20"/>
              </w:rPr>
            </w:pPr>
          </w:p>
        </w:tc>
        <w:tc>
          <w:tcPr>
            <w:tcW w:w="750" w:type="dxa"/>
            <w:tcMar>
              <w:left w:w="43" w:type="dxa"/>
              <w:right w:w="43" w:type="dxa"/>
            </w:tcMar>
          </w:tcPr>
          <w:p w14:paraId="219BD692" w14:textId="77777777" w:rsidR="00FC7B78" w:rsidRPr="00D9764D" w:rsidRDefault="00FC7B78" w:rsidP="004F392D">
            <w:pPr>
              <w:jc w:val="center"/>
              <w:rPr>
                <w:sz w:val="20"/>
                <w:szCs w:val="20"/>
              </w:rPr>
            </w:pPr>
          </w:p>
        </w:tc>
        <w:tc>
          <w:tcPr>
            <w:tcW w:w="750" w:type="dxa"/>
            <w:tcMar>
              <w:left w:w="43" w:type="dxa"/>
              <w:right w:w="43" w:type="dxa"/>
            </w:tcMar>
          </w:tcPr>
          <w:p w14:paraId="728365B2" w14:textId="77777777" w:rsidR="00FC7B78" w:rsidRPr="00D9764D" w:rsidRDefault="00FC7B78" w:rsidP="004F392D">
            <w:pPr>
              <w:jc w:val="center"/>
              <w:rPr>
                <w:sz w:val="20"/>
                <w:szCs w:val="20"/>
              </w:rPr>
            </w:pPr>
          </w:p>
        </w:tc>
        <w:tc>
          <w:tcPr>
            <w:tcW w:w="750" w:type="dxa"/>
            <w:tcMar>
              <w:left w:w="43" w:type="dxa"/>
              <w:right w:w="43" w:type="dxa"/>
            </w:tcMar>
          </w:tcPr>
          <w:p w14:paraId="35E14285" w14:textId="77777777" w:rsidR="00FC7B78" w:rsidRPr="00D9764D" w:rsidRDefault="00FC7B78" w:rsidP="004F392D">
            <w:pPr>
              <w:jc w:val="center"/>
              <w:rPr>
                <w:sz w:val="20"/>
                <w:szCs w:val="20"/>
              </w:rPr>
            </w:pPr>
          </w:p>
        </w:tc>
        <w:tc>
          <w:tcPr>
            <w:tcW w:w="750" w:type="dxa"/>
            <w:tcMar>
              <w:left w:w="43" w:type="dxa"/>
              <w:right w:w="43" w:type="dxa"/>
            </w:tcMar>
          </w:tcPr>
          <w:p w14:paraId="1DC1AEAD" w14:textId="77777777" w:rsidR="00FC7B78" w:rsidRPr="00D9764D" w:rsidRDefault="00FC7B78" w:rsidP="004F392D">
            <w:pPr>
              <w:jc w:val="center"/>
              <w:rPr>
                <w:sz w:val="20"/>
                <w:szCs w:val="20"/>
              </w:rPr>
            </w:pPr>
          </w:p>
        </w:tc>
      </w:tr>
      <w:tr w:rsidR="00FC7B78" w:rsidRPr="009E1211" w14:paraId="581BD1A9" w14:textId="77777777" w:rsidTr="009F387E">
        <w:trPr>
          <w:trHeight w:val="260"/>
          <w:jc w:val="center"/>
        </w:trPr>
        <w:tc>
          <w:tcPr>
            <w:tcW w:w="9900" w:type="dxa"/>
            <w:gridSpan w:val="13"/>
            <w:tcMar>
              <w:left w:w="43" w:type="dxa"/>
              <w:right w:w="43" w:type="dxa"/>
            </w:tcMar>
          </w:tcPr>
          <w:p w14:paraId="63A1FAB5"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3E472D6A" w14:textId="77777777" w:rsidR="00FC7B78" w:rsidRPr="006318C3" w:rsidRDefault="00FC7B78" w:rsidP="008D2AE0">
      <w:pPr>
        <w:ind w:left="2160"/>
        <w:rPr>
          <w:rFonts w:cs="Century Schoolbook"/>
          <w:iCs/>
          <w:szCs w:val="22"/>
        </w:rPr>
      </w:pPr>
    </w:p>
    <w:p w14:paraId="4BA6205C" w14:textId="77777777" w:rsidR="00FC7B78" w:rsidRPr="00492290" w:rsidRDefault="00FC7B78" w:rsidP="00FC7B78">
      <w:pPr>
        <w:keepNext/>
        <w:ind w:left="2160"/>
        <w:rPr>
          <w:b/>
          <w:bCs/>
          <w:szCs w:val="22"/>
        </w:rPr>
      </w:pPr>
      <w:r>
        <w:rPr>
          <w:szCs w:val="22"/>
        </w:rPr>
        <w:t>4.1.2.3</w:t>
      </w:r>
      <w:r>
        <w:rPr>
          <w:szCs w:val="22"/>
        </w:rPr>
        <w:tab/>
      </w:r>
      <w:r w:rsidRPr="00492290">
        <w:rPr>
          <w:b/>
          <w:bCs/>
          <w:szCs w:val="22"/>
        </w:rPr>
        <w:t>Monthly Flexible Resource Capacity Amounts</w:t>
      </w:r>
    </w:p>
    <w:p w14:paraId="3F3455FE" w14:textId="77777777" w:rsidR="00FC7B78" w:rsidRPr="00C527D1" w:rsidRDefault="00FC7B78" w:rsidP="00FC7B78">
      <w:pPr>
        <w:ind w:left="2880"/>
      </w:pPr>
      <w:r>
        <w:rPr>
          <w:szCs w:val="22"/>
        </w:rPr>
        <w:t xml:space="preserve">The monthly Flexible Resource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 xml:space="preserve">are </w:t>
      </w:r>
      <w:r w:rsidRPr="005A365D">
        <w:rPr>
          <w:szCs w:val="22"/>
        </w:rPr>
        <w:t>as follows</w:t>
      </w:r>
      <w:r>
        <w:rPr>
          <w:szCs w:val="22"/>
        </w:rPr>
        <w:t>:</w:t>
      </w:r>
    </w:p>
    <w:p w14:paraId="55D3D2AE" w14:textId="77777777" w:rsidR="00FC7B78" w:rsidRPr="0007793E" w:rsidRDefault="00FC7B78" w:rsidP="00BC6C9E">
      <w:pPr>
        <w:ind w:left="2880"/>
        <w:rPr>
          <w:iCs/>
          <w:szCs w:val="22"/>
        </w:rPr>
      </w:pPr>
    </w:p>
    <w:p w14:paraId="3A463C25" w14:textId="11618ED1" w:rsidR="00FC7B78" w:rsidRDefault="00FC7B78" w:rsidP="00FC7B78">
      <w:pPr>
        <w:keepNext/>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Unless amounts in sections 4.1.2.1 or 4.1.2.2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0C017FA6"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37E369A" w14:textId="77777777" w:rsidR="00FC7B78" w:rsidRPr="000D4F8D" w:rsidRDefault="00FC7B78" w:rsidP="004F392D">
            <w:pPr>
              <w:keepNext/>
              <w:jc w:val="center"/>
              <w:rPr>
                <w:rFonts w:cs="Arial"/>
                <w:b/>
                <w:bCs/>
                <w:sz w:val="20"/>
                <w:szCs w:val="20"/>
              </w:rPr>
            </w:pPr>
            <w:r>
              <w:rPr>
                <w:rFonts w:cs="Arial"/>
                <w:b/>
                <w:bCs/>
                <w:sz w:val="20"/>
                <w:szCs w:val="20"/>
              </w:rPr>
              <w:t>Flexible Resource Capacity Amounts (MW)</w:t>
            </w:r>
          </w:p>
        </w:tc>
      </w:tr>
      <w:tr w:rsidR="00FC7B78" w:rsidRPr="009E1211" w14:paraId="4FF7B0E3" w14:textId="77777777" w:rsidTr="004F392D">
        <w:trPr>
          <w:tblHeader/>
          <w:jc w:val="center"/>
        </w:trPr>
        <w:tc>
          <w:tcPr>
            <w:tcW w:w="900" w:type="dxa"/>
            <w:tcBorders>
              <w:top w:val="single" w:sz="4" w:space="0" w:color="auto"/>
            </w:tcBorders>
            <w:tcMar>
              <w:left w:w="43" w:type="dxa"/>
              <w:right w:w="43" w:type="dxa"/>
            </w:tcMar>
          </w:tcPr>
          <w:p w14:paraId="308AC4A5"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56A6B067"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3CA3DAD"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0AD0305"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859A33E"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01D865DB"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65C83E59"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E0CDA97"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E2A9FCE"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4419095"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2546971"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B5DC833"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7D6368D"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DC9BAD8" w14:textId="77777777" w:rsidTr="004F392D">
        <w:trPr>
          <w:jc w:val="center"/>
        </w:trPr>
        <w:tc>
          <w:tcPr>
            <w:tcW w:w="900" w:type="dxa"/>
            <w:tcMar>
              <w:left w:w="43" w:type="dxa"/>
              <w:right w:w="43" w:type="dxa"/>
            </w:tcMar>
          </w:tcPr>
          <w:p w14:paraId="6C49E35B" w14:textId="77777777" w:rsidR="00FC7B78" w:rsidRPr="00AB7FE4" w:rsidRDefault="00FC7B78" w:rsidP="004F392D">
            <w:pPr>
              <w:keepNext/>
              <w:jc w:val="center"/>
              <w:rPr>
                <w:sz w:val="20"/>
                <w:szCs w:val="20"/>
              </w:rPr>
            </w:pPr>
            <w:r w:rsidRPr="00AB7FE4">
              <w:rPr>
                <w:sz w:val="20"/>
                <w:szCs w:val="20"/>
              </w:rPr>
              <w:t>2029</w:t>
            </w:r>
          </w:p>
        </w:tc>
        <w:tc>
          <w:tcPr>
            <w:tcW w:w="750" w:type="dxa"/>
          </w:tcPr>
          <w:p w14:paraId="69A413AA" w14:textId="77777777" w:rsidR="00FC7B78" w:rsidRPr="00AB7FE4" w:rsidRDefault="00FC7B78" w:rsidP="004F392D">
            <w:pPr>
              <w:keepNext/>
              <w:jc w:val="center"/>
              <w:rPr>
                <w:sz w:val="20"/>
                <w:szCs w:val="20"/>
              </w:rPr>
            </w:pPr>
          </w:p>
        </w:tc>
        <w:tc>
          <w:tcPr>
            <w:tcW w:w="750" w:type="dxa"/>
            <w:tcMar>
              <w:left w:w="43" w:type="dxa"/>
              <w:right w:w="43" w:type="dxa"/>
            </w:tcMar>
          </w:tcPr>
          <w:p w14:paraId="56935977" w14:textId="77777777" w:rsidR="00FC7B78" w:rsidRPr="00AB7FE4" w:rsidRDefault="00FC7B78" w:rsidP="004F392D">
            <w:pPr>
              <w:keepNext/>
              <w:jc w:val="center"/>
              <w:rPr>
                <w:sz w:val="20"/>
                <w:szCs w:val="20"/>
              </w:rPr>
            </w:pPr>
          </w:p>
        </w:tc>
        <w:tc>
          <w:tcPr>
            <w:tcW w:w="750" w:type="dxa"/>
            <w:tcMar>
              <w:left w:w="43" w:type="dxa"/>
              <w:right w:w="43" w:type="dxa"/>
            </w:tcMar>
            <w:vAlign w:val="bottom"/>
          </w:tcPr>
          <w:p w14:paraId="6DDC1BF8"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3029EEF5"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53C0FC34"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2D983082"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4289A7FE"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35FEA107"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047456A6"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7E2CCE41"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17F19D69"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2B307A1F" w14:textId="77777777" w:rsidR="00FC7B78" w:rsidRPr="005A3CAC" w:rsidRDefault="00FC7B78" w:rsidP="004F392D">
            <w:pPr>
              <w:keepNext/>
              <w:jc w:val="center"/>
              <w:rPr>
                <w:sz w:val="20"/>
                <w:szCs w:val="20"/>
              </w:rPr>
            </w:pPr>
          </w:p>
        </w:tc>
      </w:tr>
      <w:tr w:rsidR="00FC7B78" w:rsidRPr="009E1211" w14:paraId="362B5266" w14:textId="77777777" w:rsidTr="004F392D">
        <w:trPr>
          <w:jc w:val="center"/>
        </w:trPr>
        <w:tc>
          <w:tcPr>
            <w:tcW w:w="900" w:type="dxa"/>
            <w:tcMar>
              <w:left w:w="43" w:type="dxa"/>
              <w:right w:w="43" w:type="dxa"/>
            </w:tcMar>
          </w:tcPr>
          <w:p w14:paraId="3F11EA87" w14:textId="77777777" w:rsidR="00FC7B78" w:rsidRPr="00AB7FE4" w:rsidRDefault="00FC7B78" w:rsidP="004F392D">
            <w:pPr>
              <w:jc w:val="center"/>
              <w:rPr>
                <w:sz w:val="20"/>
                <w:szCs w:val="20"/>
              </w:rPr>
            </w:pPr>
            <w:r w:rsidRPr="00AB7FE4">
              <w:rPr>
                <w:sz w:val="20"/>
                <w:szCs w:val="20"/>
              </w:rPr>
              <w:t>2030</w:t>
            </w:r>
          </w:p>
        </w:tc>
        <w:tc>
          <w:tcPr>
            <w:tcW w:w="750" w:type="dxa"/>
          </w:tcPr>
          <w:p w14:paraId="2D5F12D6" w14:textId="77777777" w:rsidR="00FC7B78" w:rsidRPr="00AB7FE4" w:rsidRDefault="00FC7B78" w:rsidP="004F392D">
            <w:pPr>
              <w:jc w:val="center"/>
              <w:rPr>
                <w:sz w:val="20"/>
                <w:szCs w:val="20"/>
              </w:rPr>
            </w:pPr>
          </w:p>
        </w:tc>
        <w:tc>
          <w:tcPr>
            <w:tcW w:w="750" w:type="dxa"/>
            <w:tcMar>
              <w:left w:w="43" w:type="dxa"/>
              <w:right w:w="43" w:type="dxa"/>
            </w:tcMar>
          </w:tcPr>
          <w:p w14:paraId="336274C2" w14:textId="77777777" w:rsidR="00FC7B78" w:rsidRPr="00AB7FE4" w:rsidRDefault="00FC7B78" w:rsidP="004F392D">
            <w:pPr>
              <w:jc w:val="center"/>
              <w:rPr>
                <w:sz w:val="20"/>
                <w:szCs w:val="20"/>
              </w:rPr>
            </w:pPr>
          </w:p>
        </w:tc>
        <w:tc>
          <w:tcPr>
            <w:tcW w:w="750" w:type="dxa"/>
            <w:tcMar>
              <w:left w:w="43" w:type="dxa"/>
              <w:right w:w="43" w:type="dxa"/>
            </w:tcMar>
          </w:tcPr>
          <w:p w14:paraId="63260839" w14:textId="77777777" w:rsidR="00FC7B78" w:rsidRPr="00AB7FE4" w:rsidRDefault="00FC7B78" w:rsidP="004F392D">
            <w:pPr>
              <w:jc w:val="center"/>
              <w:rPr>
                <w:sz w:val="20"/>
                <w:szCs w:val="20"/>
              </w:rPr>
            </w:pPr>
          </w:p>
        </w:tc>
        <w:tc>
          <w:tcPr>
            <w:tcW w:w="750" w:type="dxa"/>
            <w:tcMar>
              <w:left w:w="43" w:type="dxa"/>
              <w:right w:w="43" w:type="dxa"/>
            </w:tcMar>
          </w:tcPr>
          <w:p w14:paraId="45165311" w14:textId="77777777" w:rsidR="00FC7B78" w:rsidRPr="00AB7FE4" w:rsidRDefault="00FC7B78" w:rsidP="004F392D">
            <w:pPr>
              <w:jc w:val="center"/>
              <w:rPr>
                <w:sz w:val="20"/>
                <w:szCs w:val="20"/>
              </w:rPr>
            </w:pPr>
          </w:p>
        </w:tc>
        <w:tc>
          <w:tcPr>
            <w:tcW w:w="750" w:type="dxa"/>
            <w:tcMar>
              <w:left w:w="43" w:type="dxa"/>
              <w:right w:w="43" w:type="dxa"/>
            </w:tcMar>
          </w:tcPr>
          <w:p w14:paraId="047D7D49" w14:textId="77777777" w:rsidR="00FC7B78" w:rsidRPr="00AB7FE4" w:rsidRDefault="00FC7B78" w:rsidP="004F392D">
            <w:pPr>
              <w:jc w:val="center"/>
              <w:rPr>
                <w:sz w:val="20"/>
                <w:szCs w:val="20"/>
              </w:rPr>
            </w:pPr>
          </w:p>
        </w:tc>
        <w:tc>
          <w:tcPr>
            <w:tcW w:w="750" w:type="dxa"/>
            <w:tcMar>
              <w:left w:w="43" w:type="dxa"/>
              <w:right w:w="43" w:type="dxa"/>
            </w:tcMar>
          </w:tcPr>
          <w:p w14:paraId="5D3BFF48" w14:textId="77777777" w:rsidR="00FC7B78" w:rsidRPr="00AB7FE4" w:rsidRDefault="00FC7B78" w:rsidP="004F392D">
            <w:pPr>
              <w:jc w:val="center"/>
              <w:rPr>
                <w:sz w:val="20"/>
                <w:szCs w:val="20"/>
              </w:rPr>
            </w:pPr>
          </w:p>
        </w:tc>
        <w:tc>
          <w:tcPr>
            <w:tcW w:w="750" w:type="dxa"/>
            <w:tcMar>
              <w:left w:w="43" w:type="dxa"/>
              <w:right w:w="43" w:type="dxa"/>
            </w:tcMar>
          </w:tcPr>
          <w:p w14:paraId="61BD5BF9" w14:textId="77777777" w:rsidR="00FC7B78" w:rsidRPr="00AB7FE4" w:rsidRDefault="00FC7B78" w:rsidP="004F392D">
            <w:pPr>
              <w:jc w:val="center"/>
              <w:rPr>
                <w:sz w:val="20"/>
                <w:szCs w:val="20"/>
              </w:rPr>
            </w:pPr>
          </w:p>
        </w:tc>
        <w:tc>
          <w:tcPr>
            <w:tcW w:w="750" w:type="dxa"/>
            <w:tcMar>
              <w:left w:w="43" w:type="dxa"/>
              <w:right w:w="43" w:type="dxa"/>
            </w:tcMar>
          </w:tcPr>
          <w:p w14:paraId="387E5219" w14:textId="77777777" w:rsidR="00FC7B78" w:rsidRPr="00AB7FE4" w:rsidRDefault="00FC7B78" w:rsidP="004F392D">
            <w:pPr>
              <w:jc w:val="center"/>
              <w:rPr>
                <w:sz w:val="20"/>
                <w:szCs w:val="20"/>
              </w:rPr>
            </w:pPr>
          </w:p>
        </w:tc>
        <w:tc>
          <w:tcPr>
            <w:tcW w:w="750" w:type="dxa"/>
            <w:tcMar>
              <w:left w:w="43" w:type="dxa"/>
              <w:right w:w="43" w:type="dxa"/>
            </w:tcMar>
          </w:tcPr>
          <w:p w14:paraId="61205F79" w14:textId="77777777" w:rsidR="00FC7B78" w:rsidRPr="00AB7FE4" w:rsidRDefault="00FC7B78" w:rsidP="004F392D">
            <w:pPr>
              <w:jc w:val="center"/>
              <w:rPr>
                <w:sz w:val="20"/>
                <w:szCs w:val="20"/>
              </w:rPr>
            </w:pPr>
          </w:p>
        </w:tc>
        <w:tc>
          <w:tcPr>
            <w:tcW w:w="750" w:type="dxa"/>
            <w:tcMar>
              <w:left w:w="43" w:type="dxa"/>
              <w:right w:w="43" w:type="dxa"/>
            </w:tcMar>
          </w:tcPr>
          <w:p w14:paraId="31FB8F5B" w14:textId="77777777" w:rsidR="00FC7B78" w:rsidRPr="00AB7FE4" w:rsidRDefault="00FC7B78" w:rsidP="004F392D">
            <w:pPr>
              <w:jc w:val="center"/>
              <w:rPr>
                <w:sz w:val="20"/>
                <w:szCs w:val="20"/>
              </w:rPr>
            </w:pPr>
          </w:p>
        </w:tc>
        <w:tc>
          <w:tcPr>
            <w:tcW w:w="750" w:type="dxa"/>
            <w:tcMar>
              <w:left w:w="43" w:type="dxa"/>
              <w:right w:w="43" w:type="dxa"/>
            </w:tcMar>
          </w:tcPr>
          <w:p w14:paraId="1AB76D34" w14:textId="77777777" w:rsidR="00FC7B78" w:rsidRPr="00AB7FE4" w:rsidRDefault="00FC7B78" w:rsidP="004F392D">
            <w:pPr>
              <w:jc w:val="center"/>
              <w:rPr>
                <w:sz w:val="20"/>
                <w:szCs w:val="20"/>
              </w:rPr>
            </w:pPr>
          </w:p>
        </w:tc>
        <w:tc>
          <w:tcPr>
            <w:tcW w:w="750" w:type="dxa"/>
            <w:tcMar>
              <w:left w:w="43" w:type="dxa"/>
              <w:right w:w="43" w:type="dxa"/>
            </w:tcMar>
          </w:tcPr>
          <w:p w14:paraId="09E520E3" w14:textId="77777777" w:rsidR="00FC7B78" w:rsidRPr="00AB7FE4" w:rsidRDefault="00FC7B78" w:rsidP="004F392D">
            <w:pPr>
              <w:jc w:val="center"/>
              <w:rPr>
                <w:sz w:val="20"/>
                <w:szCs w:val="20"/>
              </w:rPr>
            </w:pPr>
          </w:p>
        </w:tc>
      </w:tr>
      <w:tr w:rsidR="00FC7B78" w:rsidRPr="009E1211" w14:paraId="4C08327D" w14:textId="77777777" w:rsidTr="004F392D">
        <w:trPr>
          <w:jc w:val="center"/>
        </w:trPr>
        <w:tc>
          <w:tcPr>
            <w:tcW w:w="900" w:type="dxa"/>
            <w:tcMar>
              <w:left w:w="43" w:type="dxa"/>
              <w:right w:w="43" w:type="dxa"/>
            </w:tcMar>
          </w:tcPr>
          <w:p w14:paraId="3704D3CB" w14:textId="77777777" w:rsidR="00FC7B78" w:rsidRPr="00AB7FE4" w:rsidRDefault="00FC7B78" w:rsidP="004F392D">
            <w:pPr>
              <w:jc w:val="center"/>
              <w:rPr>
                <w:sz w:val="20"/>
                <w:szCs w:val="20"/>
              </w:rPr>
            </w:pPr>
            <w:r w:rsidRPr="00AB7FE4">
              <w:rPr>
                <w:sz w:val="20"/>
                <w:szCs w:val="20"/>
              </w:rPr>
              <w:t>2031</w:t>
            </w:r>
          </w:p>
        </w:tc>
        <w:tc>
          <w:tcPr>
            <w:tcW w:w="750" w:type="dxa"/>
          </w:tcPr>
          <w:p w14:paraId="4F3DEA30" w14:textId="77777777" w:rsidR="00FC7B78" w:rsidRPr="00AB7FE4" w:rsidRDefault="00FC7B78" w:rsidP="004F392D">
            <w:pPr>
              <w:jc w:val="center"/>
              <w:rPr>
                <w:sz w:val="20"/>
                <w:szCs w:val="20"/>
              </w:rPr>
            </w:pPr>
          </w:p>
        </w:tc>
        <w:tc>
          <w:tcPr>
            <w:tcW w:w="750" w:type="dxa"/>
            <w:tcMar>
              <w:left w:w="43" w:type="dxa"/>
              <w:right w:w="43" w:type="dxa"/>
            </w:tcMar>
          </w:tcPr>
          <w:p w14:paraId="154E0C4E" w14:textId="77777777" w:rsidR="00FC7B78" w:rsidRPr="00AB7FE4" w:rsidRDefault="00FC7B78" w:rsidP="004F392D">
            <w:pPr>
              <w:jc w:val="center"/>
              <w:rPr>
                <w:sz w:val="20"/>
                <w:szCs w:val="20"/>
              </w:rPr>
            </w:pPr>
          </w:p>
        </w:tc>
        <w:tc>
          <w:tcPr>
            <w:tcW w:w="750" w:type="dxa"/>
            <w:tcMar>
              <w:left w:w="43" w:type="dxa"/>
              <w:right w:w="43" w:type="dxa"/>
            </w:tcMar>
          </w:tcPr>
          <w:p w14:paraId="6E3AD025" w14:textId="77777777" w:rsidR="00FC7B78" w:rsidRPr="00AB7FE4" w:rsidRDefault="00FC7B78" w:rsidP="004F392D">
            <w:pPr>
              <w:jc w:val="center"/>
              <w:rPr>
                <w:sz w:val="20"/>
                <w:szCs w:val="20"/>
              </w:rPr>
            </w:pPr>
          </w:p>
        </w:tc>
        <w:tc>
          <w:tcPr>
            <w:tcW w:w="750" w:type="dxa"/>
            <w:tcMar>
              <w:left w:w="43" w:type="dxa"/>
              <w:right w:w="43" w:type="dxa"/>
            </w:tcMar>
          </w:tcPr>
          <w:p w14:paraId="6150040A" w14:textId="77777777" w:rsidR="00FC7B78" w:rsidRPr="00AB7FE4" w:rsidRDefault="00FC7B78" w:rsidP="004F392D">
            <w:pPr>
              <w:jc w:val="center"/>
              <w:rPr>
                <w:sz w:val="20"/>
                <w:szCs w:val="20"/>
              </w:rPr>
            </w:pPr>
          </w:p>
        </w:tc>
        <w:tc>
          <w:tcPr>
            <w:tcW w:w="750" w:type="dxa"/>
            <w:tcMar>
              <w:left w:w="43" w:type="dxa"/>
              <w:right w:w="43" w:type="dxa"/>
            </w:tcMar>
          </w:tcPr>
          <w:p w14:paraId="55B7E35A" w14:textId="77777777" w:rsidR="00FC7B78" w:rsidRPr="00AB7FE4" w:rsidRDefault="00FC7B78" w:rsidP="004F392D">
            <w:pPr>
              <w:jc w:val="center"/>
              <w:rPr>
                <w:sz w:val="20"/>
                <w:szCs w:val="20"/>
              </w:rPr>
            </w:pPr>
          </w:p>
        </w:tc>
        <w:tc>
          <w:tcPr>
            <w:tcW w:w="750" w:type="dxa"/>
            <w:tcMar>
              <w:left w:w="43" w:type="dxa"/>
              <w:right w:w="43" w:type="dxa"/>
            </w:tcMar>
          </w:tcPr>
          <w:p w14:paraId="0A99C6DF" w14:textId="77777777" w:rsidR="00FC7B78" w:rsidRPr="00AB7FE4" w:rsidRDefault="00FC7B78" w:rsidP="004F392D">
            <w:pPr>
              <w:jc w:val="center"/>
              <w:rPr>
                <w:sz w:val="20"/>
                <w:szCs w:val="20"/>
              </w:rPr>
            </w:pPr>
          </w:p>
        </w:tc>
        <w:tc>
          <w:tcPr>
            <w:tcW w:w="750" w:type="dxa"/>
            <w:tcMar>
              <w:left w:w="43" w:type="dxa"/>
              <w:right w:w="43" w:type="dxa"/>
            </w:tcMar>
          </w:tcPr>
          <w:p w14:paraId="486EFDF4" w14:textId="77777777" w:rsidR="00FC7B78" w:rsidRPr="00AB7FE4" w:rsidRDefault="00FC7B78" w:rsidP="004F392D">
            <w:pPr>
              <w:jc w:val="center"/>
              <w:rPr>
                <w:sz w:val="20"/>
                <w:szCs w:val="20"/>
              </w:rPr>
            </w:pPr>
          </w:p>
        </w:tc>
        <w:tc>
          <w:tcPr>
            <w:tcW w:w="750" w:type="dxa"/>
            <w:tcMar>
              <w:left w:w="43" w:type="dxa"/>
              <w:right w:w="43" w:type="dxa"/>
            </w:tcMar>
          </w:tcPr>
          <w:p w14:paraId="6511422B" w14:textId="77777777" w:rsidR="00FC7B78" w:rsidRPr="00AB7FE4" w:rsidRDefault="00FC7B78" w:rsidP="004F392D">
            <w:pPr>
              <w:jc w:val="center"/>
              <w:rPr>
                <w:sz w:val="20"/>
                <w:szCs w:val="20"/>
              </w:rPr>
            </w:pPr>
          </w:p>
        </w:tc>
        <w:tc>
          <w:tcPr>
            <w:tcW w:w="750" w:type="dxa"/>
            <w:tcMar>
              <w:left w:w="43" w:type="dxa"/>
              <w:right w:w="43" w:type="dxa"/>
            </w:tcMar>
          </w:tcPr>
          <w:p w14:paraId="6224653A" w14:textId="77777777" w:rsidR="00FC7B78" w:rsidRPr="00AB7FE4" w:rsidRDefault="00FC7B78" w:rsidP="004F392D">
            <w:pPr>
              <w:jc w:val="center"/>
              <w:rPr>
                <w:sz w:val="20"/>
                <w:szCs w:val="20"/>
              </w:rPr>
            </w:pPr>
          </w:p>
        </w:tc>
        <w:tc>
          <w:tcPr>
            <w:tcW w:w="750" w:type="dxa"/>
            <w:tcMar>
              <w:left w:w="43" w:type="dxa"/>
              <w:right w:w="43" w:type="dxa"/>
            </w:tcMar>
          </w:tcPr>
          <w:p w14:paraId="294C5AB5" w14:textId="77777777" w:rsidR="00FC7B78" w:rsidRPr="00AB7FE4" w:rsidRDefault="00FC7B78" w:rsidP="004F392D">
            <w:pPr>
              <w:jc w:val="center"/>
              <w:rPr>
                <w:sz w:val="20"/>
                <w:szCs w:val="20"/>
              </w:rPr>
            </w:pPr>
          </w:p>
        </w:tc>
        <w:tc>
          <w:tcPr>
            <w:tcW w:w="750" w:type="dxa"/>
            <w:tcMar>
              <w:left w:w="43" w:type="dxa"/>
              <w:right w:w="43" w:type="dxa"/>
            </w:tcMar>
          </w:tcPr>
          <w:p w14:paraId="71409629" w14:textId="77777777" w:rsidR="00FC7B78" w:rsidRPr="00AB7FE4" w:rsidRDefault="00FC7B78" w:rsidP="004F392D">
            <w:pPr>
              <w:jc w:val="center"/>
              <w:rPr>
                <w:sz w:val="20"/>
                <w:szCs w:val="20"/>
              </w:rPr>
            </w:pPr>
          </w:p>
        </w:tc>
        <w:tc>
          <w:tcPr>
            <w:tcW w:w="750" w:type="dxa"/>
            <w:tcMar>
              <w:left w:w="43" w:type="dxa"/>
              <w:right w:w="43" w:type="dxa"/>
            </w:tcMar>
          </w:tcPr>
          <w:p w14:paraId="55CD9CE0" w14:textId="77777777" w:rsidR="00FC7B78" w:rsidRPr="00AB7FE4" w:rsidRDefault="00FC7B78" w:rsidP="004F392D">
            <w:pPr>
              <w:jc w:val="center"/>
              <w:rPr>
                <w:sz w:val="20"/>
                <w:szCs w:val="20"/>
              </w:rPr>
            </w:pPr>
          </w:p>
        </w:tc>
      </w:tr>
      <w:tr w:rsidR="00FC7B78" w:rsidRPr="009E1211" w14:paraId="2ECB52CE" w14:textId="77777777" w:rsidTr="004F392D">
        <w:trPr>
          <w:jc w:val="center"/>
        </w:trPr>
        <w:tc>
          <w:tcPr>
            <w:tcW w:w="900" w:type="dxa"/>
            <w:tcMar>
              <w:left w:w="43" w:type="dxa"/>
              <w:right w:w="43" w:type="dxa"/>
            </w:tcMar>
          </w:tcPr>
          <w:p w14:paraId="7185BB93" w14:textId="77777777" w:rsidR="00FC7B78" w:rsidRPr="00AB7FE4" w:rsidRDefault="00FC7B78" w:rsidP="004F392D">
            <w:pPr>
              <w:jc w:val="center"/>
              <w:rPr>
                <w:sz w:val="20"/>
                <w:szCs w:val="20"/>
              </w:rPr>
            </w:pPr>
            <w:r w:rsidRPr="00AB7FE4">
              <w:rPr>
                <w:sz w:val="20"/>
                <w:szCs w:val="20"/>
              </w:rPr>
              <w:t>2032</w:t>
            </w:r>
          </w:p>
        </w:tc>
        <w:tc>
          <w:tcPr>
            <w:tcW w:w="750" w:type="dxa"/>
          </w:tcPr>
          <w:p w14:paraId="3279F243" w14:textId="77777777" w:rsidR="00FC7B78" w:rsidRPr="00AB7FE4" w:rsidRDefault="00FC7B78" w:rsidP="004F392D">
            <w:pPr>
              <w:jc w:val="center"/>
              <w:rPr>
                <w:sz w:val="20"/>
                <w:szCs w:val="20"/>
              </w:rPr>
            </w:pPr>
          </w:p>
        </w:tc>
        <w:tc>
          <w:tcPr>
            <w:tcW w:w="750" w:type="dxa"/>
            <w:tcMar>
              <w:left w:w="43" w:type="dxa"/>
              <w:right w:w="43" w:type="dxa"/>
            </w:tcMar>
          </w:tcPr>
          <w:p w14:paraId="0B4FB18F" w14:textId="77777777" w:rsidR="00FC7B78" w:rsidRPr="00AB7FE4" w:rsidRDefault="00FC7B78" w:rsidP="004F392D">
            <w:pPr>
              <w:jc w:val="center"/>
              <w:rPr>
                <w:sz w:val="20"/>
                <w:szCs w:val="20"/>
              </w:rPr>
            </w:pPr>
          </w:p>
        </w:tc>
        <w:tc>
          <w:tcPr>
            <w:tcW w:w="750" w:type="dxa"/>
            <w:tcMar>
              <w:left w:w="43" w:type="dxa"/>
              <w:right w:w="43" w:type="dxa"/>
            </w:tcMar>
          </w:tcPr>
          <w:p w14:paraId="0B5B7DCA" w14:textId="77777777" w:rsidR="00FC7B78" w:rsidRPr="00AB7FE4" w:rsidRDefault="00FC7B78" w:rsidP="004F392D">
            <w:pPr>
              <w:jc w:val="center"/>
              <w:rPr>
                <w:sz w:val="20"/>
                <w:szCs w:val="20"/>
              </w:rPr>
            </w:pPr>
          </w:p>
        </w:tc>
        <w:tc>
          <w:tcPr>
            <w:tcW w:w="750" w:type="dxa"/>
            <w:tcMar>
              <w:left w:w="43" w:type="dxa"/>
              <w:right w:w="43" w:type="dxa"/>
            </w:tcMar>
          </w:tcPr>
          <w:p w14:paraId="4FF562C2" w14:textId="77777777" w:rsidR="00FC7B78" w:rsidRPr="00AB7FE4" w:rsidRDefault="00FC7B78" w:rsidP="004F392D">
            <w:pPr>
              <w:jc w:val="center"/>
              <w:rPr>
                <w:sz w:val="20"/>
                <w:szCs w:val="20"/>
              </w:rPr>
            </w:pPr>
          </w:p>
        </w:tc>
        <w:tc>
          <w:tcPr>
            <w:tcW w:w="750" w:type="dxa"/>
            <w:tcMar>
              <w:left w:w="43" w:type="dxa"/>
              <w:right w:w="43" w:type="dxa"/>
            </w:tcMar>
          </w:tcPr>
          <w:p w14:paraId="13DA850B" w14:textId="77777777" w:rsidR="00FC7B78" w:rsidRPr="00AB7FE4" w:rsidRDefault="00FC7B78" w:rsidP="004F392D">
            <w:pPr>
              <w:jc w:val="center"/>
              <w:rPr>
                <w:sz w:val="20"/>
                <w:szCs w:val="20"/>
              </w:rPr>
            </w:pPr>
          </w:p>
        </w:tc>
        <w:tc>
          <w:tcPr>
            <w:tcW w:w="750" w:type="dxa"/>
            <w:tcMar>
              <w:left w:w="43" w:type="dxa"/>
              <w:right w:w="43" w:type="dxa"/>
            </w:tcMar>
          </w:tcPr>
          <w:p w14:paraId="412EC54C" w14:textId="77777777" w:rsidR="00FC7B78" w:rsidRPr="00AB7FE4" w:rsidRDefault="00FC7B78" w:rsidP="004F392D">
            <w:pPr>
              <w:jc w:val="center"/>
              <w:rPr>
                <w:sz w:val="20"/>
                <w:szCs w:val="20"/>
              </w:rPr>
            </w:pPr>
          </w:p>
        </w:tc>
        <w:tc>
          <w:tcPr>
            <w:tcW w:w="750" w:type="dxa"/>
            <w:tcMar>
              <w:left w:w="43" w:type="dxa"/>
              <w:right w:w="43" w:type="dxa"/>
            </w:tcMar>
          </w:tcPr>
          <w:p w14:paraId="3A53C755" w14:textId="77777777" w:rsidR="00FC7B78" w:rsidRPr="00AB7FE4" w:rsidRDefault="00FC7B78" w:rsidP="004F392D">
            <w:pPr>
              <w:jc w:val="center"/>
              <w:rPr>
                <w:sz w:val="20"/>
                <w:szCs w:val="20"/>
              </w:rPr>
            </w:pPr>
          </w:p>
        </w:tc>
        <w:tc>
          <w:tcPr>
            <w:tcW w:w="750" w:type="dxa"/>
            <w:tcMar>
              <w:left w:w="43" w:type="dxa"/>
              <w:right w:w="43" w:type="dxa"/>
            </w:tcMar>
          </w:tcPr>
          <w:p w14:paraId="3B12CFBC" w14:textId="77777777" w:rsidR="00FC7B78" w:rsidRPr="00AB7FE4" w:rsidRDefault="00FC7B78" w:rsidP="004F392D">
            <w:pPr>
              <w:jc w:val="center"/>
              <w:rPr>
                <w:sz w:val="20"/>
                <w:szCs w:val="20"/>
              </w:rPr>
            </w:pPr>
          </w:p>
        </w:tc>
        <w:tc>
          <w:tcPr>
            <w:tcW w:w="750" w:type="dxa"/>
            <w:tcMar>
              <w:left w:w="43" w:type="dxa"/>
              <w:right w:w="43" w:type="dxa"/>
            </w:tcMar>
          </w:tcPr>
          <w:p w14:paraId="5BB8408D" w14:textId="77777777" w:rsidR="00FC7B78" w:rsidRPr="00AB7FE4" w:rsidRDefault="00FC7B78" w:rsidP="004F392D">
            <w:pPr>
              <w:jc w:val="center"/>
              <w:rPr>
                <w:sz w:val="20"/>
                <w:szCs w:val="20"/>
              </w:rPr>
            </w:pPr>
          </w:p>
        </w:tc>
        <w:tc>
          <w:tcPr>
            <w:tcW w:w="750" w:type="dxa"/>
            <w:tcMar>
              <w:left w:w="43" w:type="dxa"/>
              <w:right w:w="43" w:type="dxa"/>
            </w:tcMar>
          </w:tcPr>
          <w:p w14:paraId="46915895" w14:textId="77777777" w:rsidR="00FC7B78" w:rsidRPr="00AB7FE4" w:rsidRDefault="00FC7B78" w:rsidP="004F392D">
            <w:pPr>
              <w:jc w:val="center"/>
              <w:rPr>
                <w:sz w:val="20"/>
                <w:szCs w:val="20"/>
              </w:rPr>
            </w:pPr>
          </w:p>
        </w:tc>
        <w:tc>
          <w:tcPr>
            <w:tcW w:w="750" w:type="dxa"/>
            <w:tcMar>
              <w:left w:w="43" w:type="dxa"/>
              <w:right w:w="43" w:type="dxa"/>
            </w:tcMar>
          </w:tcPr>
          <w:p w14:paraId="51003387" w14:textId="77777777" w:rsidR="00FC7B78" w:rsidRPr="00AB7FE4" w:rsidRDefault="00FC7B78" w:rsidP="004F392D">
            <w:pPr>
              <w:jc w:val="center"/>
              <w:rPr>
                <w:sz w:val="20"/>
                <w:szCs w:val="20"/>
              </w:rPr>
            </w:pPr>
          </w:p>
        </w:tc>
        <w:tc>
          <w:tcPr>
            <w:tcW w:w="750" w:type="dxa"/>
            <w:tcMar>
              <w:left w:w="43" w:type="dxa"/>
              <w:right w:w="43" w:type="dxa"/>
            </w:tcMar>
          </w:tcPr>
          <w:p w14:paraId="0FC5B55C" w14:textId="77777777" w:rsidR="00FC7B78" w:rsidRPr="00AB7FE4" w:rsidRDefault="00FC7B78" w:rsidP="004F392D">
            <w:pPr>
              <w:jc w:val="center"/>
              <w:rPr>
                <w:sz w:val="20"/>
                <w:szCs w:val="20"/>
              </w:rPr>
            </w:pPr>
          </w:p>
        </w:tc>
      </w:tr>
      <w:tr w:rsidR="00FC7B78" w:rsidRPr="009E1211" w14:paraId="24769537" w14:textId="77777777" w:rsidTr="004F392D">
        <w:trPr>
          <w:jc w:val="center"/>
        </w:trPr>
        <w:tc>
          <w:tcPr>
            <w:tcW w:w="900" w:type="dxa"/>
            <w:tcMar>
              <w:left w:w="43" w:type="dxa"/>
              <w:right w:w="43" w:type="dxa"/>
            </w:tcMar>
          </w:tcPr>
          <w:p w14:paraId="49346E25" w14:textId="77777777" w:rsidR="00FC7B78" w:rsidRPr="00AB7FE4" w:rsidRDefault="00FC7B78" w:rsidP="004F392D">
            <w:pPr>
              <w:jc w:val="center"/>
              <w:rPr>
                <w:sz w:val="20"/>
                <w:szCs w:val="20"/>
              </w:rPr>
            </w:pPr>
            <w:r w:rsidRPr="00AB7FE4">
              <w:rPr>
                <w:sz w:val="20"/>
                <w:szCs w:val="20"/>
              </w:rPr>
              <w:t>2033</w:t>
            </w:r>
          </w:p>
        </w:tc>
        <w:tc>
          <w:tcPr>
            <w:tcW w:w="750" w:type="dxa"/>
          </w:tcPr>
          <w:p w14:paraId="7B725BF4" w14:textId="77777777" w:rsidR="00FC7B78" w:rsidRPr="00AB7FE4" w:rsidRDefault="00FC7B78" w:rsidP="004F392D">
            <w:pPr>
              <w:jc w:val="center"/>
              <w:rPr>
                <w:sz w:val="20"/>
                <w:szCs w:val="20"/>
              </w:rPr>
            </w:pPr>
          </w:p>
        </w:tc>
        <w:tc>
          <w:tcPr>
            <w:tcW w:w="750" w:type="dxa"/>
            <w:tcMar>
              <w:left w:w="43" w:type="dxa"/>
              <w:right w:w="43" w:type="dxa"/>
            </w:tcMar>
          </w:tcPr>
          <w:p w14:paraId="6D3E89A9" w14:textId="77777777" w:rsidR="00FC7B78" w:rsidRPr="00AB7FE4" w:rsidRDefault="00FC7B78" w:rsidP="004F392D">
            <w:pPr>
              <w:jc w:val="center"/>
              <w:rPr>
                <w:sz w:val="20"/>
                <w:szCs w:val="20"/>
              </w:rPr>
            </w:pPr>
          </w:p>
        </w:tc>
        <w:tc>
          <w:tcPr>
            <w:tcW w:w="750" w:type="dxa"/>
            <w:tcMar>
              <w:left w:w="43" w:type="dxa"/>
              <w:right w:w="43" w:type="dxa"/>
            </w:tcMar>
          </w:tcPr>
          <w:p w14:paraId="13341980" w14:textId="77777777" w:rsidR="00FC7B78" w:rsidRPr="00AB7FE4" w:rsidRDefault="00FC7B78" w:rsidP="004F392D">
            <w:pPr>
              <w:jc w:val="center"/>
              <w:rPr>
                <w:sz w:val="20"/>
                <w:szCs w:val="20"/>
              </w:rPr>
            </w:pPr>
          </w:p>
        </w:tc>
        <w:tc>
          <w:tcPr>
            <w:tcW w:w="750" w:type="dxa"/>
            <w:tcMar>
              <w:left w:w="43" w:type="dxa"/>
              <w:right w:w="43" w:type="dxa"/>
            </w:tcMar>
          </w:tcPr>
          <w:p w14:paraId="50C2F5C7" w14:textId="77777777" w:rsidR="00FC7B78" w:rsidRPr="00AB7FE4" w:rsidRDefault="00FC7B78" w:rsidP="004F392D">
            <w:pPr>
              <w:jc w:val="center"/>
              <w:rPr>
                <w:sz w:val="20"/>
                <w:szCs w:val="20"/>
              </w:rPr>
            </w:pPr>
          </w:p>
        </w:tc>
        <w:tc>
          <w:tcPr>
            <w:tcW w:w="750" w:type="dxa"/>
            <w:tcMar>
              <w:left w:w="43" w:type="dxa"/>
              <w:right w:w="43" w:type="dxa"/>
            </w:tcMar>
          </w:tcPr>
          <w:p w14:paraId="625BA88F" w14:textId="77777777" w:rsidR="00FC7B78" w:rsidRPr="00AB7FE4" w:rsidRDefault="00FC7B78" w:rsidP="004F392D">
            <w:pPr>
              <w:jc w:val="center"/>
              <w:rPr>
                <w:sz w:val="20"/>
                <w:szCs w:val="20"/>
              </w:rPr>
            </w:pPr>
          </w:p>
        </w:tc>
        <w:tc>
          <w:tcPr>
            <w:tcW w:w="750" w:type="dxa"/>
            <w:tcMar>
              <w:left w:w="43" w:type="dxa"/>
              <w:right w:w="43" w:type="dxa"/>
            </w:tcMar>
          </w:tcPr>
          <w:p w14:paraId="715E6AE9" w14:textId="77777777" w:rsidR="00FC7B78" w:rsidRPr="00AB7FE4" w:rsidRDefault="00FC7B78" w:rsidP="004F392D">
            <w:pPr>
              <w:jc w:val="center"/>
              <w:rPr>
                <w:sz w:val="20"/>
                <w:szCs w:val="20"/>
              </w:rPr>
            </w:pPr>
          </w:p>
        </w:tc>
        <w:tc>
          <w:tcPr>
            <w:tcW w:w="750" w:type="dxa"/>
            <w:tcMar>
              <w:left w:w="43" w:type="dxa"/>
              <w:right w:w="43" w:type="dxa"/>
            </w:tcMar>
          </w:tcPr>
          <w:p w14:paraId="4E385B3D" w14:textId="77777777" w:rsidR="00FC7B78" w:rsidRPr="00AB7FE4" w:rsidRDefault="00FC7B78" w:rsidP="004F392D">
            <w:pPr>
              <w:jc w:val="center"/>
              <w:rPr>
                <w:sz w:val="20"/>
                <w:szCs w:val="20"/>
              </w:rPr>
            </w:pPr>
          </w:p>
        </w:tc>
        <w:tc>
          <w:tcPr>
            <w:tcW w:w="750" w:type="dxa"/>
            <w:tcMar>
              <w:left w:w="43" w:type="dxa"/>
              <w:right w:w="43" w:type="dxa"/>
            </w:tcMar>
          </w:tcPr>
          <w:p w14:paraId="631110E5" w14:textId="77777777" w:rsidR="00FC7B78" w:rsidRPr="00AB7FE4" w:rsidRDefault="00FC7B78" w:rsidP="004F392D">
            <w:pPr>
              <w:jc w:val="center"/>
              <w:rPr>
                <w:sz w:val="20"/>
                <w:szCs w:val="20"/>
              </w:rPr>
            </w:pPr>
          </w:p>
        </w:tc>
        <w:tc>
          <w:tcPr>
            <w:tcW w:w="750" w:type="dxa"/>
            <w:tcMar>
              <w:left w:w="43" w:type="dxa"/>
              <w:right w:w="43" w:type="dxa"/>
            </w:tcMar>
          </w:tcPr>
          <w:p w14:paraId="20C203F3" w14:textId="77777777" w:rsidR="00FC7B78" w:rsidRPr="00AB7FE4" w:rsidRDefault="00FC7B78" w:rsidP="004F392D">
            <w:pPr>
              <w:jc w:val="center"/>
              <w:rPr>
                <w:sz w:val="20"/>
                <w:szCs w:val="20"/>
              </w:rPr>
            </w:pPr>
          </w:p>
        </w:tc>
        <w:tc>
          <w:tcPr>
            <w:tcW w:w="750" w:type="dxa"/>
            <w:tcMar>
              <w:left w:w="43" w:type="dxa"/>
              <w:right w:w="43" w:type="dxa"/>
            </w:tcMar>
          </w:tcPr>
          <w:p w14:paraId="4E1E4430" w14:textId="77777777" w:rsidR="00FC7B78" w:rsidRPr="00AB7FE4" w:rsidRDefault="00FC7B78" w:rsidP="004F392D">
            <w:pPr>
              <w:jc w:val="center"/>
              <w:rPr>
                <w:sz w:val="20"/>
                <w:szCs w:val="20"/>
              </w:rPr>
            </w:pPr>
          </w:p>
        </w:tc>
        <w:tc>
          <w:tcPr>
            <w:tcW w:w="750" w:type="dxa"/>
            <w:tcMar>
              <w:left w:w="43" w:type="dxa"/>
              <w:right w:w="43" w:type="dxa"/>
            </w:tcMar>
          </w:tcPr>
          <w:p w14:paraId="7A2AC724" w14:textId="77777777" w:rsidR="00FC7B78" w:rsidRPr="00AB7FE4" w:rsidRDefault="00FC7B78" w:rsidP="004F392D">
            <w:pPr>
              <w:jc w:val="center"/>
              <w:rPr>
                <w:sz w:val="20"/>
                <w:szCs w:val="20"/>
              </w:rPr>
            </w:pPr>
          </w:p>
        </w:tc>
        <w:tc>
          <w:tcPr>
            <w:tcW w:w="750" w:type="dxa"/>
            <w:tcMar>
              <w:left w:w="43" w:type="dxa"/>
              <w:right w:w="43" w:type="dxa"/>
            </w:tcMar>
          </w:tcPr>
          <w:p w14:paraId="5626AAE2" w14:textId="77777777" w:rsidR="00FC7B78" w:rsidRPr="00AB7FE4" w:rsidRDefault="00FC7B78" w:rsidP="004F392D">
            <w:pPr>
              <w:jc w:val="center"/>
              <w:rPr>
                <w:sz w:val="20"/>
                <w:szCs w:val="20"/>
              </w:rPr>
            </w:pPr>
          </w:p>
        </w:tc>
      </w:tr>
      <w:tr w:rsidR="00FC7B78" w:rsidRPr="009E1211" w14:paraId="0FCA3452" w14:textId="77777777" w:rsidTr="004F392D">
        <w:trPr>
          <w:jc w:val="center"/>
        </w:trPr>
        <w:tc>
          <w:tcPr>
            <w:tcW w:w="900" w:type="dxa"/>
            <w:tcMar>
              <w:left w:w="43" w:type="dxa"/>
              <w:right w:w="43" w:type="dxa"/>
            </w:tcMar>
          </w:tcPr>
          <w:p w14:paraId="74473525" w14:textId="77777777" w:rsidR="00FC7B78" w:rsidRPr="00AB7FE4" w:rsidRDefault="00FC7B78" w:rsidP="004F392D">
            <w:pPr>
              <w:jc w:val="center"/>
              <w:rPr>
                <w:sz w:val="20"/>
                <w:szCs w:val="20"/>
              </w:rPr>
            </w:pPr>
            <w:r w:rsidRPr="00AB7FE4">
              <w:rPr>
                <w:sz w:val="20"/>
                <w:szCs w:val="20"/>
              </w:rPr>
              <w:t>2034</w:t>
            </w:r>
          </w:p>
        </w:tc>
        <w:tc>
          <w:tcPr>
            <w:tcW w:w="750" w:type="dxa"/>
          </w:tcPr>
          <w:p w14:paraId="6ACEC84C" w14:textId="77777777" w:rsidR="00FC7B78" w:rsidRPr="00AB7FE4" w:rsidRDefault="00FC7B78" w:rsidP="004F392D">
            <w:pPr>
              <w:jc w:val="center"/>
              <w:rPr>
                <w:sz w:val="20"/>
                <w:szCs w:val="20"/>
              </w:rPr>
            </w:pPr>
          </w:p>
        </w:tc>
        <w:tc>
          <w:tcPr>
            <w:tcW w:w="750" w:type="dxa"/>
            <w:tcMar>
              <w:left w:w="43" w:type="dxa"/>
              <w:right w:w="43" w:type="dxa"/>
            </w:tcMar>
          </w:tcPr>
          <w:p w14:paraId="19E6EF31" w14:textId="77777777" w:rsidR="00FC7B78" w:rsidRPr="00AB7FE4" w:rsidRDefault="00FC7B78" w:rsidP="004F392D">
            <w:pPr>
              <w:jc w:val="center"/>
              <w:rPr>
                <w:sz w:val="20"/>
                <w:szCs w:val="20"/>
              </w:rPr>
            </w:pPr>
          </w:p>
        </w:tc>
        <w:tc>
          <w:tcPr>
            <w:tcW w:w="750" w:type="dxa"/>
            <w:tcMar>
              <w:left w:w="43" w:type="dxa"/>
              <w:right w:w="43" w:type="dxa"/>
            </w:tcMar>
          </w:tcPr>
          <w:p w14:paraId="4B72EDB6" w14:textId="77777777" w:rsidR="00FC7B78" w:rsidRPr="00AB7FE4" w:rsidRDefault="00FC7B78" w:rsidP="004F392D">
            <w:pPr>
              <w:jc w:val="center"/>
              <w:rPr>
                <w:sz w:val="20"/>
                <w:szCs w:val="20"/>
              </w:rPr>
            </w:pPr>
          </w:p>
        </w:tc>
        <w:tc>
          <w:tcPr>
            <w:tcW w:w="750" w:type="dxa"/>
            <w:tcMar>
              <w:left w:w="43" w:type="dxa"/>
              <w:right w:w="43" w:type="dxa"/>
            </w:tcMar>
          </w:tcPr>
          <w:p w14:paraId="131640D4" w14:textId="77777777" w:rsidR="00FC7B78" w:rsidRPr="00AB7FE4" w:rsidRDefault="00FC7B78" w:rsidP="004F392D">
            <w:pPr>
              <w:jc w:val="center"/>
              <w:rPr>
                <w:sz w:val="20"/>
                <w:szCs w:val="20"/>
              </w:rPr>
            </w:pPr>
          </w:p>
        </w:tc>
        <w:tc>
          <w:tcPr>
            <w:tcW w:w="750" w:type="dxa"/>
            <w:tcMar>
              <w:left w:w="43" w:type="dxa"/>
              <w:right w:w="43" w:type="dxa"/>
            </w:tcMar>
          </w:tcPr>
          <w:p w14:paraId="57C1B318" w14:textId="77777777" w:rsidR="00FC7B78" w:rsidRPr="00AB7FE4" w:rsidRDefault="00FC7B78" w:rsidP="004F392D">
            <w:pPr>
              <w:jc w:val="center"/>
              <w:rPr>
                <w:sz w:val="20"/>
                <w:szCs w:val="20"/>
              </w:rPr>
            </w:pPr>
          </w:p>
        </w:tc>
        <w:tc>
          <w:tcPr>
            <w:tcW w:w="750" w:type="dxa"/>
            <w:tcMar>
              <w:left w:w="43" w:type="dxa"/>
              <w:right w:w="43" w:type="dxa"/>
            </w:tcMar>
          </w:tcPr>
          <w:p w14:paraId="3D0094C2" w14:textId="77777777" w:rsidR="00FC7B78" w:rsidRPr="00AB7FE4" w:rsidRDefault="00FC7B78" w:rsidP="004F392D">
            <w:pPr>
              <w:jc w:val="center"/>
              <w:rPr>
                <w:sz w:val="20"/>
                <w:szCs w:val="20"/>
              </w:rPr>
            </w:pPr>
          </w:p>
        </w:tc>
        <w:tc>
          <w:tcPr>
            <w:tcW w:w="750" w:type="dxa"/>
            <w:tcMar>
              <w:left w:w="43" w:type="dxa"/>
              <w:right w:w="43" w:type="dxa"/>
            </w:tcMar>
          </w:tcPr>
          <w:p w14:paraId="5A57A5AD" w14:textId="77777777" w:rsidR="00FC7B78" w:rsidRPr="00AB7FE4" w:rsidRDefault="00FC7B78" w:rsidP="004F392D">
            <w:pPr>
              <w:jc w:val="center"/>
              <w:rPr>
                <w:sz w:val="20"/>
                <w:szCs w:val="20"/>
              </w:rPr>
            </w:pPr>
          </w:p>
        </w:tc>
        <w:tc>
          <w:tcPr>
            <w:tcW w:w="750" w:type="dxa"/>
            <w:tcMar>
              <w:left w:w="43" w:type="dxa"/>
              <w:right w:w="43" w:type="dxa"/>
            </w:tcMar>
          </w:tcPr>
          <w:p w14:paraId="6F7BB776" w14:textId="77777777" w:rsidR="00FC7B78" w:rsidRPr="00AB7FE4" w:rsidRDefault="00FC7B78" w:rsidP="004F392D">
            <w:pPr>
              <w:jc w:val="center"/>
              <w:rPr>
                <w:sz w:val="20"/>
                <w:szCs w:val="20"/>
              </w:rPr>
            </w:pPr>
          </w:p>
        </w:tc>
        <w:tc>
          <w:tcPr>
            <w:tcW w:w="750" w:type="dxa"/>
            <w:tcMar>
              <w:left w:w="43" w:type="dxa"/>
              <w:right w:w="43" w:type="dxa"/>
            </w:tcMar>
          </w:tcPr>
          <w:p w14:paraId="783A0CFF" w14:textId="77777777" w:rsidR="00FC7B78" w:rsidRPr="00AB7FE4" w:rsidRDefault="00FC7B78" w:rsidP="004F392D">
            <w:pPr>
              <w:jc w:val="center"/>
              <w:rPr>
                <w:sz w:val="20"/>
                <w:szCs w:val="20"/>
              </w:rPr>
            </w:pPr>
          </w:p>
        </w:tc>
        <w:tc>
          <w:tcPr>
            <w:tcW w:w="750" w:type="dxa"/>
            <w:tcMar>
              <w:left w:w="43" w:type="dxa"/>
              <w:right w:w="43" w:type="dxa"/>
            </w:tcMar>
          </w:tcPr>
          <w:p w14:paraId="66117876" w14:textId="77777777" w:rsidR="00FC7B78" w:rsidRPr="00AB7FE4" w:rsidRDefault="00FC7B78" w:rsidP="004F392D">
            <w:pPr>
              <w:jc w:val="center"/>
              <w:rPr>
                <w:sz w:val="20"/>
                <w:szCs w:val="20"/>
              </w:rPr>
            </w:pPr>
          </w:p>
        </w:tc>
        <w:tc>
          <w:tcPr>
            <w:tcW w:w="750" w:type="dxa"/>
            <w:tcMar>
              <w:left w:w="43" w:type="dxa"/>
              <w:right w:w="43" w:type="dxa"/>
            </w:tcMar>
          </w:tcPr>
          <w:p w14:paraId="47474160" w14:textId="77777777" w:rsidR="00FC7B78" w:rsidRPr="00AB7FE4" w:rsidRDefault="00FC7B78" w:rsidP="004F392D">
            <w:pPr>
              <w:jc w:val="center"/>
              <w:rPr>
                <w:sz w:val="20"/>
                <w:szCs w:val="20"/>
              </w:rPr>
            </w:pPr>
          </w:p>
        </w:tc>
        <w:tc>
          <w:tcPr>
            <w:tcW w:w="750" w:type="dxa"/>
            <w:tcMar>
              <w:left w:w="43" w:type="dxa"/>
              <w:right w:w="43" w:type="dxa"/>
            </w:tcMar>
          </w:tcPr>
          <w:p w14:paraId="13A3D90B" w14:textId="77777777" w:rsidR="00FC7B78" w:rsidRPr="00AB7FE4" w:rsidRDefault="00FC7B78" w:rsidP="004F392D">
            <w:pPr>
              <w:jc w:val="center"/>
              <w:rPr>
                <w:sz w:val="20"/>
                <w:szCs w:val="20"/>
              </w:rPr>
            </w:pPr>
          </w:p>
        </w:tc>
      </w:tr>
      <w:tr w:rsidR="00FC7B78" w:rsidRPr="009E1211" w14:paraId="0AEC1524" w14:textId="77777777" w:rsidTr="004F392D">
        <w:trPr>
          <w:jc w:val="center"/>
        </w:trPr>
        <w:tc>
          <w:tcPr>
            <w:tcW w:w="900" w:type="dxa"/>
            <w:tcMar>
              <w:left w:w="43" w:type="dxa"/>
              <w:right w:w="43" w:type="dxa"/>
            </w:tcMar>
          </w:tcPr>
          <w:p w14:paraId="5B45DF8A" w14:textId="77777777" w:rsidR="00FC7B78" w:rsidRPr="00AB7FE4" w:rsidRDefault="00FC7B78" w:rsidP="004F392D">
            <w:pPr>
              <w:jc w:val="center"/>
              <w:rPr>
                <w:sz w:val="20"/>
                <w:szCs w:val="20"/>
              </w:rPr>
            </w:pPr>
            <w:r w:rsidRPr="00AB7FE4">
              <w:rPr>
                <w:sz w:val="20"/>
                <w:szCs w:val="20"/>
              </w:rPr>
              <w:t>2035</w:t>
            </w:r>
          </w:p>
        </w:tc>
        <w:tc>
          <w:tcPr>
            <w:tcW w:w="750" w:type="dxa"/>
          </w:tcPr>
          <w:p w14:paraId="229DA25A" w14:textId="77777777" w:rsidR="00FC7B78" w:rsidRPr="00AB7FE4" w:rsidRDefault="00FC7B78" w:rsidP="004F392D">
            <w:pPr>
              <w:jc w:val="center"/>
              <w:rPr>
                <w:sz w:val="20"/>
                <w:szCs w:val="20"/>
              </w:rPr>
            </w:pPr>
          </w:p>
        </w:tc>
        <w:tc>
          <w:tcPr>
            <w:tcW w:w="750" w:type="dxa"/>
            <w:tcMar>
              <w:left w:w="43" w:type="dxa"/>
              <w:right w:w="43" w:type="dxa"/>
            </w:tcMar>
          </w:tcPr>
          <w:p w14:paraId="146A1BC8" w14:textId="77777777" w:rsidR="00FC7B78" w:rsidRPr="00AB7FE4" w:rsidRDefault="00FC7B78" w:rsidP="004F392D">
            <w:pPr>
              <w:jc w:val="center"/>
              <w:rPr>
                <w:sz w:val="20"/>
                <w:szCs w:val="20"/>
              </w:rPr>
            </w:pPr>
          </w:p>
        </w:tc>
        <w:tc>
          <w:tcPr>
            <w:tcW w:w="750" w:type="dxa"/>
            <w:tcMar>
              <w:left w:w="43" w:type="dxa"/>
              <w:right w:w="43" w:type="dxa"/>
            </w:tcMar>
          </w:tcPr>
          <w:p w14:paraId="45B88D44" w14:textId="77777777" w:rsidR="00FC7B78" w:rsidRPr="00AB7FE4" w:rsidRDefault="00FC7B78" w:rsidP="004F392D">
            <w:pPr>
              <w:jc w:val="center"/>
              <w:rPr>
                <w:sz w:val="20"/>
                <w:szCs w:val="20"/>
              </w:rPr>
            </w:pPr>
          </w:p>
        </w:tc>
        <w:tc>
          <w:tcPr>
            <w:tcW w:w="750" w:type="dxa"/>
            <w:tcMar>
              <w:left w:w="43" w:type="dxa"/>
              <w:right w:w="43" w:type="dxa"/>
            </w:tcMar>
          </w:tcPr>
          <w:p w14:paraId="541039BA" w14:textId="77777777" w:rsidR="00FC7B78" w:rsidRPr="00AB7FE4" w:rsidRDefault="00FC7B78" w:rsidP="004F392D">
            <w:pPr>
              <w:jc w:val="center"/>
              <w:rPr>
                <w:sz w:val="20"/>
                <w:szCs w:val="20"/>
              </w:rPr>
            </w:pPr>
          </w:p>
        </w:tc>
        <w:tc>
          <w:tcPr>
            <w:tcW w:w="750" w:type="dxa"/>
            <w:tcMar>
              <w:left w:w="43" w:type="dxa"/>
              <w:right w:w="43" w:type="dxa"/>
            </w:tcMar>
          </w:tcPr>
          <w:p w14:paraId="0D836E1D" w14:textId="77777777" w:rsidR="00FC7B78" w:rsidRPr="00AB7FE4" w:rsidRDefault="00FC7B78" w:rsidP="004F392D">
            <w:pPr>
              <w:jc w:val="center"/>
              <w:rPr>
                <w:sz w:val="20"/>
                <w:szCs w:val="20"/>
              </w:rPr>
            </w:pPr>
          </w:p>
        </w:tc>
        <w:tc>
          <w:tcPr>
            <w:tcW w:w="750" w:type="dxa"/>
            <w:tcMar>
              <w:left w:w="43" w:type="dxa"/>
              <w:right w:w="43" w:type="dxa"/>
            </w:tcMar>
          </w:tcPr>
          <w:p w14:paraId="06240456" w14:textId="77777777" w:rsidR="00FC7B78" w:rsidRPr="00AB7FE4" w:rsidRDefault="00FC7B78" w:rsidP="004F392D">
            <w:pPr>
              <w:jc w:val="center"/>
              <w:rPr>
                <w:sz w:val="20"/>
                <w:szCs w:val="20"/>
              </w:rPr>
            </w:pPr>
          </w:p>
        </w:tc>
        <w:tc>
          <w:tcPr>
            <w:tcW w:w="750" w:type="dxa"/>
            <w:tcMar>
              <w:left w:w="43" w:type="dxa"/>
              <w:right w:w="43" w:type="dxa"/>
            </w:tcMar>
          </w:tcPr>
          <w:p w14:paraId="2EC71AC1" w14:textId="77777777" w:rsidR="00FC7B78" w:rsidRPr="00AB7FE4" w:rsidRDefault="00FC7B78" w:rsidP="004F392D">
            <w:pPr>
              <w:jc w:val="center"/>
              <w:rPr>
                <w:sz w:val="20"/>
                <w:szCs w:val="20"/>
              </w:rPr>
            </w:pPr>
          </w:p>
        </w:tc>
        <w:tc>
          <w:tcPr>
            <w:tcW w:w="750" w:type="dxa"/>
            <w:tcMar>
              <w:left w:w="43" w:type="dxa"/>
              <w:right w:w="43" w:type="dxa"/>
            </w:tcMar>
          </w:tcPr>
          <w:p w14:paraId="275A2AD7" w14:textId="77777777" w:rsidR="00FC7B78" w:rsidRPr="00AB7FE4" w:rsidRDefault="00FC7B78" w:rsidP="004F392D">
            <w:pPr>
              <w:jc w:val="center"/>
              <w:rPr>
                <w:sz w:val="20"/>
                <w:szCs w:val="20"/>
              </w:rPr>
            </w:pPr>
          </w:p>
        </w:tc>
        <w:tc>
          <w:tcPr>
            <w:tcW w:w="750" w:type="dxa"/>
            <w:tcMar>
              <w:left w:w="43" w:type="dxa"/>
              <w:right w:w="43" w:type="dxa"/>
            </w:tcMar>
          </w:tcPr>
          <w:p w14:paraId="492A53F2" w14:textId="77777777" w:rsidR="00FC7B78" w:rsidRPr="00AB7FE4" w:rsidRDefault="00FC7B78" w:rsidP="004F392D">
            <w:pPr>
              <w:jc w:val="center"/>
              <w:rPr>
                <w:sz w:val="20"/>
                <w:szCs w:val="20"/>
              </w:rPr>
            </w:pPr>
          </w:p>
        </w:tc>
        <w:tc>
          <w:tcPr>
            <w:tcW w:w="750" w:type="dxa"/>
            <w:tcMar>
              <w:left w:w="43" w:type="dxa"/>
              <w:right w:w="43" w:type="dxa"/>
            </w:tcMar>
          </w:tcPr>
          <w:p w14:paraId="77E33C95" w14:textId="77777777" w:rsidR="00FC7B78" w:rsidRPr="00AB7FE4" w:rsidRDefault="00FC7B78" w:rsidP="004F392D">
            <w:pPr>
              <w:jc w:val="center"/>
              <w:rPr>
                <w:sz w:val="20"/>
                <w:szCs w:val="20"/>
              </w:rPr>
            </w:pPr>
          </w:p>
        </w:tc>
        <w:tc>
          <w:tcPr>
            <w:tcW w:w="750" w:type="dxa"/>
            <w:tcMar>
              <w:left w:w="43" w:type="dxa"/>
              <w:right w:w="43" w:type="dxa"/>
            </w:tcMar>
          </w:tcPr>
          <w:p w14:paraId="63981FE1" w14:textId="77777777" w:rsidR="00FC7B78" w:rsidRPr="00AB7FE4" w:rsidRDefault="00FC7B78" w:rsidP="004F392D">
            <w:pPr>
              <w:jc w:val="center"/>
              <w:rPr>
                <w:sz w:val="20"/>
                <w:szCs w:val="20"/>
              </w:rPr>
            </w:pPr>
          </w:p>
        </w:tc>
        <w:tc>
          <w:tcPr>
            <w:tcW w:w="750" w:type="dxa"/>
            <w:tcMar>
              <w:left w:w="43" w:type="dxa"/>
              <w:right w:w="43" w:type="dxa"/>
            </w:tcMar>
          </w:tcPr>
          <w:p w14:paraId="5E0BEF66" w14:textId="77777777" w:rsidR="00FC7B78" w:rsidRPr="00AB7FE4" w:rsidRDefault="00FC7B78" w:rsidP="004F392D">
            <w:pPr>
              <w:jc w:val="center"/>
              <w:rPr>
                <w:sz w:val="20"/>
                <w:szCs w:val="20"/>
              </w:rPr>
            </w:pPr>
          </w:p>
        </w:tc>
      </w:tr>
      <w:tr w:rsidR="00FC7B78" w:rsidRPr="009E1211" w14:paraId="5A689FF0" w14:textId="77777777" w:rsidTr="004F392D">
        <w:trPr>
          <w:jc w:val="center"/>
        </w:trPr>
        <w:tc>
          <w:tcPr>
            <w:tcW w:w="900" w:type="dxa"/>
            <w:tcMar>
              <w:left w:w="43" w:type="dxa"/>
              <w:right w:w="43" w:type="dxa"/>
            </w:tcMar>
          </w:tcPr>
          <w:p w14:paraId="1DF3CDF0" w14:textId="77777777" w:rsidR="00FC7B78" w:rsidRPr="00AB7FE4" w:rsidRDefault="00FC7B78" w:rsidP="004F392D">
            <w:pPr>
              <w:jc w:val="center"/>
              <w:rPr>
                <w:sz w:val="20"/>
                <w:szCs w:val="20"/>
              </w:rPr>
            </w:pPr>
            <w:r w:rsidRPr="00AB7FE4">
              <w:rPr>
                <w:sz w:val="20"/>
                <w:szCs w:val="20"/>
              </w:rPr>
              <w:t>2036</w:t>
            </w:r>
          </w:p>
        </w:tc>
        <w:tc>
          <w:tcPr>
            <w:tcW w:w="750" w:type="dxa"/>
          </w:tcPr>
          <w:p w14:paraId="2D302B15" w14:textId="77777777" w:rsidR="00FC7B78" w:rsidRPr="00AB7FE4" w:rsidRDefault="00FC7B78" w:rsidP="004F392D">
            <w:pPr>
              <w:jc w:val="center"/>
              <w:rPr>
                <w:sz w:val="20"/>
                <w:szCs w:val="20"/>
              </w:rPr>
            </w:pPr>
          </w:p>
        </w:tc>
        <w:tc>
          <w:tcPr>
            <w:tcW w:w="750" w:type="dxa"/>
            <w:tcMar>
              <w:left w:w="43" w:type="dxa"/>
              <w:right w:w="43" w:type="dxa"/>
            </w:tcMar>
          </w:tcPr>
          <w:p w14:paraId="2BF195A1" w14:textId="77777777" w:rsidR="00FC7B78" w:rsidRPr="00AB7FE4" w:rsidRDefault="00FC7B78" w:rsidP="004F392D">
            <w:pPr>
              <w:jc w:val="center"/>
              <w:rPr>
                <w:sz w:val="20"/>
                <w:szCs w:val="20"/>
              </w:rPr>
            </w:pPr>
          </w:p>
        </w:tc>
        <w:tc>
          <w:tcPr>
            <w:tcW w:w="750" w:type="dxa"/>
            <w:tcMar>
              <w:left w:w="43" w:type="dxa"/>
              <w:right w:w="43" w:type="dxa"/>
            </w:tcMar>
          </w:tcPr>
          <w:p w14:paraId="6E060286" w14:textId="77777777" w:rsidR="00FC7B78" w:rsidRPr="00AB7FE4" w:rsidRDefault="00FC7B78" w:rsidP="004F392D">
            <w:pPr>
              <w:jc w:val="center"/>
              <w:rPr>
                <w:sz w:val="20"/>
                <w:szCs w:val="20"/>
              </w:rPr>
            </w:pPr>
          </w:p>
        </w:tc>
        <w:tc>
          <w:tcPr>
            <w:tcW w:w="750" w:type="dxa"/>
            <w:tcMar>
              <w:left w:w="43" w:type="dxa"/>
              <w:right w:w="43" w:type="dxa"/>
            </w:tcMar>
          </w:tcPr>
          <w:p w14:paraId="779BC1FE" w14:textId="77777777" w:rsidR="00FC7B78" w:rsidRPr="00AB7FE4" w:rsidRDefault="00FC7B78" w:rsidP="004F392D">
            <w:pPr>
              <w:jc w:val="center"/>
              <w:rPr>
                <w:sz w:val="20"/>
                <w:szCs w:val="20"/>
              </w:rPr>
            </w:pPr>
          </w:p>
        </w:tc>
        <w:tc>
          <w:tcPr>
            <w:tcW w:w="750" w:type="dxa"/>
            <w:tcMar>
              <w:left w:w="43" w:type="dxa"/>
              <w:right w:w="43" w:type="dxa"/>
            </w:tcMar>
          </w:tcPr>
          <w:p w14:paraId="2D6E1C18" w14:textId="77777777" w:rsidR="00FC7B78" w:rsidRPr="00AB7FE4" w:rsidRDefault="00FC7B78" w:rsidP="004F392D">
            <w:pPr>
              <w:jc w:val="center"/>
              <w:rPr>
                <w:sz w:val="20"/>
                <w:szCs w:val="20"/>
              </w:rPr>
            </w:pPr>
          </w:p>
        </w:tc>
        <w:tc>
          <w:tcPr>
            <w:tcW w:w="750" w:type="dxa"/>
            <w:tcMar>
              <w:left w:w="43" w:type="dxa"/>
              <w:right w:w="43" w:type="dxa"/>
            </w:tcMar>
          </w:tcPr>
          <w:p w14:paraId="74389111" w14:textId="77777777" w:rsidR="00FC7B78" w:rsidRPr="00AB7FE4" w:rsidRDefault="00FC7B78" w:rsidP="004F392D">
            <w:pPr>
              <w:jc w:val="center"/>
              <w:rPr>
                <w:sz w:val="20"/>
                <w:szCs w:val="20"/>
              </w:rPr>
            </w:pPr>
          </w:p>
        </w:tc>
        <w:tc>
          <w:tcPr>
            <w:tcW w:w="750" w:type="dxa"/>
            <w:tcMar>
              <w:left w:w="43" w:type="dxa"/>
              <w:right w:w="43" w:type="dxa"/>
            </w:tcMar>
          </w:tcPr>
          <w:p w14:paraId="39223CE7" w14:textId="77777777" w:rsidR="00FC7B78" w:rsidRPr="00AB7FE4" w:rsidRDefault="00FC7B78" w:rsidP="004F392D">
            <w:pPr>
              <w:jc w:val="center"/>
              <w:rPr>
                <w:sz w:val="20"/>
                <w:szCs w:val="20"/>
              </w:rPr>
            </w:pPr>
          </w:p>
        </w:tc>
        <w:tc>
          <w:tcPr>
            <w:tcW w:w="750" w:type="dxa"/>
            <w:tcMar>
              <w:left w:w="43" w:type="dxa"/>
              <w:right w:w="43" w:type="dxa"/>
            </w:tcMar>
          </w:tcPr>
          <w:p w14:paraId="718729FB" w14:textId="77777777" w:rsidR="00FC7B78" w:rsidRPr="00AB7FE4" w:rsidRDefault="00FC7B78" w:rsidP="004F392D">
            <w:pPr>
              <w:jc w:val="center"/>
              <w:rPr>
                <w:sz w:val="20"/>
                <w:szCs w:val="20"/>
              </w:rPr>
            </w:pPr>
          </w:p>
        </w:tc>
        <w:tc>
          <w:tcPr>
            <w:tcW w:w="750" w:type="dxa"/>
            <w:tcMar>
              <w:left w:w="43" w:type="dxa"/>
              <w:right w:w="43" w:type="dxa"/>
            </w:tcMar>
          </w:tcPr>
          <w:p w14:paraId="696267A2" w14:textId="77777777" w:rsidR="00FC7B78" w:rsidRPr="00AB7FE4" w:rsidRDefault="00FC7B78" w:rsidP="004F392D">
            <w:pPr>
              <w:jc w:val="center"/>
              <w:rPr>
                <w:sz w:val="20"/>
                <w:szCs w:val="20"/>
              </w:rPr>
            </w:pPr>
          </w:p>
        </w:tc>
        <w:tc>
          <w:tcPr>
            <w:tcW w:w="750" w:type="dxa"/>
            <w:tcMar>
              <w:left w:w="43" w:type="dxa"/>
              <w:right w:w="43" w:type="dxa"/>
            </w:tcMar>
          </w:tcPr>
          <w:p w14:paraId="7F2EAFF4" w14:textId="77777777" w:rsidR="00FC7B78" w:rsidRPr="00AB7FE4" w:rsidRDefault="00FC7B78" w:rsidP="004F392D">
            <w:pPr>
              <w:jc w:val="center"/>
              <w:rPr>
                <w:sz w:val="20"/>
                <w:szCs w:val="20"/>
              </w:rPr>
            </w:pPr>
          </w:p>
        </w:tc>
        <w:tc>
          <w:tcPr>
            <w:tcW w:w="750" w:type="dxa"/>
            <w:tcMar>
              <w:left w:w="43" w:type="dxa"/>
              <w:right w:w="43" w:type="dxa"/>
            </w:tcMar>
          </w:tcPr>
          <w:p w14:paraId="3D211861" w14:textId="77777777" w:rsidR="00FC7B78" w:rsidRPr="00AB7FE4" w:rsidRDefault="00FC7B78" w:rsidP="004F392D">
            <w:pPr>
              <w:jc w:val="center"/>
              <w:rPr>
                <w:sz w:val="20"/>
                <w:szCs w:val="20"/>
              </w:rPr>
            </w:pPr>
          </w:p>
        </w:tc>
        <w:tc>
          <w:tcPr>
            <w:tcW w:w="750" w:type="dxa"/>
            <w:tcMar>
              <w:left w:w="43" w:type="dxa"/>
              <w:right w:w="43" w:type="dxa"/>
            </w:tcMar>
          </w:tcPr>
          <w:p w14:paraId="39B11B14" w14:textId="77777777" w:rsidR="00FC7B78" w:rsidRPr="00AB7FE4" w:rsidRDefault="00FC7B78" w:rsidP="004F392D">
            <w:pPr>
              <w:jc w:val="center"/>
              <w:rPr>
                <w:sz w:val="20"/>
                <w:szCs w:val="20"/>
              </w:rPr>
            </w:pPr>
          </w:p>
        </w:tc>
      </w:tr>
      <w:tr w:rsidR="00FC7B78" w:rsidRPr="009E1211" w14:paraId="24AA61C3" w14:textId="77777777" w:rsidTr="004F392D">
        <w:trPr>
          <w:jc w:val="center"/>
        </w:trPr>
        <w:tc>
          <w:tcPr>
            <w:tcW w:w="900" w:type="dxa"/>
            <w:tcMar>
              <w:left w:w="43" w:type="dxa"/>
              <w:right w:w="43" w:type="dxa"/>
            </w:tcMar>
          </w:tcPr>
          <w:p w14:paraId="7ACC9393" w14:textId="77777777" w:rsidR="00FC7B78" w:rsidRPr="00AB7FE4" w:rsidRDefault="00FC7B78" w:rsidP="004F392D">
            <w:pPr>
              <w:jc w:val="center"/>
              <w:rPr>
                <w:sz w:val="20"/>
                <w:szCs w:val="20"/>
              </w:rPr>
            </w:pPr>
            <w:r w:rsidRPr="00AB7FE4">
              <w:rPr>
                <w:sz w:val="20"/>
                <w:szCs w:val="20"/>
              </w:rPr>
              <w:t>2037</w:t>
            </w:r>
          </w:p>
        </w:tc>
        <w:tc>
          <w:tcPr>
            <w:tcW w:w="750" w:type="dxa"/>
          </w:tcPr>
          <w:p w14:paraId="154662FE" w14:textId="77777777" w:rsidR="00FC7B78" w:rsidRPr="00AB7FE4" w:rsidRDefault="00FC7B78" w:rsidP="004F392D">
            <w:pPr>
              <w:jc w:val="center"/>
              <w:rPr>
                <w:sz w:val="20"/>
                <w:szCs w:val="20"/>
              </w:rPr>
            </w:pPr>
          </w:p>
        </w:tc>
        <w:tc>
          <w:tcPr>
            <w:tcW w:w="750" w:type="dxa"/>
            <w:tcMar>
              <w:left w:w="43" w:type="dxa"/>
              <w:right w:w="43" w:type="dxa"/>
            </w:tcMar>
          </w:tcPr>
          <w:p w14:paraId="48507607" w14:textId="77777777" w:rsidR="00FC7B78" w:rsidRPr="00AB7FE4" w:rsidRDefault="00FC7B78" w:rsidP="004F392D">
            <w:pPr>
              <w:jc w:val="center"/>
              <w:rPr>
                <w:sz w:val="20"/>
                <w:szCs w:val="20"/>
              </w:rPr>
            </w:pPr>
          </w:p>
        </w:tc>
        <w:tc>
          <w:tcPr>
            <w:tcW w:w="750" w:type="dxa"/>
            <w:tcMar>
              <w:left w:w="43" w:type="dxa"/>
              <w:right w:w="43" w:type="dxa"/>
            </w:tcMar>
          </w:tcPr>
          <w:p w14:paraId="51CCB685" w14:textId="77777777" w:rsidR="00FC7B78" w:rsidRPr="00AB7FE4" w:rsidRDefault="00FC7B78" w:rsidP="004F392D">
            <w:pPr>
              <w:jc w:val="center"/>
              <w:rPr>
                <w:sz w:val="20"/>
                <w:szCs w:val="20"/>
              </w:rPr>
            </w:pPr>
          </w:p>
        </w:tc>
        <w:tc>
          <w:tcPr>
            <w:tcW w:w="750" w:type="dxa"/>
            <w:tcMar>
              <w:left w:w="43" w:type="dxa"/>
              <w:right w:w="43" w:type="dxa"/>
            </w:tcMar>
          </w:tcPr>
          <w:p w14:paraId="3582ED33" w14:textId="77777777" w:rsidR="00FC7B78" w:rsidRPr="00AB7FE4" w:rsidRDefault="00FC7B78" w:rsidP="004F392D">
            <w:pPr>
              <w:jc w:val="center"/>
              <w:rPr>
                <w:sz w:val="20"/>
                <w:szCs w:val="20"/>
              </w:rPr>
            </w:pPr>
          </w:p>
        </w:tc>
        <w:tc>
          <w:tcPr>
            <w:tcW w:w="750" w:type="dxa"/>
            <w:tcMar>
              <w:left w:w="43" w:type="dxa"/>
              <w:right w:w="43" w:type="dxa"/>
            </w:tcMar>
          </w:tcPr>
          <w:p w14:paraId="7AD2920B" w14:textId="77777777" w:rsidR="00FC7B78" w:rsidRPr="00AB7FE4" w:rsidRDefault="00FC7B78" w:rsidP="004F392D">
            <w:pPr>
              <w:jc w:val="center"/>
              <w:rPr>
                <w:sz w:val="20"/>
                <w:szCs w:val="20"/>
              </w:rPr>
            </w:pPr>
          </w:p>
        </w:tc>
        <w:tc>
          <w:tcPr>
            <w:tcW w:w="750" w:type="dxa"/>
            <w:tcMar>
              <w:left w:w="43" w:type="dxa"/>
              <w:right w:w="43" w:type="dxa"/>
            </w:tcMar>
          </w:tcPr>
          <w:p w14:paraId="7B39AC00" w14:textId="77777777" w:rsidR="00FC7B78" w:rsidRPr="00AB7FE4" w:rsidRDefault="00FC7B78" w:rsidP="004F392D">
            <w:pPr>
              <w:jc w:val="center"/>
              <w:rPr>
                <w:sz w:val="20"/>
                <w:szCs w:val="20"/>
              </w:rPr>
            </w:pPr>
          </w:p>
        </w:tc>
        <w:tc>
          <w:tcPr>
            <w:tcW w:w="750" w:type="dxa"/>
            <w:tcMar>
              <w:left w:w="43" w:type="dxa"/>
              <w:right w:w="43" w:type="dxa"/>
            </w:tcMar>
          </w:tcPr>
          <w:p w14:paraId="6E886D84" w14:textId="77777777" w:rsidR="00FC7B78" w:rsidRPr="00AB7FE4" w:rsidRDefault="00FC7B78" w:rsidP="004F392D">
            <w:pPr>
              <w:jc w:val="center"/>
              <w:rPr>
                <w:sz w:val="20"/>
                <w:szCs w:val="20"/>
              </w:rPr>
            </w:pPr>
          </w:p>
        </w:tc>
        <w:tc>
          <w:tcPr>
            <w:tcW w:w="750" w:type="dxa"/>
            <w:tcMar>
              <w:left w:w="43" w:type="dxa"/>
              <w:right w:w="43" w:type="dxa"/>
            </w:tcMar>
          </w:tcPr>
          <w:p w14:paraId="02DE41FD" w14:textId="77777777" w:rsidR="00FC7B78" w:rsidRPr="00AB7FE4" w:rsidRDefault="00FC7B78" w:rsidP="004F392D">
            <w:pPr>
              <w:jc w:val="center"/>
              <w:rPr>
                <w:sz w:val="20"/>
                <w:szCs w:val="20"/>
              </w:rPr>
            </w:pPr>
          </w:p>
        </w:tc>
        <w:tc>
          <w:tcPr>
            <w:tcW w:w="750" w:type="dxa"/>
            <w:tcMar>
              <w:left w:w="43" w:type="dxa"/>
              <w:right w:w="43" w:type="dxa"/>
            </w:tcMar>
          </w:tcPr>
          <w:p w14:paraId="23964314" w14:textId="77777777" w:rsidR="00FC7B78" w:rsidRPr="00AB7FE4" w:rsidRDefault="00FC7B78" w:rsidP="004F392D">
            <w:pPr>
              <w:jc w:val="center"/>
              <w:rPr>
                <w:sz w:val="20"/>
                <w:szCs w:val="20"/>
              </w:rPr>
            </w:pPr>
          </w:p>
        </w:tc>
        <w:tc>
          <w:tcPr>
            <w:tcW w:w="750" w:type="dxa"/>
            <w:tcMar>
              <w:left w:w="43" w:type="dxa"/>
              <w:right w:w="43" w:type="dxa"/>
            </w:tcMar>
          </w:tcPr>
          <w:p w14:paraId="56982AA3" w14:textId="77777777" w:rsidR="00FC7B78" w:rsidRPr="00AB7FE4" w:rsidRDefault="00FC7B78" w:rsidP="004F392D">
            <w:pPr>
              <w:jc w:val="center"/>
              <w:rPr>
                <w:sz w:val="20"/>
                <w:szCs w:val="20"/>
              </w:rPr>
            </w:pPr>
          </w:p>
        </w:tc>
        <w:tc>
          <w:tcPr>
            <w:tcW w:w="750" w:type="dxa"/>
            <w:tcMar>
              <w:left w:w="43" w:type="dxa"/>
              <w:right w:w="43" w:type="dxa"/>
            </w:tcMar>
          </w:tcPr>
          <w:p w14:paraId="26A88DED" w14:textId="77777777" w:rsidR="00FC7B78" w:rsidRPr="00AB7FE4" w:rsidRDefault="00FC7B78" w:rsidP="004F392D">
            <w:pPr>
              <w:jc w:val="center"/>
              <w:rPr>
                <w:sz w:val="20"/>
                <w:szCs w:val="20"/>
              </w:rPr>
            </w:pPr>
          </w:p>
        </w:tc>
        <w:tc>
          <w:tcPr>
            <w:tcW w:w="750" w:type="dxa"/>
            <w:tcMar>
              <w:left w:w="43" w:type="dxa"/>
              <w:right w:w="43" w:type="dxa"/>
            </w:tcMar>
          </w:tcPr>
          <w:p w14:paraId="2B59875A" w14:textId="77777777" w:rsidR="00FC7B78" w:rsidRPr="00AB7FE4" w:rsidRDefault="00FC7B78" w:rsidP="004F392D">
            <w:pPr>
              <w:jc w:val="center"/>
              <w:rPr>
                <w:sz w:val="20"/>
                <w:szCs w:val="20"/>
              </w:rPr>
            </w:pPr>
          </w:p>
        </w:tc>
      </w:tr>
      <w:tr w:rsidR="00FC7B78" w:rsidRPr="009E1211" w14:paraId="35C76F20" w14:textId="77777777" w:rsidTr="004F392D">
        <w:trPr>
          <w:jc w:val="center"/>
        </w:trPr>
        <w:tc>
          <w:tcPr>
            <w:tcW w:w="900" w:type="dxa"/>
            <w:tcMar>
              <w:left w:w="43" w:type="dxa"/>
              <w:right w:w="43" w:type="dxa"/>
            </w:tcMar>
          </w:tcPr>
          <w:p w14:paraId="3775360E" w14:textId="77777777" w:rsidR="00FC7B78" w:rsidRPr="00AB7FE4" w:rsidRDefault="00FC7B78" w:rsidP="004F392D">
            <w:pPr>
              <w:jc w:val="center"/>
              <w:rPr>
                <w:sz w:val="20"/>
                <w:szCs w:val="20"/>
              </w:rPr>
            </w:pPr>
            <w:r w:rsidRPr="00AB7FE4">
              <w:rPr>
                <w:sz w:val="20"/>
                <w:szCs w:val="20"/>
              </w:rPr>
              <w:t>2038</w:t>
            </w:r>
          </w:p>
        </w:tc>
        <w:tc>
          <w:tcPr>
            <w:tcW w:w="750" w:type="dxa"/>
          </w:tcPr>
          <w:p w14:paraId="26A7841D" w14:textId="77777777" w:rsidR="00FC7B78" w:rsidRPr="00AB7FE4" w:rsidRDefault="00FC7B78" w:rsidP="004F392D">
            <w:pPr>
              <w:jc w:val="center"/>
              <w:rPr>
                <w:sz w:val="20"/>
                <w:szCs w:val="20"/>
              </w:rPr>
            </w:pPr>
          </w:p>
        </w:tc>
        <w:tc>
          <w:tcPr>
            <w:tcW w:w="750" w:type="dxa"/>
            <w:tcMar>
              <w:left w:w="43" w:type="dxa"/>
              <w:right w:w="43" w:type="dxa"/>
            </w:tcMar>
          </w:tcPr>
          <w:p w14:paraId="03841BE3" w14:textId="77777777" w:rsidR="00FC7B78" w:rsidRPr="00AB7FE4" w:rsidRDefault="00FC7B78" w:rsidP="004F392D">
            <w:pPr>
              <w:jc w:val="center"/>
              <w:rPr>
                <w:sz w:val="20"/>
                <w:szCs w:val="20"/>
              </w:rPr>
            </w:pPr>
          </w:p>
        </w:tc>
        <w:tc>
          <w:tcPr>
            <w:tcW w:w="750" w:type="dxa"/>
            <w:tcMar>
              <w:left w:w="43" w:type="dxa"/>
              <w:right w:w="43" w:type="dxa"/>
            </w:tcMar>
          </w:tcPr>
          <w:p w14:paraId="7E2E94A6" w14:textId="77777777" w:rsidR="00FC7B78" w:rsidRPr="00AB7FE4" w:rsidRDefault="00FC7B78" w:rsidP="004F392D">
            <w:pPr>
              <w:jc w:val="center"/>
              <w:rPr>
                <w:sz w:val="20"/>
                <w:szCs w:val="20"/>
              </w:rPr>
            </w:pPr>
          </w:p>
        </w:tc>
        <w:tc>
          <w:tcPr>
            <w:tcW w:w="750" w:type="dxa"/>
            <w:tcMar>
              <w:left w:w="43" w:type="dxa"/>
              <w:right w:w="43" w:type="dxa"/>
            </w:tcMar>
          </w:tcPr>
          <w:p w14:paraId="5C09A58E" w14:textId="77777777" w:rsidR="00FC7B78" w:rsidRPr="00AB7FE4" w:rsidRDefault="00FC7B78" w:rsidP="004F392D">
            <w:pPr>
              <w:jc w:val="center"/>
              <w:rPr>
                <w:sz w:val="20"/>
                <w:szCs w:val="20"/>
              </w:rPr>
            </w:pPr>
          </w:p>
        </w:tc>
        <w:tc>
          <w:tcPr>
            <w:tcW w:w="750" w:type="dxa"/>
            <w:tcMar>
              <w:left w:w="43" w:type="dxa"/>
              <w:right w:w="43" w:type="dxa"/>
            </w:tcMar>
          </w:tcPr>
          <w:p w14:paraId="79211F29" w14:textId="77777777" w:rsidR="00FC7B78" w:rsidRPr="00AB7FE4" w:rsidRDefault="00FC7B78" w:rsidP="004F392D">
            <w:pPr>
              <w:jc w:val="center"/>
              <w:rPr>
                <w:sz w:val="20"/>
                <w:szCs w:val="20"/>
              </w:rPr>
            </w:pPr>
          </w:p>
        </w:tc>
        <w:tc>
          <w:tcPr>
            <w:tcW w:w="750" w:type="dxa"/>
            <w:tcMar>
              <w:left w:w="43" w:type="dxa"/>
              <w:right w:w="43" w:type="dxa"/>
            </w:tcMar>
          </w:tcPr>
          <w:p w14:paraId="06B55B4A" w14:textId="77777777" w:rsidR="00FC7B78" w:rsidRPr="00AB7FE4" w:rsidRDefault="00FC7B78" w:rsidP="004F392D">
            <w:pPr>
              <w:jc w:val="center"/>
              <w:rPr>
                <w:sz w:val="20"/>
                <w:szCs w:val="20"/>
              </w:rPr>
            </w:pPr>
          </w:p>
        </w:tc>
        <w:tc>
          <w:tcPr>
            <w:tcW w:w="750" w:type="dxa"/>
            <w:tcMar>
              <w:left w:w="43" w:type="dxa"/>
              <w:right w:w="43" w:type="dxa"/>
            </w:tcMar>
          </w:tcPr>
          <w:p w14:paraId="767BCEDE" w14:textId="77777777" w:rsidR="00FC7B78" w:rsidRPr="00AB7FE4" w:rsidRDefault="00FC7B78" w:rsidP="004F392D">
            <w:pPr>
              <w:jc w:val="center"/>
              <w:rPr>
                <w:sz w:val="20"/>
                <w:szCs w:val="20"/>
              </w:rPr>
            </w:pPr>
          </w:p>
        </w:tc>
        <w:tc>
          <w:tcPr>
            <w:tcW w:w="750" w:type="dxa"/>
            <w:tcMar>
              <w:left w:w="43" w:type="dxa"/>
              <w:right w:w="43" w:type="dxa"/>
            </w:tcMar>
          </w:tcPr>
          <w:p w14:paraId="06BC0234" w14:textId="77777777" w:rsidR="00FC7B78" w:rsidRPr="00AB7FE4" w:rsidRDefault="00FC7B78" w:rsidP="004F392D">
            <w:pPr>
              <w:jc w:val="center"/>
              <w:rPr>
                <w:sz w:val="20"/>
                <w:szCs w:val="20"/>
              </w:rPr>
            </w:pPr>
          </w:p>
        </w:tc>
        <w:tc>
          <w:tcPr>
            <w:tcW w:w="750" w:type="dxa"/>
            <w:tcMar>
              <w:left w:w="43" w:type="dxa"/>
              <w:right w:w="43" w:type="dxa"/>
            </w:tcMar>
          </w:tcPr>
          <w:p w14:paraId="75AD3990" w14:textId="77777777" w:rsidR="00FC7B78" w:rsidRPr="00AB7FE4" w:rsidRDefault="00FC7B78" w:rsidP="004F392D">
            <w:pPr>
              <w:jc w:val="center"/>
              <w:rPr>
                <w:sz w:val="20"/>
                <w:szCs w:val="20"/>
              </w:rPr>
            </w:pPr>
          </w:p>
        </w:tc>
        <w:tc>
          <w:tcPr>
            <w:tcW w:w="750" w:type="dxa"/>
            <w:tcMar>
              <w:left w:w="43" w:type="dxa"/>
              <w:right w:w="43" w:type="dxa"/>
            </w:tcMar>
          </w:tcPr>
          <w:p w14:paraId="11863DC1" w14:textId="77777777" w:rsidR="00FC7B78" w:rsidRPr="00AB7FE4" w:rsidRDefault="00FC7B78" w:rsidP="004F392D">
            <w:pPr>
              <w:jc w:val="center"/>
              <w:rPr>
                <w:sz w:val="20"/>
                <w:szCs w:val="20"/>
              </w:rPr>
            </w:pPr>
          </w:p>
        </w:tc>
        <w:tc>
          <w:tcPr>
            <w:tcW w:w="750" w:type="dxa"/>
            <w:tcMar>
              <w:left w:w="43" w:type="dxa"/>
              <w:right w:w="43" w:type="dxa"/>
            </w:tcMar>
          </w:tcPr>
          <w:p w14:paraId="65FBD314" w14:textId="77777777" w:rsidR="00FC7B78" w:rsidRPr="00AB7FE4" w:rsidRDefault="00FC7B78" w:rsidP="004F392D">
            <w:pPr>
              <w:jc w:val="center"/>
              <w:rPr>
                <w:sz w:val="20"/>
                <w:szCs w:val="20"/>
              </w:rPr>
            </w:pPr>
          </w:p>
        </w:tc>
        <w:tc>
          <w:tcPr>
            <w:tcW w:w="750" w:type="dxa"/>
            <w:tcMar>
              <w:left w:w="43" w:type="dxa"/>
              <w:right w:w="43" w:type="dxa"/>
            </w:tcMar>
          </w:tcPr>
          <w:p w14:paraId="08DD886D" w14:textId="77777777" w:rsidR="00FC7B78" w:rsidRPr="00AB7FE4" w:rsidRDefault="00FC7B78" w:rsidP="004F392D">
            <w:pPr>
              <w:jc w:val="center"/>
              <w:rPr>
                <w:sz w:val="20"/>
                <w:szCs w:val="20"/>
              </w:rPr>
            </w:pPr>
          </w:p>
        </w:tc>
      </w:tr>
      <w:tr w:rsidR="00FC7B78" w:rsidRPr="009E1211" w14:paraId="46F5416E" w14:textId="77777777" w:rsidTr="004F392D">
        <w:trPr>
          <w:jc w:val="center"/>
        </w:trPr>
        <w:tc>
          <w:tcPr>
            <w:tcW w:w="900" w:type="dxa"/>
            <w:tcMar>
              <w:left w:w="43" w:type="dxa"/>
              <w:right w:w="43" w:type="dxa"/>
            </w:tcMar>
          </w:tcPr>
          <w:p w14:paraId="3EFEFAF0" w14:textId="77777777" w:rsidR="00FC7B78" w:rsidRPr="00AB7FE4" w:rsidRDefault="00FC7B78" w:rsidP="004F392D">
            <w:pPr>
              <w:jc w:val="center"/>
              <w:rPr>
                <w:sz w:val="20"/>
                <w:szCs w:val="20"/>
              </w:rPr>
            </w:pPr>
            <w:r w:rsidRPr="00AB7FE4">
              <w:rPr>
                <w:sz w:val="20"/>
                <w:szCs w:val="20"/>
              </w:rPr>
              <w:t>2039</w:t>
            </w:r>
          </w:p>
        </w:tc>
        <w:tc>
          <w:tcPr>
            <w:tcW w:w="750" w:type="dxa"/>
          </w:tcPr>
          <w:p w14:paraId="56ED9AA2" w14:textId="77777777" w:rsidR="00FC7B78" w:rsidRPr="00AB7FE4" w:rsidRDefault="00FC7B78" w:rsidP="004F392D">
            <w:pPr>
              <w:jc w:val="center"/>
              <w:rPr>
                <w:sz w:val="20"/>
                <w:szCs w:val="20"/>
              </w:rPr>
            </w:pPr>
          </w:p>
        </w:tc>
        <w:tc>
          <w:tcPr>
            <w:tcW w:w="750" w:type="dxa"/>
            <w:tcMar>
              <w:left w:w="43" w:type="dxa"/>
              <w:right w:w="43" w:type="dxa"/>
            </w:tcMar>
          </w:tcPr>
          <w:p w14:paraId="745223B2" w14:textId="77777777" w:rsidR="00FC7B78" w:rsidRPr="00AB7FE4" w:rsidRDefault="00FC7B78" w:rsidP="004F392D">
            <w:pPr>
              <w:jc w:val="center"/>
              <w:rPr>
                <w:sz w:val="20"/>
                <w:szCs w:val="20"/>
              </w:rPr>
            </w:pPr>
          </w:p>
        </w:tc>
        <w:tc>
          <w:tcPr>
            <w:tcW w:w="750" w:type="dxa"/>
            <w:tcMar>
              <w:left w:w="43" w:type="dxa"/>
              <w:right w:w="43" w:type="dxa"/>
            </w:tcMar>
          </w:tcPr>
          <w:p w14:paraId="0E30649E" w14:textId="77777777" w:rsidR="00FC7B78" w:rsidRPr="00AB7FE4" w:rsidRDefault="00FC7B78" w:rsidP="004F392D">
            <w:pPr>
              <w:jc w:val="center"/>
              <w:rPr>
                <w:sz w:val="20"/>
                <w:szCs w:val="20"/>
              </w:rPr>
            </w:pPr>
          </w:p>
        </w:tc>
        <w:tc>
          <w:tcPr>
            <w:tcW w:w="750" w:type="dxa"/>
            <w:tcMar>
              <w:left w:w="43" w:type="dxa"/>
              <w:right w:w="43" w:type="dxa"/>
            </w:tcMar>
          </w:tcPr>
          <w:p w14:paraId="7190CC19" w14:textId="77777777" w:rsidR="00FC7B78" w:rsidRPr="00AB7FE4" w:rsidRDefault="00FC7B78" w:rsidP="004F392D">
            <w:pPr>
              <w:jc w:val="center"/>
              <w:rPr>
                <w:sz w:val="20"/>
                <w:szCs w:val="20"/>
              </w:rPr>
            </w:pPr>
          </w:p>
        </w:tc>
        <w:tc>
          <w:tcPr>
            <w:tcW w:w="750" w:type="dxa"/>
            <w:tcMar>
              <w:left w:w="43" w:type="dxa"/>
              <w:right w:w="43" w:type="dxa"/>
            </w:tcMar>
          </w:tcPr>
          <w:p w14:paraId="5AF2DEF4" w14:textId="77777777" w:rsidR="00FC7B78" w:rsidRPr="00AB7FE4" w:rsidRDefault="00FC7B78" w:rsidP="004F392D">
            <w:pPr>
              <w:jc w:val="center"/>
              <w:rPr>
                <w:sz w:val="20"/>
                <w:szCs w:val="20"/>
              </w:rPr>
            </w:pPr>
          </w:p>
        </w:tc>
        <w:tc>
          <w:tcPr>
            <w:tcW w:w="750" w:type="dxa"/>
            <w:tcMar>
              <w:left w:w="43" w:type="dxa"/>
              <w:right w:w="43" w:type="dxa"/>
            </w:tcMar>
          </w:tcPr>
          <w:p w14:paraId="32602ADB" w14:textId="77777777" w:rsidR="00FC7B78" w:rsidRPr="00AB7FE4" w:rsidRDefault="00FC7B78" w:rsidP="004F392D">
            <w:pPr>
              <w:jc w:val="center"/>
              <w:rPr>
                <w:sz w:val="20"/>
                <w:szCs w:val="20"/>
              </w:rPr>
            </w:pPr>
          </w:p>
        </w:tc>
        <w:tc>
          <w:tcPr>
            <w:tcW w:w="750" w:type="dxa"/>
            <w:tcMar>
              <w:left w:w="43" w:type="dxa"/>
              <w:right w:w="43" w:type="dxa"/>
            </w:tcMar>
          </w:tcPr>
          <w:p w14:paraId="2E58E2D6" w14:textId="77777777" w:rsidR="00FC7B78" w:rsidRPr="00AB7FE4" w:rsidRDefault="00FC7B78" w:rsidP="004F392D">
            <w:pPr>
              <w:jc w:val="center"/>
              <w:rPr>
                <w:sz w:val="20"/>
                <w:szCs w:val="20"/>
              </w:rPr>
            </w:pPr>
          </w:p>
        </w:tc>
        <w:tc>
          <w:tcPr>
            <w:tcW w:w="750" w:type="dxa"/>
            <w:tcMar>
              <w:left w:w="43" w:type="dxa"/>
              <w:right w:w="43" w:type="dxa"/>
            </w:tcMar>
          </w:tcPr>
          <w:p w14:paraId="2302E5F7" w14:textId="77777777" w:rsidR="00FC7B78" w:rsidRPr="00AB7FE4" w:rsidRDefault="00FC7B78" w:rsidP="004F392D">
            <w:pPr>
              <w:jc w:val="center"/>
              <w:rPr>
                <w:sz w:val="20"/>
                <w:szCs w:val="20"/>
              </w:rPr>
            </w:pPr>
          </w:p>
        </w:tc>
        <w:tc>
          <w:tcPr>
            <w:tcW w:w="750" w:type="dxa"/>
            <w:tcMar>
              <w:left w:w="43" w:type="dxa"/>
              <w:right w:w="43" w:type="dxa"/>
            </w:tcMar>
          </w:tcPr>
          <w:p w14:paraId="413CED60" w14:textId="77777777" w:rsidR="00FC7B78" w:rsidRPr="00AB7FE4" w:rsidRDefault="00FC7B78" w:rsidP="004F392D">
            <w:pPr>
              <w:jc w:val="center"/>
              <w:rPr>
                <w:sz w:val="20"/>
                <w:szCs w:val="20"/>
              </w:rPr>
            </w:pPr>
          </w:p>
        </w:tc>
        <w:tc>
          <w:tcPr>
            <w:tcW w:w="750" w:type="dxa"/>
            <w:tcMar>
              <w:left w:w="43" w:type="dxa"/>
              <w:right w:w="43" w:type="dxa"/>
            </w:tcMar>
          </w:tcPr>
          <w:p w14:paraId="596B6200" w14:textId="77777777" w:rsidR="00FC7B78" w:rsidRPr="00AB7FE4" w:rsidRDefault="00FC7B78" w:rsidP="004F392D">
            <w:pPr>
              <w:jc w:val="center"/>
              <w:rPr>
                <w:sz w:val="20"/>
                <w:szCs w:val="20"/>
              </w:rPr>
            </w:pPr>
          </w:p>
        </w:tc>
        <w:tc>
          <w:tcPr>
            <w:tcW w:w="750" w:type="dxa"/>
            <w:tcMar>
              <w:left w:w="43" w:type="dxa"/>
              <w:right w:w="43" w:type="dxa"/>
            </w:tcMar>
          </w:tcPr>
          <w:p w14:paraId="079B89F2" w14:textId="77777777" w:rsidR="00FC7B78" w:rsidRPr="00AB7FE4" w:rsidRDefault="00FC7B78" w:rsidP="004F392D">
            <w:pPr>
              <w:jc w:val="center"/>
              <w:rPr>
                <w:sz w:val="20"/>
                <w:szCs w:val="20"/>
              </w:rPr>
            </w:pPr>
          </w:p>
        </w:tc>
        <w:tc>
          <w:tcPr>
            <w:tcW w:w="750" w:type="dxa"/>
            <w:tcMar>
              <w:left w:w="43" w:type="dxa"/>
              <w:right w:w="43" w:type="dxa"/>
            </w:tcMar>
          </w:tcPr>
          <w:p w14:paraId="7507CAA0" w14:textId="77777777" w:rsidR="00FC7B78" w:rsidRPr="00AB7FE4" w:rsidRDefault="00FC7B78" w:rsidP="004F392D">
            <w:pPr>
              <w:jc w:val="center"/>
              <w:rPr>
                <w:sz w:val="20"/>
                <w:szCs w:val="20"/>
              </w:rPr>
            </w:pPr>
          </w:p>
        </w:tc>
      </w:tr>
      <w:tr w:rsidR="00FC7B78" w:rsidRPr="009E1211" w14:paraId="3C48B659" w14:textId="77777777" w:rsidTr="004F392D">
        <w:trPr>
          <w:jc w:val="center"/>
        </w:trPr>
        <w:tc>
          <w:tcPr>
            <w:tcW w:w="900" w:type="dxa"/>
            <w:tcMar>
              <w:left w:w="43" w:type="dxa"/>
              <w:right w:w="43" w:type="dxa"/>
            </w:tcMar>
          </w:tcPr>
          <w:p w14:paraId="49DBE29D" w14:textId="77777777" w:rsidR="00FC7B78" w:rsidRPr="00AB7FE4" w:rsidRDefault="00FC7B78" w:rsidP="004F392D">
            <w:pPr>
              <w:jc w:val="center"/>
              <w:rPr>
                <w:sz w:val="20"/>
                <w:szCs w:val="20"/>
              </w:rPr>
            </w:pPr>
            <w:r w:rsidRPr="00AB7FE4">
              <w:rPr>
                <w:sz w:val="20"/>
                <w:szCs w:val="20"/>
              </w:rPr>
              <w:t>2040</w:t>
            </w:r>
          </w:p>
        </w:tc>
        <w:tc>
          <w:tcPr>
            <w:tcW w:w="750" w:type="dxa"/>
          </w:tcPr>
          <w:p w14:paraId="13919015" w14:textId="77777777" w:rsidR="00FC7B78" w:rsidRPr="00AB7FE4" w:rsidRDefault="00FC7B78" w:rsidP="004F392D">
            <w:pPr>
              <w:jc w:val="center"/>
              <w:rPr>
                <w:sz w:val="20"/>
                <w:szCs w:val="20"/>
              </w:rPr>
            </w:pPr>
          </w:p>
        </w:tc>
        <w:tc>
          <w:tcPr>
            <w:tcW w:w="750" w:type="dxa"/>
            <w:tcMar>
              <w:left w:w="43" w:type="dxa"/>
              <w:right w:w="43" w:type="dxa"/>
            </w:tcMar>
          </w:tcPr>
          <w:p w14:paraId="52513072" w14:textId="77777777" w:rsidR="00FC7B78" w:rsidRPr="00AB7FE4" w:rsidRDefault="00FC7B78" w:rsidP="004F392D">
            <w:pPr>
              <w:jc w:val="center"/>
              <w:rPr>
                <w:sz w:val="20"/>
                <w:szCs w:val="20"/>
              </w:rPr>
            </w:pPr>
          </w:p>
        </w:tc>
        <w:tc>
          <w:tcPr>
            <w:tcW w:w="750" w:type="dxa"/>
            <w:tcMar>
              <w:left w:w="43" w:type="dxa"/>
              <w:right w:w="43" w:type="dxa"/>
            </w:tcMar>
          </w:tcPr>
          <w:p w14:paraId="0FBC75CF" w14:textId="77777777" w:rsidR="00FC7B78" w:rsidRPr="00AB7FE4" w:rsidRDefault="00FC7B78" w:rsidP="004F392D">
            <w:pPr>
              <w:jc w:val="center"/>
              <w:rPr>
                <w:sz w:val="20"/>
                <w:szCs w:val="20"/>
              </w:rPr>
            </w:pPr>
          </w:p>
        </w:tc>
        <w:tc>
          <w:tcPr>
            <w:tcW w:w="750" w:type="dxa"/>
            <w:tcMar>
              <w:left w:w="43" w:type="dxa"/>
              <w:right w:w="43" w:type="dxa"/>
            </w:tcMar>
          </w:tcPr>
          <w:p w14:paraId="4C004B5C" w14:textId="77777777" w:rsidR="00FC7B78" w:rsidRPr="00AB7FE4" w:rsidRDefault="00FC7B78" w:rsidP="004F392D">
            <w:pPr>
              <w:jc w:val="center"/>
              <w:rPr>
                <w:sz w:val="20"/>
                <w:szCs w:val="20"/>
              </w:rPr>
            </w:pPr>
          </w:p>
        </w:tc>
        <w:tc>
          <w:tcPr>
            <w:tcW w:w="750" w:type="dxa"/>
            <w:tcMar>
              <w:left w:w="43" w:type="dxa"/>
              <w:right w:w="43" w:type="dxa"/>
            </w:tcMar>
          </w:tcPr>
          <w:p w14:paraId="4257D500" w14:textId="77777777" w:rsidR="00FC7B78" w:rsidRPr="00AB7FE4" w:rsidRDefault="00FC7B78" w:rsidP="004F392D">
            <w:pPr>
              <w:jc w:val="center"/>
              <w:rPr>
                <w:sz w:val="20"/>
                <w:szCs w:val="20"/>
              </w:rPr>
            </w:pPr>
          </w:p>
        </w:tc>
        <w:tc>
          <w:tcPr>
            <w:tcW w:w="750" w:type="dxa"/>
            <w:tcMar>
              <w:left w:w="43" w:type="dxa"/>
              <w:right w:w="43" w:type="dxa"/>
            </w:tcMar>
          </w:tcPr>
          <w:p w14:paraId="3E932CE7" w14:textId="77777777" w:rsidR="00FC7B78" w:rsidRPr="00AB7FE4" w:rsidRDefault="00FC7B78" w:rsidP="004F392D">
            <w:pPr>
              <w:jc w:val="center"/>
              <w:rPr>
                <w:sz w:val="20"/>
                <w:szCs w:val="20"/>
              </w:rPr>
            </w:pPr>
          </w:p>
        </w:tc>
        <w:tc>
          <w:tcPr>
            <w:tcW w:w="750" w:type="dxa"/>
            <w:tcMar>
              <w:left w:w="43" w:type="dxa"/>
              <w:right w:w="43" w:type="dxa"/>
            </w:tcMar>
          </w:tcPr>
          <w:p w14:paraId="2F2E73D5" w14:textId="77777777" w:rsidR="00FC7B78" w:rsidRPr="00AB7FE4" w:rsidRDefault="00FC7B78" w:rsidP="004F392D">
            <w:pPr>
              <w:jc w:val="center"/>
              <w:rPr>
                <w:sz w:val="20"/>
                <w:szCs w:val="20"/>
              </w:rPr>
            </w:pPr>
          </w:p>
        </w:tc>
        <w:tc>
          <w:tcPr>
            <w:tcW w:w="750" w:type="dxa"/>
            <w:tcMar>
              <w:left w:w="43" w:type="dxa"/>
              <w:right w:w="43" w:type="dxa"/>
            </w:tcMar>
          </w:tcPr>
          <w:p w14:paraId="241E8B05" w14:textId="77777777" w:rsidR="00FC7B78" w:rsidRPr="00AB7FE4" w:rsidRDefault="00FC7B78" w:rsidP="004F392D">
            <w:pPr>
              <w:jc w:val="center"/>
              <w:rPr>
                <w:sz w:val="20"/>
                <w:szCs w:val="20"/>
              </w:rPr>
            </w:pPr>
          </w:p>
        </w:tc>
        <w:tc>
          <w:tcPr>
            <w:tcW w:w="750" w:type="dxa"/>
            <w:tcMar>
              <w:left w:w="43" w:type="dxa"/>
              <w:right w:w="43" w:type="dxa"/>
            </w:tcMar>
          </w:tcPr>
          <w:p w14:paraId="42C81416" w14:textId="77777777" w:rsidR="00FC7B78" w:rsidRPr="00AB7FE4" w:rsidRDefault="00FC7B78" w:rsidP="004F392D">
            <w:pPr>
              <w:jc w:val="center"/>
              <w:rPr>
                <w:sz w:val="20"/>
                <w:szCs w:val="20"/>
              </w:rPr>
            </w:pPr>
          </w:p>
        </w:tc>
        <w:tc>
          <w:tcPr>
            <w:tcW w:w="750" w:type="dxa"/>
            <w:tcMar>
              <w:left w:w="43" w:type="dxa"/>
              <w:right w:w="43" w:type="dxa"/>
            </w:tcMar>
          </w:tcPr>
          <w:p w14:paraId="10B75E98" w14:textId="77777777" w:rsidR="00FC7B78" w:rsidRPr="00AB7FE4" w:rsidRDefault="00FC7B78" w:rsidP="004F392D">
            <w:pPr>
              <w:jc w:val="center"/>
              <w:rPr>
                <w:sz w:val="20"/>
                <w:szCs w:val="20"/>
              </w:rPr>
            </w:pPr>
          </w:p>
        </w:tc>
        <w:tc>
          <w:tcPr>
            <w:tcW w:w="750" w:type="dxa"/>
            <w:tcMar>
              <w:left w:w="43" w:type="dxa"/>
              <w:right w:w="43" w:type="dxa"/>
            </w:tcMar>
          </w:tcPr>
          <w:p w14:paraId="65B4B573" w14:textId="77777777" w:rsidR="00FC7B78" w:rsidRPr="00AB7FE4" w:rsidRDefault="00FC7B78" w:rsidP="004F392D">
            <w:pPr>
              <w:jc w:val="center"/>
              <w:rPr>
                <w:sz w:val="20"/>
                <w:szCs w:val="20"/>
              </w:rPr>
            </w:pPr>
          </w:p>
        </w:tc>
        <w:tc>
          <w:tcPr>
            <w:tcW w:w="750" w:type="dxa"/>
            <w:tcMar>
              <w:left w:w="43" w:type="dxa"/>
              <w:right w:w="43" w:type="dxa"/>
            </w:tcMar>
          </w:tcPr>
          <w:p w14:paraId="60A1DA83" w14:textId="77777777" w:rsidR="00FC7B78" w:rsidRPr="00AB7FE4" w:rsidRDefault="00FC7B78" w:rsidP="004F392D">
            <w:pPr>
              <w:jc w:val="center"/>
              <w:rPr>
                <w:sz w:val="20"/>
                <w:szCs w:val="20"/>
              </w:rPr>
            </w:pPr>
          </w:p>
        </w:tc>
      </w:tr>
      <w:tr w:rsidR="00FC7B78" w:rsidRPr="009E1211" w14:paraId="4661A4FE" w14:textId="77777777" w:rsidTr="004F392D">
        <w:trPr>
          <w:jc w:val="center"/>
        </w:trPr>
        <w:tc>
          <w:tcPr>
            <w:tcW w:w="900" w:type="dxa"/>
            <w:tcMar>
              <w:left w:w="43" w:type="dxa"/>
              <w:right w:w="43" w:type="dxa"/>
            </w:tcMar>
          </w:tcPr>
          <w:p w14:paraId="4C88373E" w14:textId="77777777" w:rsidR="00FC7B78" w:rsidRPr="00AB7FE4" w:rsidRDefault="00FC7B78" w:rsidP="004F392D">
            <w:pPr>
              <w:jc w:val="center"/>
              <w:rPr>
                <w:sz w:val="20"/>
                <w:szCs w:val="20"/>
              </w:rPr>
            </w:pPr>
            <w:r w:rsidRPr="00AB7FE4">
              <w:rPr>
                <w:sz w:val="20"/>
                <w:szCs w:val="20"/>
              </w:rPr>
              <w:t>2041</w:t>
            </w:r>
          </w:p>
        </w:tc>
        <w:tc>
          <w:tcPr>
            <w:tcW w:w="750" w:type="dxa"/>
          </w:tcPr>
          <w:p w14:paraId="20BC273B" w14:textId="77777777" w:rsidR="00FC7B78" w:rsidRPr="00AB7FE4" w:rsidRDefault="00FC7B78" w:rsidP="004F392D">
            <w:pPr>
              <w:jc w:val="center"/>
              <w:rPr>
                <w:sz w:val="20"/>
                <w:szCs w:val="20"/>
              </w:rPr>
            </w:pPr>
          </w:p>
        </w:tc>
        <w:tc>
          <w:tcPr>
            <w:tcW w:w="750" w:type="dxa"/>
            <w:tcMar>
              <w:left w:w="43" w:type="dxa"/>
              <w:right w:w="43" w:type="dxa"/>
            </w:tcMar>
          </w:tcPr>
          <w:p w14:paraId="6D39D6E0" w14:textId="77777777" w:rsidR="00FC7B78" w:rsidRPr="00AB7FE4" w:rsidRDefault="00FC7B78" w:rsidP="004F392D">
            <w:pPr>
              <w:jc w:val="center"/>
              <w:rPr>
                <w:sz w:val="20"/>
                <w:szCs w:val="20"/>
              </w:rPr>
            </w:pPr>
          </w:p>
        </w:tc>
        <w:tc>
          <w:tcPr>
            <w:tcW w:w="750" w:type="dxa"/>
            <w:tcMar>
              <w:left w:w="43" w:type="dxa"/>
              <w:right w:w="43" w:type="dxa"/>
            </w:tcMar>
          </w:tcPr>
          <w:p w14:paraId="5EF54469" w14:textId="77777777" w:rsidR="00FC7B78" w:rsidRPr="00AB7FE4" w:rsidRDefault="00FC7B78" w:rsidP="004F392D">
            <w:pPr>
              <w:jc w:val="center"/>
              <w:rPr>
                <w:sz w:val="20"/>
                <w:szCs w:val="20"/>
              </w:rPr>
            </w:pPr>
          </w:p>
        </w:tc>
        <w:tc>
          <w:tcPr>
            <w:tcW w:w="750" w:type="dxa"/>
            <w:tcMar>
              <w:left w:w="43" w:type="dxa"/>
              <w:right w:w="43" w:type="dxa"/>
            </w:tcMar>
          </w:tcPr>
          <w:p w14:paraId="024E65DC" w14:textId="77777777" w:rsidR="00FC7B78" w:rsidRPr="00AB7FE4" w:rsidRDefault="00FC7B78" w:rsidP="004F392D">
            <w:pPr>
              <w:jc w:val="center"/>
              <w:rPr>
                <w:sz w:val="20"/>
                <w:szCs w:val="20"/>
              </w:rPr>
            </w:pPr>
          </w:p>
        </w:tc>
        <w:tc>
          <w:tcPr>
            <w:tcW w:w="750" w:type="dxa"/>
            <w:tcMar>
              <w:left w:w="43" w:type="dxa"/>
              <w:right w:w="43" w:type="dxa"/>
            </w:tcMar>
          </w:tcPr>
          <w:p w14:paraId="14A66A1D" w14:textId="77777777" w:rsidR="00FC7B78" w:rsidRPr="00AB7FE4" w:rsidRDefault="00FC7B78" w:rsidP="004F392D">
            <w:pPr>
              <w:jc w:val="center"/>
              <w:rPr>
                <w:sz w:val="20"/>
                <w:szCs w:val="20"/>
              </w:rPr>
            </w:pPr>
          </w:p>
        </w:tc>
        <w:tc>
          <w:tcPr>
            <w:tcW w:w="750" w:type="dxa"/>
            <w:tcMar>
              <w:left w:w="43" w:type="dxa"/>
              <w:right w:w="43" w:type="dxa"/>
            </w:tcMar>
          </w:tcPr>
          <w:p w14:paraId="4F418F10" w14:textId="77777777" w:rsidR="00FC7B78" w:rsidRPr="00AB7FE4" w:rsidRDefault="00FC7B78" w:rsidP="004F392D">
            <w:pPr>
              <w:jc w:val="center"/>
              <w:rPr>
                <w:sz w:val="20"/>
                <w:szCs w:val="20"/>
              </w:rPr>
            </w:pPr>
          </w:p>
        </w:tc>
        <w:tc>
          <w:tcPr>
            <w:tcW w:w="750" w:type="dxa"/>
            <w:tcMar>
              <w:left w:w="43" w:type="dxa"/>
              <w:right w:w="43" w:type="dxa"/>
            </w:tcMar>
          </w:tcPr>
          <w:p w14:paraId="211A2FF5" w14:textId="77777777" w:rsidR="00FC7B78" w:rsidRPr="00AB7FE4" w:rsidRDefault="00FC7B78" w:rsidP="004F392D">
            <w:pPr>
              <w:jc w:val="center"/>
              <w:rPr>
                <w:sz w:val="20"/>
                <w:szCs w:val="20"/>
              </w:rPr>
            </w:pPr>
          </w:p>
        </w:tc>
        <w:tc>
          <w:tcPr>
            <w:tcW w:w="750" w:type="dxa"/>
            <w:tcMar>
              <w:left w:w="43" w:type="dxa"/>
              <w:right w:w="43" w:type="dxa"/>
            </w:tcMar>
          </w:tcPr>
          <w:p w14:paraId="04AE8700" w14:textId="77777777" w:rsidR="00FC7B78" w:rsidRPr="00AB7FE4" w:rsidRDefault="00FC7B78" w:rsidP="004F392D">
            <w:pPr>
              <w:jc w:val="center"/>
              <w:rPr>
                <w:sz w:val="20"/>
                <w:szCs w:val="20"/>
              </w:rPr>
            </w:pPr>
          </w:p>
        </w:tc>
        <w:tc>
          <w:tcPr>
            <w:tcW w:w="750" w:type="dxa"/>
            <w:tcMar>
              <w:left w:w="43" w:type="dxa"/>
              <w:right w:w="43" w:type="dxa"/>
            </w:tcMar>
          </w:tcPr>
          <w:p w14:paraId="367DB8EF" w14:textId="77777777" w:rsidR="00FC7B78" w:rsidRPr="00AB7FE4" w:rsidRDefault="00FC7B78" w:rsidP="004F392D">
            <w:pPr>
              <w:jc w:val="center"/>
              <w:rPr>
                <w:sz w:val="20"/>
                <w:szCs w:val="20"/>
              </w:rPr>
            </w:pPr>
          </w:p>
        </w:tc>
        <w:tc>
          <w:tcPr>
            <w:tcW w:w="750" w:type="dxa"/>
            <w:tcMar>
              <w:left w:w="43" w:type="dxa"/>
              <w:right w:w="43" w:type="dxa"/>
            </w:tcMar>
          </w:tcPr>
          <w:p w14:paraId="102C6991" w14:textId="77777777" w:rsidR="00FC7B78" w:rsidRPr="00AB7FE4" w:rsidRDefault="00FC7B78" w:rsidP="004F392D">
            <w:pPr>
              <w:jc w:val="center"/>
              <w:rPr>
                <w:sz w:val="20"/>
                <w:szCs w:val="20"/>
              </w:rPr>
            </w:pPr>
          </w:p>
        </w:tc>
        <w:tc>
          <w:tcPr>
            <w:tcW w:w="750" w:type="dxa"/>
            <w:tcMar>
              <w:left w:w="43" w:type="dxa"/>
              <w:right w:w="43" w:type="dxa"/>
            </w:tcMar>
          </w:tcPr>
          <w:p w14:paraId="12DA90C2" w14:textId="77777777" w:rsidR="00FC7B78" w:rsidRPr="00AB7FE4" w:rsidRDefault="00FC7B78" w:rsidP="004F392D">
            <w:pPr>
              <w:jc w:val="center"/>
              <w:rPr>
                <w:sz w:val="20"/>
                <w:szCs w:val="20"/>
              </w:rPr>
            </w:pPr>
          </w:p>
        </w:tc>
        <w:tc>
          <w:tcPr>
            <w:tcW w:w="750" w:type="dxa"/>
            <w:tcMar>
              <w:left w:w="43" w:type="dxa"/>
              <w:right w:w="43" w:type="dxa"/>
            </w:tcMar>
          </w:tcPr>
          <w:p w14:paraId="65F014FA" w14:textId="77777777" w:rsidR="00FC7B78" w:rsidRPr="00AB7FE4" w:rsidRDefault="00FC7B78" w:rsidP="004F392D">
            <w:pPr>
              <w:jc w:val="center"/>
              <w:rPr>
                <w:sz w:val="20"/>
                <w:szCs w:val="20"/>
              </w:rPr>
            </w:pPr>
          </w:p>
        </w:tc>
      </w:tr>
      <w:tr w:rsidR="00FC7B78" w:rsidRPr="009E1211" w14:paraId="262ACDBC" w14:textId="77777777" w:rsidTr="004F392D">
        <w:trPr>
          <w:jc w:val="center"/>
        </w:trPr>
        <w:tc>
          <w:tcPr>
            <w:tcW w:w="900" w:type="dxa"/>
            <w:tcMar>
              <w:left w:w="43" w:type="dxa"/>
              <w:right w:w="43" w:type="dxa"/>
            </w:tcMar>
          </w:tcPr>
          <w:p w14:paraId="2B038CE0" w14:textId="77777777" w:rsidR="00FC7B78" w:rsidRPr="00AB7FE4" w:rsidRDefault="00FC7B78" w:rsidP="004F392D">
            <w:pPr>
              <w:jc w:val="center"/>
              <w:rPr>
                <w:sz w:val="20"/>
                <w:szCs w:val="20"/>
              </w:rPr>
            </w:pPr>
            <w:r w:rsidRPr="00AB7FE4">
              <w:rPr>
                <w:sz w:val="20"/>
                <w:szCs w:val="20"/>
              </w:rPr>
              <w:t>2042</w:t>
            </w:r>
          </w:p>
        </w:tc>
        <w:tc>
          <w:tcPr>
            <w:tcW w:w="750" w:type="dxa"/>
          </w:tcPr>
          <w:p w14:paraId="424036BB" w14:textId="77777777" w:rsidR="00FC7B78" w:rsidRPr="00AB7FE4" w:rsidRDefault="00FC7B78" w:rsidP="004F392D">
            <w:pPr>
              <w:jc w:val="center"/>
              <w:rPr>
                <w:sz w:val="20"/>
                <w:szCs w:val="20"/>
              </w:rPr>
            </w:pPr>
          </w:p>
        </w:tc>
        <w:tc>
          <w:tcPr>
            <w:tcW w:w="750" w:type="dxa"/>
            <w:tcMar>
              <w:left w:w="43" w:type="dxa"/>
              <w:right w:w="43" w:type="dxa"/>
            </w:tcMar>
          </w:tcPr>
          <w:p w14:paraId="3480771B" w14:textId="77777777" w:rsidR="00FC7B78" w:rsidRPr="00AB7FE4" w:rsidRDefault="00FC7B78" w:rsidP="004F392D">
            <w:pPr>
              <w:jc w:val="center"/>
              <w:rPr>
                <w:sz w:val="20"/>
                <w:szCs w:val="20"/>
              </w:rPr>
            </w:pPr>
          </w:p>
        </w:tc>
        <w:tc>
          <w:tcPr>
            <w:tcW w:w="750" w:type="dxa"/>
            <w:tcMar>
              <w:left w:w="43" w:type="dxa"/>
              <w:right w:w="43" w:type="dxa"/>
            </w:tcMar>
          </w:tcPr>
          <w:p w14:paraId="3F66121D" w14:textId="77777777" w:rsidR="00FC7B78" w:rsidRPr="00AB7FE4" w:rsidRDefault="00FC7B78" w:rsidP="004F392D">
            <w:pPr>
              <w:jc w:val="center"/>
              <w:rPr>
                <w:sz w:val="20"/>
                <w:szCs w:val="20"/>
              </w:rPr>
            </w:pPr>
          </w:p>
        </w:tc>
        <w:tc>
          <w:tcPr>
            <w:tcW w:w="750" w:type="dxa"/>
            <w:tcMar>
              <w:left w:w="43" w:type="dxa"/>
              <w:right w:w="43" w:type="dxa"/>
            </w:tcMar>
          </w:tcPr>
          <w:p w14:paraId="49D1AB11" w14:textId="77777777" w:rsidR="00FC7B78" w:rsidRPr="00AB7FE4" w:rsidRDefault="00FC7B78" w:rsidP="004F392D">
            <w:pPr>
              <w:jc w:val="center"/>
              <w:rPr>
                <w:sz w:val="20"/>
                <w:szCs w:val="20"/>
              </w:rPr>
            </w:pPr>
          </w:p>
        </w:tc>
        <w:tc>
          <w:tcPr>
            <w:tcW w:w="750" w:type="dxa"/>
            <w:tcMar>
              <w:left w:w="43" w:type="dxa"/>
              <w:right w:w="43" w:type="dxa"/>
            </w:tcMar>
          </w:tcPr>
          <w:p w14:paraId="0B9C7E6D" w14:textId="77777777" w:rsidR="00FC7B78" w:rsidRPr="00AB7FE4" w:rsidRDefault="00FC7B78" w:rsidP="004F392D">
            <w:pPr>
              <w:jc w:val="center"/>
              <w:rPr>
                <w:sz w:val="20"/>
                <w:szCs w:val="20"/>
              </w:rPr>
            </w:pPr>
          </w:p>
        </w:tc>
        <w:tc>
          <w:tcPr>
            <w:tcW w:w="750" w:type="dxa"/>
            <w:tcMar>
              <w:left w:w="43" w:type="dxa"/>
              <w:right w:w="43" w:type="dxa"/>
            </w:tcMar>
          </w:tcPr>
          <w:p w14:paraId="0DAAC782" w14:textId="77777777" w:rsidR="00FC7B78" w:rsidRPr="00AB7FE4" w:rsidRDefault="00FC7B78" w:rsidP="004F392D">
            <w:pPr>
              <w:jc w:val="center"/>
              <w:rPr>
                <w:sz w:val="20"/>
                <w:szCs w:val="20"/>
              </w:rPr>
            </w:pPr>
          </w:p>
        </w:tc>
        <w:tc>
          <w:tcPr>
            <w:tcW w:w="750" w:type="dxa"/>
            <w:tcMar>
              <w:left w:w="43" w:type="dxa"/>
              <w:right w:w="43" w:type="dxa"/>
            </w:tcMar>
          </w:tcPr>
          <w:p w14:paraId="6BB48AA2" w14:textId="77777777" w:rsidR="00FC7B78" w:rsidRPr="00AB7FE4" w:rsidRDefault="00FC7B78" w:rsidP="004F392D">
            <w:pPr>
              <w:jc w:val="center"/>
              <w:rPr>
                <w:sz w:val="20"/>
                <w:szCs w:val="20"/>
              </w:rPr>
            </w:pPr>
          </w:p>
        </w:tc>
        <w:tc>
          <w:tcPr>
            <w:tcW w:w="750" w:type="dxa"/>
            <w:tcMar>
              <w:left w:w="43" w:type="dxa"/>
              <w:right w:w="43" w:type="dxa"/>
            </w:tcMar>
          </w:tcPr>
          <w:p w14:paraId="083762D7" w14:textId="77777777" w:rsidR="00FC7B78" w:rsidRPr="00AB7FE4" w:rsidRDefault="00FC7B78" w:rsidP="004F392D">
            <w:pPr>
              <w:jc w:val="center"/>
              <w:rPr>
                <w:sz w:val="20"/>
                <w:szCs w:val="20"/>
              </w:rPr>
            </w:pPr>
          </w:p>
        </w:tc>
        <w:tc>
          <w:tcPr>
            <w:tcW w:w="750" w:type="dxa"/>
            <w:tcMar>
              <w:left w:w="43" w:type="dxa"/>
              <w:right w:w="43" w:type="dxa"/>
            </w:tcMar>
          </w:tcPr>
          <w:p w14:paraId="4FD77A7E" w14:textId="77777777" w:rsidR="00FC7B78" w:rsidRPr="00AB7FE4" w:rsidRDefault="00FC7B78" w:rsidP="004F392D">
            <w:pPr>
              <w:jc w:val="center"/>
              <w:rPr>
                <w:sz w:val="20"/>
                <w:szCs w:val="20"/>
              </w:rPr>
            </w:pPr>
          </w:p>
        </w:tc>
        <w:tc>
          <w:tcPr>
            <w:tcW w:w="750" w:type="dxa"/>
            <w:tcMar>
              <w:left w:w="43" w:type="dxa"/>
              <w:right w:w="43" w:type="dxa"/>
            </w:tcMar>
          </w:tcPr>
          <w:p w14:paraId="188309F2" w14:textId="77777777" w:rsidR="00FC7B78" w:rsidRPr="00AB7FE4" w:rsidRDefault="00FC7B78" w:rsidP="004F392D">
            <w:pPr>
              <w:jc w:val="center"/>
              <w:rPr>
                <w:sz w:val="20"/>
                <w:szCs w:val="20"/>
              </w:rPr>
            </w:pPr>
          </w:p>
        </w:tc>
        <w:tc>
          <w:tcPr>
            <w:tcW w:w="750" w:type="dxa"/>
            <w:tcMar>
              <w:left w:w="43" w:type="dxa"/>
              <w:right w:w="43" w:type="dxa"/>
            </w:tcMar>
          </w:tcPr>
          <w:p w14:paraId="7621380A" w14:textId="77777777" w:rsidR="00FC7B78" w:rsidRPr="00AB7FE4" w:rsidRDefault="00FC7B78" w:rsidP="004F392D">
            <w:pPr>
              <w:jc w:val="center"/>
              <w:rPr>
                <w:sz w:val="20"/>
                <w:szCs w:val="20"/>
              </w:rPr>
            </w:pPr>
          </w:p>
        </w:tc>
        <w:tc>
          <w:tcPr>
            <w:tcW w:w="750" w:type="dxa"/>
            <w:tcMar>
              <w:left w:w="43" w:type="dxa"/>
              <w:right w:w="43" w:type="dxa"/>
            </w:tcMar>
          </w:tcPr>
          <w:p w14:paraId="736FE180" w14:textId="77777777" w:rsidR="00FC7B78" w:rsidRPr="00AB7FE4" w:rsidRDefault="00FC7B78" w:rsidP="004F392D">
            <w:pPr>
              <w:jc w:val="center"/>
              <w:rPr>
                <w:sz w:val="20"/>
                <w:szCs w:val="20"/>
              </w:rPr>
            </w:pPr>
          </w:p>
        </w:tc>
      </w:tr>
      <w:tr w:rsidR="00FC7B78" w:rsidRPr="009E1211" w14:paraId="5E816466" w14:textId="77777777" w:rsidTr="004F392D">
        <w:trPr>
          <w:jc w:val="center"/>
        </w:trPr>
        <w:tc>
          <w:tcPr>
            <w:tcW w:w="900" w:type="dxa"/>
            <w:tcMar>
              <w:left w:w="43" w:type="dxa"/>
              <w:right w:w="43" w:type="dxa"/>
            </w:tcMar>
          </w:tcPr>
          <w:p w14:paraId="53235DDE" w14:textId="77777777" w:rsidR="00FC7B78" w:rsidRPr="00AB7FE4" w:rsidRDefault="00FC7B78" w:rsidP="004F392D">
            <w:pPr>
              <w:jc w:val="center"/>
              <w:rPr>
                <w:sz w:val="20"/>
                <w:szCs w:val="20"/>
              </w:rPr>
            </w:pPr>
            <w:r w:rsidRPr="00AB7FE4">
              <w:rPr>
                <w:sz w:val="20"/>
                <w:szCs w:val="20"/>
              </w:rPr>
              <w:t>2043</w:t>
            </w:r>
          </w:p>
        </w:tc>
        <w:tc>
          <w:tcPr>
            <w:tcW w:w="750" w:type="dxa"/>
          </w:tcPr>
          <w:p w14:paraId="0ED4ECD0" w14:textId="77777777" w:rsidR="00FC7B78" w:rsidRPr="00AB7FE4" w:rsidRDefault="00FC7B78" w:rsidP="004F392D">
            <w:pPr>
              <w:jc w:val="center"/>
              <w:rPr>
                <w:sz w:val="20"/>
                <w:szCs w:val="20"/>
              </w:rPr>
            </w:pPr>
          </w:p>
        </w:tc>
        <w:tc>
          <w:tcPr>
            <w:tcW w:w="750" w:type="dxa"/>
            <w:tcMar>
              <w:left w:w="43" w:type="dxa"/>
              <w:right w:w="43" w:type="dxa"/>
            </w:tcMar>
          </w:tcPr>
          <w:p w14:paraId="198D8EE7" w14:textId="77777777" w:rsidR="00FC7B78" w:rsidRPr="00AB7FE4" w:rsidRDefault="00FC7B78" w:rsidP="004F392D">
            <w:pPr>
              <w:jc w:val="center"/>
              <w:rPr>
                <w:sz w:val="20"/>
                <w:szCs w:val="20"/>
              </w:rPr>
            </w:pPr>
          </w:p>
        </w:tc>
        <w:tc>
          <w:tcPr>
            <w:tcW w:w="750" w:type="dxa"/>
            <w:tcMar>
              <w:left w:w="43" w:type="dxa"/>
              <w:right w:w="43" w:type="dxa"/>
            </w:tcMar>
          </w:tcPr>
          <w:p w14:paraId="66AFF541" w14:textId="77777777" w:rsidR="00FC7B78" w:rsidRPr="00AB7FE4" w:rsidRDefault="00FC7B78" w:rsidP="004F392D">
            <w:pPr>
              <w:jc w:val="center"/>
              <w:rPr>
                <w:sz w:val="20"/>
                <w:szCs w:val="20"/>
              </w:rPr>
            </w:pPr>
          </w:p>
        </w:tc>
        <w:tc>
          <w:tcPr>
            <w:tcW w:w="750" w:type="dxa"/>
            <w:tcMar>
              <w:left w:w="43" w:type="dxa"/>
              <w:right w:w="43" w:type="dxa"/>
            </w:tcMar>
          </w:tcPr>
          <w:p w14:paraId="0760A771" w14:textId="77777777" w:rsidR="00FC7B78" w:rsidRPr="00AB7FE4" w:rsidRDefault="00FC7B78" w:rsidP="004F392D">
            <w:pPr>
              <w:jc w:val="center"/>
              <w:rPr>
                <w:sz w:val="20"/>
                <w:szCs w:val="20"/>
              </w:rPr>
            </w:pPr>
          </w:p>
        </w:tc>
        <w:tc>
          <w:tcPr>
            <w:tcW w:w="750" w:type="dxa"/>
            <w:tcMar>
              <w:left w:w="43" w:type="dxa"/>
              <w:right w:w="43" w:type="dxa"/>
            </w:tcMar>
          </w:tcPr>
          <w:p w14:paraId="220451F3" w14:textId="77777777" w:rsidR="00FC7B78" w:rsidRPr="00AB7FE4" w:rsidRDefault="00FC7B78" w:rsidP="004F392D">
            <w:pPr>
              <w:jc w:val="center"/>
              <w:rPr>
                <w:sz w:val="20"/>
                <w:szCs w:val="20"/>
              </w:rPr>
            </w:pPr>
          </w:p>
        </w:tc>
        <w:tc>
          <w:tcPr>
            <w:tcW w:w="750" w:type="dxa"/>
            <w:tcMar>
              <w:left w:w="43" w:type="dxa"/>
              <w:right w:w="43" w:type="dxa"/>
            </w:tcMar>
          </w:tcPr>
          <w:p w14:paraId="1AC89E16" w14:textId="77777777" w:rsidR="00FC7B78" w:rsidRPr="00AB7FE4" w:rsidRDefault="00FC7B78" w:rsidP="004F392D">
            <w:pPr>
              <w:jc w:val="center"/>
              <w:rPr>
                <w:sz w:val="20"/>
                <w:szCs w:val="20"/>
              </w:rPr>
            </w:pPr>
          </w:p>
        </w:tc>
        <w:tc>
          <w:tcPr>
            <w:tcW w:w="750" w:type="dxa"/>
            <w:tcMar>
              <w:left w:w="43" w:type="dxa"/>
              <w:right w:w="43" w:type="dxa"/>
            </w:tcMar>
          </w:tcPr>
          <w:p w14:paraId="1D657E6C" w14:textId="77777777" w:rsidR="00FC7B78" w:rsidRPr="00AB7FE4" w:rsidRDefault="00FC7B78" w:rsidP="004F392D">
            <w:pPr>
              <w:jc w:val="center"/>
              <w:rPr>
                <w:sz w:val="20"/>
                <w:szCs w:val="20"/>
              </w:rPr>
            </w:pPr>
          </w:p>
        </w:tc>
        <w:tc>
          <w:tcPr>
            <w:tcW w:w="750" w:type="dxa"/>
            <w:tcMar>
              <w:left w:w="43" w:type="dxa"/>
              <w:right w:w="43" w:type="dxa"/>
            </w:tcMar>
          </w:tcPr>
          <w:p w14:paraId="59AFB333" w14:textId="77777777" w:rsidR="00FC7B78" w:rsidRPr="00AB7FE4" w:rsidRDefault="00FC7B78" w:rsidP="004F392D">
            <w:pPr>
              <w:jc w:val="center"/>
              <w:rPr>
                <w:sz w:val="20"/>
                <w:szCs w:val="20"/>
              </w:rPr>
            </w:pPr>
          </w:p>
        </w:tc>
        <w:tc>
          <w:tcPr>
            <w:tcW w:w="750" w:type="dxa"/>
            <w:tcMar>
              <w:left w:w="43" w:type="dxa"/>
              <w:right w:w="43" w:type="dxa"/>
            </w:tcMar>
          </w:tcPr>
          <w:p w14:paraId="447A8DAF" w14:textId="77777777" w:rsidR="00FC7B78" w:rsidRPr="00AB7FE4" w:rsidRDefault="00FC7B78" w:rsidP="004F392D">
            <w:pPr>
              <w:jc w:val="center"/>
              <w:rPr>
                <w:sz w:val="20"/>
                <w:szCs w:val="20"/>
              </w:rPr>
            </w:pPr>
          </w:p>
        </w:tc>
        <w:tc>
          <w:tcPr>
            <w:tcW w:w="750" w:type="dxa"/>
            <w:tcMar>
              <w:left w:w="43" w:type="dxa"/>
              <w:right w:w="43" w:type="dxa"/>
            </w:tcMar>
          </w:tcPr>
          <w:p w14:paraId="2C9A4A77" w14:textId="77777777" w:rsidR="00FC7B78" w:rsidRPr="00AB7FE4" w:rsidRDefault="00FC7B78" w:rsidP="004F392D">
            <w:pPr>
              <w:jc w:val="center"/>
              <w:rPr>
                <w:sz w:val="20"/>
                <w:szCs w:val="20"/>
              </w:rPr>
            </w:pPr>
          </w:p>
        </w:tc>
        <w:tc>
          <w:tcPr>
            <w:tcW w:w="750" w:type="dxa"/>
            <w:tcMar>
              <w:left w:w="43" w:type="dxa"/>
              <w:right w:w="43" w:type="dxa"/>
            </w:tcMar>
          </w:tcPr>
          <w:p w14:paraId="3627938B" w14:textId="77777777" w:rsidR="00FC7B78" w:rsidRPr="00AB7FE4" w:rsidRDefault="00FC7B78" w:rsidP="004F392D">
            <w:pPr>
              <w:jc w:val="center"/>
              <w:rPr>
                <w:sz w:val="20"/>
                <w:szCs w:val="20"/>
              </w:rPr>
            </w:pPr>
          </w:p>
        </w:tc>
        <w:tc>
          <w:tcPr>
            <w:tcW w:w="750" w:type="dxa"/>
            <w:tcMar>
              <w:left w:w="43" w:type="dxa"/>
              <w:right w:w="43" w:type="dxa"/>
            </w:tcMar>
          </w:tcPr>
          <w:p w14:paraId="27540CF2" w14:textId="77777777" w:rsidR="00FC7B78" w:rsidRPr="00AB7FE4" w:rsidRDefault="00FC7B78" w:rsidP="004F392D">
            <w:pPr>
              <w:jc w:val="center"/>
              <w:rPr>
                <w:sz w:val="20"/>
                <w:szCs w:val="20"/>
              </w:rPr>
            </w:pPr>
          </w:p>
        </w:tc>
      </w:tr>
      <w:tr w:rsidR="00FC7B78" w:rsidRPr="009E1211" w14:paraId="3E3E26EB" w14:textId="77777777" w:rsidTr="004F392D">
        <w:trPr>
          <w:jc w:val="center"/>
        </w:trPr>
        <w:tc>
          <w:tcPr>
            <w:tcW w:w="900" w:type="dxa"/>
            <w:tcMar>
              <w:left w:w="43" w:type="dxa"/>
              <w:right w:w="43" w:type="dxa"/>
            </w:tcMar>
          </w:tcPr>
          <w:p w14:paraId="24F577A5" w14:textId="77777777" w:rsidR="00FC7B78" w:rsidRPr="00D9764D" w:rsidRDefault="00FC7B78" w:rsidP="004F392D">
            <w:pPr>
              <w:jc w:val="center"/>
              <w:rPr>
                <w:sz w:val="20"/>
                <w:szCs w:val="20"/>
              </w:rPr>
            </w:pPr>
            <w:r>
              <w:rPr>
                <w:sz w:val="20"/>
                <w:szCs w:val="20"/>
              </w:rPr>
              <w:t>2044</w:t>
            </w:r>
          </w:p>
        </w:tc>
        <w:tc>
          <w:tcPr>
            <w:tcW w:w="750" w:type="dxa"/>
          </w:tcPr>
          <w:p w14:paraId="77FBBF91" w14:textId="77777777" w:rsidR="00FC7B78" w:rsidRPr="00D9764D" w:rsidRDefault="00FC7B78" w:rsidP="004F392D">
            <w:pPr>
              <w:jc w:val="center"/>
              <w:rPr>
                <w:sz w:val="20"/>
                <w:szCs w:val="20"/>
              </w:rPr>
            </w:pPr>
          </w:p>
        </w:tc>
        <w:tc>
          <w:tcPr>
            <w:tcW w:w="750" w:type="dxa"/>
            <w:tcMar>
              <w:left w:w="43" w:type="dxa"/>
              <w:right w:w="43" w:type="dxa"/>
            </w:tcMar>
          </w:tcPr>
          <w:p w14:paraId="0FF11A96" w14:textId="77777777" w:rsidR="00FC7B78" w:rsidRPr="00D9764D" w:rsidRDefault="00FC7B78" w:rsidP="004F392D">
            <w:pPr>
              <w:jc w:val="center"/>
              <w:rPr>
                <w:sz w:val="20"/>
                <w:szCs w:val="20"/>
              </w:rPr>
            </w:pPr>
          </w:p>
        </w:tc>
        <w:tc>
          <w:tcPr>
            <w:tcW w:w="750" w:type="dxa"/>
            <w:tcMar>
              <w:left w:w="43" w:type="dxa"/>
              <w:right w:w="43" w:type="dxa"/>
            </w:tcMar>
          </w:tcPr>
          <w:p w14:paraId="2F95982D" w14:textId="77777777" w:rsidR="00FC7B78" w:rsidRPr="00D9764D" w:rsidRDefault="00FC7B78" w:rsidP="004F392D">
            <w:pPr>
              <w:jc w:val="center"/>
              <w:rPr>
                <w:sz w:val="20"/>
                <w:szCs w:val="20"/>
              </w:rPr>
            </w:pPr>
          </w:p>
        </w:tc>
        <w:tc>
          <w:tcPr>
            <w:tcW w:w="750" w:type="dxa"/>
            <w:tcMar>
              <w:left w:w="43" w:type="dxa"/>
              <w:right w:w="43" w:type="dxa"/>
            </w:tcMar>
          </w:tcPr>
          <w:p w14:paraId="18FBCC38" w14:textId="77777777" w:rsidR="00FC7B78" w:rsidRPr="00D9764D" w:rsidRDefault="00FC7B78" w:rsidP="004F392D">
            <w:pPr>
              <w:jc w:val="center"/>
              <w:rPr>
                <w:sz w:val="20"/>
                <w:szCs w:val="20"/>
              </w:rPr>
            </w:pPr>
          </w:p>
        </w:tc>
        <w:tc>
          <w:tcPr>
            <w:tcW w:w="750" w:type="dxa"/>
            <w:tcMar>
              <w:left w:w="43" w:type="dxa"/>
              <w:right w:w="43" w:type="dxa"/>
            </w:tcMar>
          </w:tcPr>
          <w:p w14:paraId="0ED639F8" w14:textId="77777777" w:rsidR="00FC7B78" w:rsidRPr="00D9764D" w:rsidRDefault="00FC7B78" w:rsidP="004F392D">
            <w:pPr>
              <w:jc w:val="center"/>
              <w:rPr>
                <w:sz w:val="20"/>
                <w:szCs w:val="20"/>
              </w:rPr>
            </w:pPr>
          </w:p>
        </w:tc>
        <w:tc>
          <w:tcPr>
            <w:tcW w:w="750" w:type="dxa"/>
            <w:tcMar>
              <w:left w:w="43" w:type="dxa"/>
              <w:right w:w="43" w:type="dxa"/>
            </w:tcMar>
          </w:tcPr>
          <w:p w14:paraId="4B7A865B" w14:textId="77777777" w:rsidR="00FC7B78" w:rsidRPr="00D9764D" w:rsidRDefault="00FC7B78" w:rsidP="004F392D">
            <w:pPr>
              <w:jc w:val="center"/>
              <w:rPr>
                <w:sz w:val="20"/>
                <w:szCs w:val="20"/>
              </w:rPr>
            </w:pPr>
          </w:p>
        </w:tc>
        <w:tc>
          <w:tcPr>
            <w:tcW w:w="750" w:type="dxa"/>
            <w:tcMar>
              <w:left w:w="43" w:type="dxa"/>
              <w:right w:w="43" w:type="dxa"/>
            </w:tcMar>
          </w:tcPr>
          <w:p w14:paraId="368131CB" w14:textId="77777777" w:rsidR="00FC7B78" w:rsidRPr="00D9764D" w:rsidRDefault="00FC7B78" w:rsidP="004F392D">
            <w:pPr>
              <w:jc w:val="center"/>
              <w:rPr>
                <w:sz w:val="20"/>
                <w:szCs w:val="20"/>
              </w:rPr>
            </w:pPr>
          </w:p>
        </w:tc>
        <w:tc>
          <w:tcPr>
            <w:tcW w:w="750" w:type="dxa"/>
            <w:tcMar>
              <w:left w:w="43" w:type="dxa"/>
              <w:right w:w="43" w:type="dxa"/>
            </w:tcMar>
          </w:tcPr>
          <w:p w14:paraId="155FFF55" w14:textId="77777777" w:rsidR="00FC7B78" w:rsidRPr="00D9764D" w:rsidRDefault="00FC7B78" w:rsidP="004F392D">
            <w:pPr>
              <w:jc w:val="center"/>
              <w:rPr>
                <w:sz w:val="20"/>
                <w:szCs w:val="20"/>
              </w:rPr>
            </w:pPr>
          </w:p>
        </w:tc>
        <w:tc>
          <w:tcPr>
            <w:tcW w:w="750" w:type="dxa"/>
            <w:tcMar>
              <w:left w:w="43" w:type="dxa"/>
              <w:right w:w="43" w:type="dxa"/>
            </w:tcMar>
          </w:tcPr>
          <w:p w14:paraId="1ED31767" w14:textId="77777777" w:rsidR="00FC7B78" w:rsidRPr="00D9764D" w:rsidRDefault="00FC7B78" w:rsidP="004F392D">
            <w:pPr>
              <w:jc w:val="center"/>
              <w:rPr>
                <w:sz w:val="20"/>
                <w:szCs w:val="20"/>
              </w:rPr>
            </w:pPr>
          </w:p>
        </w:tc>
        <w:tc>
          <w:tcPr>
            <w:tcW w:w="750" w:type="dxa"/>
            <w:tcMar>
              <w:left w:w="43" w:type="dxa"/>
              <w:right w:w="43" w:type="dxa"/>
            </w:tcMar>
          </w:tcPr>
          <w:p w14:paraId="233594C0" w14:textId="77777777" w:rsidR="00FC7B78" w:rsidRPr="00D9764D" w:rsidRDefault="00FC7B78" w:rsidP="004F392D">
            <w:pPr>
              <w:jc w:val="center"/>
              <w:rPr>
                <w:sz w:val="20"/>
                <w:szCs w:val="20"/>
              </w:rPr>
            </w:pPr>
          </w:p>
        </w:tc>
        <w:tc>
          <w:tcPr>
            <w:tcW w:w="750" w:type="dxa"/>
            <w:tcMar>
              <w:left w:w="43" w:type="dxa"/>
              <w:right w:w="43" w:type="dxa"/>
            </w:tcMar>
          </w:tcPr>
          <w:p w14:paraId="5998446B" w14:textId="77777777" w:rsidR="00FC7B78" w:rsidRPr="00D9764D" w:rsidRDefault="00FC7B78" w:rsidP="004F392D">
            <w:pPr>
              <w:jc w:val="center"/>
              <w:rPr>
                <w:sz w:val="20"/>
                <w:szCs w:val="20"/>
              </w:rPr>
            </w:pPr>
          </w:p>
        </w:tc>
        <w:tc>
          <w:tcPr>
            <w:tcW w:w="750" w:type="dxa"/>
            <w:tcMar>
              <w:left w:w="43" w:type="dxa"/>
              <w:right w:w="43" w:type="dxa"/>
            </w:tcMar>
          </w:tcPr>
          <w:p w14:paraId="41859F54" w14:textId="77777777" w:rsidR="00FC7B78" w:rsidRPr="00D9764D" w:rsidRDefault="00FC7B78" w:rsidP="004F392D">
            <w:pPr>
              <w:jc w:val="center"/>
              <w:rPr>
                <w:sz w:val="20"/>
                <w:szCs w:val="20"/>
              </w:rPr>
            </w:pPr>
          </w:p>
        </w:tc>
      </w:tr>
      <w:tr w:rsidR="00FC7B78" w:rsidRPr="009E1211" w14:paraId="36D16479" w14:textId="77777777" w:rsidTr="004F392D">
        <w:trPr>
          <w:jc w:val="center"/>
        </w:trPr>
        <w:tc>
          <w:tcPr>
            <w:tcW w:w="9900" w:type="dxa"/>
            <w:gridSpan w:val="13"/>
            <w:tcMar>
              <w:left w:w="43" w:type="dxa"/>
              <w:right w:w="43" w:type="dxa"/>
            </w:tcMar>
          </w:tcPr>
          <w:p w14:paraId="7167D132" w14:textId="77777777" w:rsidR="00FC7B78" w:rsidRPr="00687405"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A0852CC" w14:textId="77777777" w:rsidR="00FC7B78" w:rsidRDefault="00FC7B78" w:rsidP="00FC7B78">
      <w:pPr>
        <w:ind w:left="2160" w:hanging="720"/>
        <w:rPr>
          <w:szCs w:val="22"/>
        </w:rPr>
      </w:pPr>
    </w:p>
    <w:p w14:paraId="4C5D119C" w14:textId="77777777" w:rsidR="00FC7B78" w:rsidRPr="00492290" w:rsidRDefault="00FC7B78" w:rsidP="00FC7B78">
      <w:pPr>
        <w:keepNext/>
        <w:ind w:left="2160" w:hanging="720"/>
        <w:rPr>
          <w:b/>
          <w:szCs w:val="22"/>
        </w:rPr>
      </w:pPr>
      <w:r w:rsidRPr="00492290">
        <w:rPr>
          <w:szCs w:val="22"/>
        </w:rPr>
        <w:t>4.1.</w:t>
      </w:r>
      <w:r>
        <w:rPr>
          <w:szCs w:val="22"/>
        </w:rPr>
        <w:t>3</w:t>
      </w:r>
      <w:r w:rsidRPr="000B0100">
        <w:rPr>
          <w:szCs w:val="22"/>
        </w:rPr>
        <w:tab/>
      </w:r>
      <w:r w:rsidRPr="000B0100">
        <w:rPr>
          <w:b/>
          <w:szCs w:val="22"/>
        </w:rPr>
        <w:t>Maximum Hourly Energy</w:t>
      </w:r>
    </w:p>
    <w:p w14:paraId="29795BAD" w14:textId="0D49EFCB" w:rsidR="00FC7B78" w:rsidRDefault="00FC7B78" w:rsidP="00FC7B78">
      <w:pPr>
        <w:ind w:left="2160"/>
      </w:pPr>
      <w:r w:rsidRPr="002A13B4">
        <w:t xml:space="preserve">The </w:t>
      </w:r>
      <w:r>
        <w:t xml:space="preserve">maximum </w:t>
      </w:r>
      <w:r w:rsidRPr="002A13B4">
        <w:t xml:space="preserve">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A13B4">
        <w:t xml:space="preserve"> on any hour of any month shall not</w:t>
      </w:r>
      <w:r>
        <w:t xml:space="preserve"> exceed </w:t>
      </w:r>
      <w:r w:rsidRPr="002A13B4">
        <w:t xml:space="preserve">the </w:t>
      </w:r>
      <w:r>
        <w:rPr>
          <w:szCs w:val="22"/>
        </w:rPr>
        <w:t>monthly maximum capacity obligation amounts stated in section 4.1.2.2 above.</w:t>
      </w:r>
    </w:p>
    <w:p w14:paraId="2FBEB2B2" w14:textId="77777777" w:rsidR="00FC7B78" w:rsidRDefault="00FC7B78" w:rsidP="00FC7B78">
      <w:pPr>
        <w:ind w:left="2160"/>
        <w:rPr>
          <w:szCs w:val="22"/>
        </w:rPr>
      </w:pPr>
    </w:p>
    <w:p w14:paraId="41DA2F01" w14:textId="77777777" w:rsidR="00FC7B78" w:rsidRDefault="00FC7B78" w:rsidP="00FC7B78">
      <w:pPr>
        <w:keepNext/>
        <w:ind w:left="2160" w:hanging="720"/>
      </w:pPr>
      <w:r>
        <w:rPr>
          <w:szCs w:val="22"/>
        </w:rPr>
        <w:t>4.1.4</w:t>
      </w:r>
      <w:r>
        <w:rPr>
          <w:szCs w:val="22"/>
        </w:rPr>
        <w:tab/>
      </w:r>
      <w:r w:rsidRPr="00F1191E">
        <w:rPr>
          <w:b/>
          <w:bCs/>
          <w:szCs w:val="22"/>
        </w:rPr>
        <w:t>Mini</w:t>
      </w:r>
      <w:r>
        <w:rPr>
          <w:b/>
          <w:bCs/>
          <w:szCs w:val="22"/>
        </w:rPr>
        <w:t>m</w:t>
      </w:r>
      <w:r w:rsidRPr="00F1191E">
        <w:rPr>
          <w:b/>
          <w:bCs/>
          <w:szCs w:val="22"/>
        </w:rPr>
        <w:t>um Hourly Energy</w:t>
      </w:r>
    </w:p>
    <w:p w14:paraId="6A4A191F" w14:textId="6880EF13" w:rsidR="00FC7B78" w:rsidRPr="00A64B26" w:rsidRDefault="00FC7B78" w:rsidP="00FC7B78">
      <w:pPr>
        <w:ind w:left="2160"/>
        <w:rPr>
          <w:szCs w:val="22"/>
        </w:rPr>
      </w:pPr>
      <w:r>
        <w:t>T</w:t>
      </w:r>
      <w:r w:rsidRPr="002A13B4">
        <w:t xml:space="preserve">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A16CF">
        <w:rPr>
          <w:rFonts w:cs="Century Schoolbook"/>
          <w:szCs w:val="22"/>
        </w:rPr>
        <w:t xml:space="preserve"> </w:t>
      </w:r>
      <w:r w:rsidRPr="002A13B4">
        <w:t>on any hour of any month shall not be less than the</w:t>
      </w:r>
      <w:r>
        <w:t xml:space="preserve"> resource’s</w:t>
      </w:r>
      <w:r w:rsidRPr="002A13B4">
        <w:t xml:space="preserve"> minimum hourly energy amount </w:t>
      </w:r>
      <w:r>
        <w:t>in</w:t>
      </w:r>
      <w:r w:rsidRPr="002A13B4">
        <w:t xml:space="preserve"> </w:t>
      </w:r>
      <w:r>
        <w:t>a</w:t>
      </w:r>
      <w:r w:rsidRPr="002A13B4">
        <w:t xml:space="preserve"> given month.</w:t>
      </w:r>
      <w:r>
        <w:t xml:space="preserve">  Such minimum hourly energy amount is </w:t>
      </w:r>
      <w:r>
        <w:rPr>
          <w:i/>
          <w:color w:val="FF00FF"/>
          <w:szCs w:val="22"/>
          <w:u w:val="single"/>
        </w:rPr>
        <w:t>[D</w:t>
      </w:r>
      <w:r w:rsidRPr="00D11D44">
        <w:rPr>
          <w:i/>
          <w:color w:val="FF00FF"/>
          <w:szCs w:val="22"/>
          <w:u w:val="single"/>
        </w:rPr>
        <w:t>rafter’s Note</w:t>
      </w:r>
      <w:r w:rsidRPr="00D11D44">
        <w:rPr>
          <w:i/>
          <w:color w:val="FF00FF"/>
          <w:szCs w:val="22"/>
        </w:rPr>
        <w:t>:</w:t>
      </w:r>
      <w:r w:rsidR="00760F38">
        <w:rPr>
          <w:i/>
          <w:color w:val="FF00FF"/>
          <w:szCs w:val="22"/>
        </w:rPr>
        <w:t xml:space="preserve"> </w:t>
      </w:r>
      <w:r>
        <w:rPr>
          <w:i/>
          <w:color w:val="FF00FF"/>
          <w:szCs w:val="22"/>
        </w:rPr>
        <w:t xml:space="preserve"> </w:t>
      </w:r>
      <w:r w:rsidR="000B2277">
        <w:rPr>
          <w:i/>
          <w:color w:val="FF00FF"/>
          <w:szCs w:val="22"/>
        </w:rPr>
        <w:t>Include</w:t>
      </w:r>
      <w:r>
        <w:rPr>
          <w:i/>
          <w:color w:val="FF00FF"/>
          <w:szCs w:val="22"/>
        </w:rPr>
        <w:t xml:space="preserve"> the following language unless BPA and customer agree to a different approach:</w:t>
      </w:r>
      <w:r>
        <w:t>established as follows:  the greater of (1) 60 percent of the</w:t>
      </w:r>
      <w:r w:rsidRPr="00CD26D7">
        <w:rPr>
          <w:szCs w:val="22"/>
        </w:rPr>
        <w:t xml:space="preserve"> </w:t>
      </w:r>
      <w:r>
        <w:t xml:space="preserve">resource’s </w:t>
      </w:r>
      <w:r w:rsidRPr="000B0100">
        <w:rPr>
          <w:szCs w:val="22"/>
        </w:rPr>
        <w:t>megawatt</w:t>
      </w:r>
      <w:r>
        <w:rPr>
          <w:szCs w:val="22"/>
        </w:rPr>
        <w:t>-</w:t>
      </w:r>
      <w:r w:rsidRPr="000B0100">
        <w:rPr>
          <w:szCs w:val="22"/>
        </w:rPr>
        <w:t>per</w:t>
      </w:r>
      <w:r>
        <w:rPr>
          <w:szCs w:val="22"/>
        </w:rPr>
        <w:t>-</w:t>
      </w:r>
      <w:r w:rsidRPr="000B0100">
        <w:rPr>
          <w:szCs w:val="22"/>
        </w:rPr>
        <w:t xml:space="preserve">hour amounts for the month, </w:t>
      </w:r>
      <w:r w:rsidRPr="000B0100" w:rsidDel="005E3DFF">
        <w:rPr>
          <w:szCs w:val="22"/>
        </w:rPr>
        <w:t xml:space="preserve">as listed </w:t>
      </w:r>
      <w:r w:rsidRPr="000B0100">
        <w:rPr>
          <w:szCs w:val="22"/>
        </w:rPr>
        <w:t>in section </w:t>
      </w:r>
      <w:r w:rsidRPr="00295A95">
        <w:rPr>
          <w:szCs w:val="22"/>
        </w:rPr>
        <w:t>4.1.</w:t>
      </w:r>
      <w:r>
        <w:rPr>
          <w:szCs w:val="22"/>
        </w:rPr>
        <w:t>2.1</w:t>
      </w:r>
      <w:r w:rsidRPr="000B0100">
        <w:rPr>
          <w:szCs w:val="22"/>
        </w:rPr>
        <w:t xml:space="preserve"> of this exhibit</w:t>
      </w:r>
      <w:r>
        <w:rPr>
          <w:szCs w:val="22"/>
        </w:rPr>
        <w:t>, or (2) </w:t>
      </w:r>
      <w:r>
        <w:t xml:space="preserve">the resource’s </w:t>
      </w:r>
      <w:r w:rsidRPr="000B0100">
        <w:rPr>
          <w:szCs w:val="22"/>
        </w:rPr>
        <w:t>megawatt</w:t>
      </w:r>
      <w:r>
        <w:rPr>
          <w:szCs w:val="22"/>
        </w:rPr>
        <w:t>-</w:t>
      </w:r>
      <w:r w:rsidRPr="000B0100">
        <w:rPr>
          <w:szCs w:val="22"/>
        </w:rPr>
        <w:t>per</w:t>
      </w:r>
      <w:r>
        <w:rPr>
          <w:szCs w:val="22"/>
        </w:rPr>
        <w:t>-</w:t>
      </w:r>
      <w:r w:rsidRPr="000B0100">
        <w:rPr>
          <w:szCs w:val="22"/>
        </w:rPr>
        <w:t>hour amounts for the month</w:t>
      </w:r>
      <w:r w:rsidRPr="008E6F5E">
        <w:rPr>
          <w:szCs w:val="22"/>
        </w:rPr>
        <w:t>, as listed in section</w:t>
      </w:r>
      <w:r>
        <w:rPr>
          <w:szCs w:val="22"/>
        </w:rPr>
        <w:t> 4.1.2.1</w:t>
      </w:r>
      <w:r w:rsidRPr="008E6F5E">
        <w:rPr>
          <w:szCs w:val="22"/>
        </w:rPr>
        <w:t xml:space="preserve"> of this exhibit</w:t>
      </w:r>
      <w:r>
        <w:rPr>
          <w:szCs w:val="22"/>
        </w:rPr>
        <w:t>, minus t</w:t>
      </w:r>
      <w:r>
        <w:t>he Flexible Resource Capacity for the given month, as listed in section 4.1.2.3 of this exhibit</w:t>
      </w:r>
      <w:r>
        <w:rPr>
          <w:i/>
          <w:color w:val="FF00FF"/>
          <w:szCs w:val="22"/>
        </w:rPr>
        <w:t>]</w:t>
      </w:r>
      <w:r>
        <w:t xml:space="preserve">.  </w:t>
      </w:r>
      <w:r>
        <w:rPr>
          <w:szCs w:val="22"/>
        </w:rPr>
        <w:t xml:space="preserve">The </w:t>
      </w:r>
      <w:r>
        <w:t xml:space="preserve">minimum hourly energy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as follows:</w:t>
      </w:r>
    </w:p>
    <w:p w14:paraId="37B29959" w14:textId="77777777" w:rsidR="00FC7B78" w:rsidRPr="0007793E" w:rsidRDefault="00FC7B78" w:rsidP="00BC6C9E">
      <w:pPr>
        <w:ind w:left="2160"/>
        <w:rPr>
          <w:iCs/>
          <w:szCs w:val="22"/>
        </w:rPr>
      </w:pPr>
    </w:p>
    <w:p w14:paraId="59B1B210" w14:textId="2487524E" w:rsidR="00FC7B78" w:rsidRPr="00BC6C9E" w:rsidRDefault="00FC7B78" w:rsidP="00BC6C9E">
      <w:pPr>
        <w:keepNext/>
        <w:rPr>
          <w:i/>
          <w:color w:val="FF00FF"/>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Unless amounts in sections 4.1.2.1 or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20AA5E4E"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108FBA3" w14:textId="77777777" w:rsidR="00FC7B78" w:rsidRPr="00D245AB" w:rsidRDefault="00FC7B78" w:rsidP="004F392D">
            <w:pPr>
              <w:keepNext/>
              <w:jc w:val="center"/>
              <w:rPr>
                <w:rFonts w:cs="Arial"/>
                <w:b/>
                <w:bCs/>
                <w:sz w:val="20"/>
                <w:szCs w:val="20"/>
              </w:rPr>
            </w:pPr>
            <w:r w:rsidRPr="00D245AB">
              <w:rPr>
                <w:rFonts w:cs="Arial"/>
                <w:b/>
                <w:bCs/>
                <w:sz w:val="20"/>
                <w:szCs w:val="20"/>
              </w:rPr>
              <w:t>Mini</w:t>
            </w:r>
            <w:r>
              <w:rPr>
                <w:rFonts w:cs="Arial"/>
                <w:b/>
                <w:bCs/>
                <w:sz w:val="20"/>
                <w:szCs w:val="20"/>
              </w:rPr>
              <w:t>m</w:t>
            </w:r>
            <w:r w:rsidRPr="00D245AB">
              <w:rPr>
                <w:rFonts w:cs="Arial"/>
                <w:b/>
                <w:bCs/>
                <w:sz w:val="20"/>
                <w:szCs w:val="20"/>
              </w:rPr>
              <w:t>um Hourly Energy (MW/h</w:t>
            </w:r>
            <w:r>
              <w:rPr>
                <w:rFonts w:cs="Arial"/>
                <w:b/>
                <w:bCs/>
                <w:sz w:val="20"/>
                <w:szCs w:val="20"/>
              </w:rPr>
              <w:t>r</w:t>
            </w:r>
            <w:r w:rsidRPr="00D245AB">
              <w:rPr>
                <w:rFonts w:cs="Arial"/>
                <w:b/>
                <w:bCs/>
                <w:sz w:val="20"/>
                <w:szCs w:val="20"/>
              </w:rPr>
              <w:t>)</w:t>
            </w:r>
          </w:p>
        </w:tc>
      </w:tr>
      <w:tr w:rsidR="00FC7B78" w:rsidRPr="009E1211" w14:paraId="06FFE85B" w14:textId="77777777" w:rsidTr="004F392D">
        <w:trPr>
          <w:tblHeader/>
          <w:jc w:val="center"/>
        </w:trPr>
        <w:tc>
          <w:tcPr>
            <w:tcW w:w="900" w:type="dxa"/>
            <w:tcBorders>
              <w:top w:val="single" w:sz="4" w:space="0" w:color="auto"/>
            </w:tcBorders>
            <w:tcMar>
              <w:left w:w="43" w:type="dxa"/>
              <w:right w:w="43" w:type="dxa"/>
            </w:tcMar>
          </w:tcPr>
          <w:p w14:paraId="42F091C1"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22147487" w14:textId="77777777" w:rsidR="00FC7B78" w:rsidRPr="00AB7FE4" w:rsidRDefault="00FC7B78" w:rsidP="004F392D">
            <w:pPr>
              <w:keepNext/>
              <w:jc w:val="center"/>
              <w:rPr>
                <w:b/>
                <w:sz w:val="20"/>
                <w:szCs w:val="20"/>
              </w:rPr>
            </w:pPr>
            <w:r w:rsidRPr="00AB7FE4">
              <w:rPr>
                <w:b/>
                <w:sz w:val="20"/>
                <w:szCs w:val="20"/>
              </w:rPr>
              <w:t>O</w:t>
            </w:r>
            <w:r>
              <w:rPr>
                <w:b/>
                <w:sz w:val="20"/>
                <w:szCs w:val="20"/>
              </w:rPr>
              <w:t>ct</w:t>
            </w:r>
          </w:p>
        </w:tc>
        <w:tc>
          <w:tcPr>
            <w:tcW w:w="750" w:type="dxa"/>
            <w:tcBorders>
              <w:top w:val="single" w:sz="4" w:space="0" w:color="auto"/>
            </w:tcBorders>
            <w:tcMar>
              <w:left w:w="43" w:type="dxa"/>
              <w:right w:w="43" w:type="dxa"/>
            </w:tcMar>
          </w:tcPr>
          <w:p w14:paraId="05C7299A"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93A228"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EC0AE9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0F7FEA6"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4F10DED"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EB04564"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B62F6C1"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EA11366"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471D5E4"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2E27819E"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CA4528E"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3ECDCEAA" w14:textId="77777777" w:rsidTr="004F392D">
        <w:trPr>
          <w:jc w:val="center"/>
        </w:trPr>
        <w:tc>
          <w:tcPr>
            <w:tcW w:w="900" w:type="dxa"/>
            <w:tcMar>
              <w:left w:w="43" w:type="dxa"/>
              <w:right w:w="43" w:type="dxa"/>
            </w:tcMar>
          </w:tcPr>
          <w:p w14:paraId="2281AB93" w14:textId="77777777" w:rsidR="00FC7B78" w:rsidRPr="00AB7FE4" w:rsidRDefault="00FC7B78" w:rsidP="004F392D">
            <w:pPr>
              <w:keepNext/>
              <w:jc w:val="center"/>
              <w:rPr>
                <w:sz w:val="20"/>
                <w:szCs w:val="20"/>
              </w:rPr>
            </w:pPr>
            <w:r w:rsidRPr="00AB7FE4">
              <w:rPr>
                <w:sz w:val="20"/>
                <w:szCs w:val="20"/>
              </w:rPr>
              <w:t>2029</w:t>
            </w:r>
          </w:p>
        </w:tc>
        <w:tc>
          <w:tcPr>
            <w:tcW w:w="750" w:type="dxa"/>
          </w:tcPr>
          <w:p w14:paraId="639FE8F0" w14:textId="77777777" w:rsidR="00FC7B78" w:rsidRPr="00AB7FE4" w:rsidRDefault="00FC7B78" w:rsidP="004F392D">
            <w:pPr>
              <w:keepNext/>
              <w:jc w:val="center"/>
              <w:rPr>
                <w:sz w:val="20"/>
                <w:szCs w:val="20"/>
              </w:rPr>
            </w:pPr>
          </w:p>
        </w:tc>
        <w:tc>
          <w:tcPr>
            <w:tcW w:w="750" w:type="dxa"/>
            <w:tcMar>
              <w:left w:w="43" w:type="dxa"/>
              <w:right w:w="43" w:type="dxa"/>
            </w:tcMar>
          </w:tcPr>
          <w:p w14:paraId="08B8246B" w14:textId="77777777" w:rsidR="00FC7B78" w:rsidRPr="00AB7FE4" w:rsidRDefault="00FC7B78" w:rsidP="004F392D">
            <w:pPr>
              <w:keepNext/>
              <w:jc w:val="center"/>
              <w:rPr>
                <w:sz w:val="20"/>
                <w:szCs w:val="20"/>
              </w:rPr>
            </w:pPr>
          </w:p>
        </w:tc>
        <w:tc>
          <w:tcPr>
            <w:tcW w:w="750" w:type="dxa"/>
            <w:tcMar>
              <w:left w:w="43" w:type="dxa"/>
              <w:right w:w="43" w:type="dxa"/>
            </w:tcMar>
          </w:tcPr>
          <w:p w14:paraId="1B59DF8F" w14:textId="77777777" w:rsidR="00FC7B78" w:rsidRPr="00AB7FE4" w:rsidRDefault="00FC7B78" w:rsidP="004F392D">
            <w:pPr>
              <w:keepNext/>
              <w:jc w:val="center"/>
              <w:rPr>
                <w:sz w:val="20"/>
                <w:szCs w:val="20"/>
              </w:rPr>
            </w:pPr>
          </w:p>
        </w:tc>
        <w:tc>
          <w:tcPr>
            <w:tcW w:w="750" w:type="dxa"/>
            <w:tcMar>
              <w:left w:w="43" w:type="dxa"/>
              <w:right w:w="43" w:type="dxa"/>
            </w:tcMar>
          </w:tcPr>
          <w:p w14:paraId="61E23DC0" w14:textId="77777777" w:rsidR="00FC7B78" w:rsidRPr="00AB7FE4" w:rsidRDefault="00FC7B78" w:rsidP="004F392D">
            <w:pPr>
              <w:keepNext/>
              <w:jc w:val="center"/>
              <w:rPr>
                <w:sz w:val="20"/>
                <w:szCs w:val="20"/>
              </w:rPr>
            </w:pPr>
          </w:p>
        </w:tc>
        <w:tc>
          <w:tcPr>
            <w:tcW w:w="750" w:type="dxa"/>
            <w:tcMar>
              <w:left w:w="43" w:type="dxa"/>
              <w:right w:w="43" w:type="dxa"/>
            </w:tcMar>
          </w:tcPr>
          <w:p w14:paraId="3F67CF8F" w14:textId="77777777" w:rsidR="00FC7B78" w:rsidRPr="00AB7FE4" w:rsidRDefault="00FC7B78" w:rsidP="004F392D">
            <w:pPr>
              <w:keepNext/>
              <w:jc w:val="center"/>
              <w:rPr>
                <w:sz w:val="20"/>
                <w:szCs w:val="20"/>
              </w:rPr>
            </w:pPr>
          </w:p>
        </w:tc>
        <w:tc>
          <w:tcPr>
            <w:tcW w:w="750" w:type="dxa"/>
            <w:tcMar>
              <w:left w:w="43" w:type="dxa"/>
              <w:right w:w="43" w:type="dxa"/>
            </w:tcMar>
          </w:tcPr>
          <w:p w14:paraId="0C926E81" w14:textId="77777777" w:rsidR="00FC7B78" w:rsidRPr="00AB7FE4" w:rsidRDefault="00FC7B78" w:rsidP="004F392D">
            <w:pPr>
              <w:keepNext/>
              <w:jc w:val="center"/>
              <w:rPr>
                <w:sz w:val="20"/>
                <w:szCs w:val="20"/>
              </w:rPr>
            </w:pPr>
          </w:p>
        </w:tc>
        <w:tc>
          <w:tcPr>
            <w:tcW w:w="750" w:type="dxa"/>
            <w:tcMar>
              <w:left w:w="43" w:type="dxa"/>
              <w:right w:w="43" w:type="dxa"/>
            </w:tcMar>
          </w:tcPr>
          <w:p w14:paraId="68A5FE43" w14:textId="77777777" w:rsidR="00FC7B78" w:rsidRPr="00AB7FE4" w:rsidRDefault="00FC7B78" w:rsidP="004F392D">
            <w:pPr>
              <w:keepNext/>
              <w:jc w:val="center"/>
              <w:rPr>
                <w:sz w:val="20"/>
                <w:szCs w:val="20"/>
              </w:rPr>
            </w:pPr>
          </w:p>
        </w:tc>
        <w:tc>
          <w:tcPr>
            <w:tcW w:w="750" w:type="dxa"/>
            <w:tcMar>
              <w:left w:w="43" w:type="dxa"/>
              <w:right w:w="43" w:type="dxa"/>
            </w:tcMar>
          </w:tcPr>
          <w:p w14:paraId="43184168" w14:textId="77777777" w:rsidR="00FC7B78" w:rsidRPr="00AB7FE4" w:rsidRDefault="00FC7B78" w:rsidP="004F392D">
            <w:pPr>
              <w:keepNext/>
              <w:jc w:val="center"/>
              <w:rPr>
                <w:sz w:val="20"/>
                <w:szCs w:val="20"/>
              </w:rPr>
            </w:pPr>
          </w:p>
        </w:tc>
        <w:tc>
          <w:tcPr>
            <w:tcW w:w="750" w:type="dxa"/>
            <w:tcMar>
              <w:left w:w="43" w:type="dxa"/>
              <w:right w:w="43" w:type="dxa"/>
            </w:tcMar>
          </w:tcPr>
          <w:p w14:paraId="1492104B" w14:textId="77777777" w:rsidR="00FC7B78" w:rsidRPr="00AB7FE4" w:rsidRDefault="00FC7B78" w:rsidP="004F392D">
            <w:pPr>
              <w:keepNext/>
              <w:jc w:val="center"/>
              <w:rPr>
                <w:sz w:val="20"/>
                <w:szCs w:val="20"/>
              </w:rPr>
            </w:pPr>
          </w:p>
        </w:tc>
        <w:tc>
          <w:tcPr>
            <w:tcW w:w="750" w:type="dxa"/>
            <w:tcMar>
              <w:left w:w="43" w:type="dxa"/>
              <w:right w:w="43" w:type="dxa"/>
            </w:tcMar>
          </w:tcPr>
          <w:p w14:paraId="4287DB19" w14:textId="77777777" w:rsidR="00FC7B78" w:rsidRPr="00AB7FE4" w:rsidRDefault="00FC7B78" w:rsidP="004F392D">
            <w:pPr>
              <w:keepNext/>
              <w:jc w:val="center"/>
              <w:rPr>
                <w:sz w:val="20"/>
                <w:szCs w:val="20"/>
              </w:rPr>
            </w:pPr>
          </w:p>
        </w:tc>
        <w:tc>
          <w:tcPr>
            <w:tcW w:w="750" w:type="dxa"/>
            <w:tcMar>
              <w:left w:w="43" w:type="dxa"/>
              <w:right w:w="43" w:type="dxa"/>
            </w:tcMar>
          </w:tcPr>
          <w:p w14:paraId="70ED1D5A" w14:textId="77777777" w:rsidR="00FC7B78" w:rsidRPr="00AB7FE4" w:rsidRDefault="00FC7B78" w:rsidP="004F392D">
            <w:pPr>
              <w:keepNext/>
              <w:jc w:val="center"/>
              <w:rPr>
                <w:sz w:val="20"/>
                <w:szCs w:val="20"/>
              </w:rPr>
            </w:pPr>
          </w:p>
        </w:tc>
        <w:tc>
          <w:tcPr>
            <w:tcW w:w="750" w:type="dxa"/>
            <w:tcMar>
              <w:left w:w="43" w:type="dxa"/>
              <w:right w:w="43" w:type="dxa"/>
            </w:tcMar>
          </w:tcPr>
          <w:p w14:paraId="538C0CA4" w14:textId="77777777" w:rsidR="00FC7B78" w:rsidRPr="00AB7FE4" w:rsidRDefault="00FC7B78" w:rsidP="004F392D">
            <w:pPr>
              <w:keepNext/>
              <w:jc w:val="center"/>
              <w:rPr>
                <w:sz w:val="20"/>
                <w:szCs w:val="20"/>
              </w:rPr>
            </w:pPr>
          </w:p>
        </w:tc>
      </w:tr>
      <w:tr w:rsidR="00FC7B78" w:rsidRPr="009E1211" w14:paraId="50C0EE5F" w14:textId="77777777" w:rsidTr="004F392D">
        <w:trPr>
          <w:jc w:val="center"/>
        </w:trPr>
        <w:tc>
          <w:tcPr>
            <w:tcW w:w="900" w:type="dxa"/>
            <w:tcMar>
              <w:left w:w="43" w:type="dxa"/>
              <w:right w:w="43" w:type="dxa"/>
            </w:tcMar>
          </w:tcPr>
          <w:p w14:paraId="787E167D" w14:textId="77777777" w:rsidR="00FC7B78" w:rsidRPr="00AB7FE4" w:rsidRDefault="00FC7B78" w:rsidP="004F392D">
            <w:pPr>
              <w:jc w:val="center"/>
              <w:rPr>
                <w:sz w:val="20"/>
                <w:szCs w:val="20"/>
              </w:rPr>
            </w:pPr>
            <w:r w:rsidRPr="00AB7FE4">
              <w:rPr>
                <w:sz w:val="20"/>
                <w:szCs w:val="20"/>
              </w:rPr>
              <w:t>2030</w:t>
            </w:r>
          </w:p>
        </w:tc>
        <w:tc>
          <w:tcPr>
            <w:tcW w:w="750" w:type="dxa"/>
          </w:tcPr>
          <w:p w14:paraId="1831A53C" w14:textId="77777777" w:rsidR="00FC7B78" w:rsidRPr="00AB7FE4" w:rsidRDefault="00FC7B78" w:rsidP="004F392D">
            <w:pPr>
              <w:jc w:val="center"/>
              <w:rPr>
                <w:sz w:val="20"/>
                <w:szCs w:val="20"/>
              </w:rPr>
            </w:pPr>
          </w:p>
        </w:tc>
        <w:tc>
          <w:tcPr>
            <w:tcW w:w="750" w:type="dxa"/>
            <w:tcMar>
              <w:left w:w="43" w:type="dxa"/>
              <w:right w:w="43" w:type="dxa"/>
            </w:tcMar>
          </w:tcPr>
          <w:p w14:paraId="439CB0F5" w14:textId="77777777" w:rsidR="00FC7B78" w:rsidRPr="00AB7FE4" w:rsidRDefault="00FC7B78" w:rsidP="004F392D">
            <w:pPr>
              <w:jc w:val="center"/>
              <w:rPr>
                <w:sz w:val="20"/>
                <w:szCs w:val="20"/>
              </w:rPr>
            </w:pPr>
          </w:p>
        </w:tc>
        <w:tc>
          <w:tcPr>
            <w:tcW w:w="750" w:type="dxa"/>
            <w:tcMar>
              <w:left w:w="43" w:type="dxa"/>
              <w:right w:w="43" w:type="dxa"/>
            </w:tcMar>
          </w:tcPr>
          <w:p w14:paraId="6D3D8FC0" w14:textId="77777777" w:rsidR="00FC7B78" w:rsidRPr="00AB7FE4" w:rsidRDefault="00FC7B78" w:rsidP="004F392D">
            <w:pPr>
              <w:jc w:val="center"/>
              <w:rPr>
                <w:sz w:val="20"/>
                <w:szCs w:val="20"/>
              </w:rPr>
            </w:pPr>
          </w:p>
        </w:tc>
        <w:tc>
          <w:tcPr>
            <w:tcW w:w="750" w:type="dxa"/>
            <w:tcMar>
              <w:left w:w="43" w:type="dxa"/>
              <w:right w:w="43" w:type="dxa"/>
            </w:tcMar>
          </w:tcPr>
          <w:p w14:paraId="6DC0B667" w14:textId="77777777" w:rsidR="00FC7B78" w:rsidRPr="00AB7FE4" w:rsidRDefault="00FC7B78" w:rsidP="004F392D">
            <w:pPr>
              <w:jc w:val="center"/>
              <w:rPr>
                <w:sz w:val="20"/>
                <w:szCs w:val="20"/>
              </w:rPr>
            </w:pPr>
          </w:p>
        </w:tc>
        <w:tc>
          <w:tcPr>
            <w:tcW w:w="750" w:type="dxa"/>
            <w:tcMar>
              <w:left w:w="43" w:type="dxa"/>
              <w:right w:w="43" w:type="dxa"/>
            </w:tcMar>
          </w:tcPr>
          <w:p w14:paraId="15227ECA" w14:textId="77777777" w:rsidR="00FC7B78" w:rsidRPr="00AB7FE4" w:rsidRDefault="00FC7B78" w:rsidP="004F392D">
            <w:pPr>
              <w:jc w:val="center"/>
              <w:rPr>
                <w:sz w:val="20"/>
                <w:szCs w:val="20"/>
              </w:rPr>
            </w:pPr>
          </w:p>
        </w:tc>
        <w:tc>
          <w:tcPr>
            <w:tcW w:w="750" w:type="dxa"/>
            <w:tcMar>
              <w:left w:w="43" w:type="dxa"/>
              <w:right w:w="43" w:type="dxa"/>
            </w:tcMar>
          </w:tcPr>
          <w:p w14:paraId="6766B81D" w14:textId="77777777" w:rsidR="00FC7B78" w:rsidRPr="00AB7FE4" w:rsidRDefault="00FC7B78" w:rsidP="004F392D">
            <w:pPr>
              <w:jc w:val="center"/>
              <w:rPr>
                <w:sz w:val="20"/>
                <w:szCs w:val="20"/>
              </w:rPr>
            </w:pPr>
          </w:p>
        </w:tc>
        <w:tc>
          <w:tcPr>
            <w:tcW w:w="750" w:type="dxa"/>
            <w:tcMar>
              <w:left w:w="43" w:type="dxa"/>
              <w:right w:w="43" w:type="dxa"/>
            </w:tcMar>
          </w:tcPr>
          <w:p w14:paraId="6AB21B3B" w14:textId="77777777" w:rsidR="00FC7B78" w:rsidRPr="00AB7FE4" w:rsidRDefault="00FC7B78" w:rsidP="004F392D">
            <w:pPr>
              <w:jc w:val="center"/>
              <w:rPr>
                <w:sz w:val="20"/>
                <w:szCs w:val="20"/>
              </w:rPr>
            </w:pPr>
          </w:p>
        </w:tc>
        <w:tc>
          <w:tcPr>
            <w:tcW w:w="750" w:type="dxa"/>
            <w:tcMar>
              <w:left w:w="43" w:type="dxa"/>
              <w:right w:w="43" w:type="dxa"/>
            </w:tcMar>
          </w:tcPr>
          <w:p w14:paraId="4DCB9973" w14:textId="77777777" w:rsidR="00FC7B78" w:rsidRPr="00AB7FE4" w:rsidRDefault="00FC7B78" w:rsidP="004F392D">
            <w:pPr>
              <w:jc w:val="center"/>
              <w:rPr>
                <w:sz w:val="20"/>
                <w:szCs w:val="20"/>
              </w:rPr>
            </w:pPr>
          </w:p>
        </w:tc>
        <w:tc>
          <w:tcPr>
            <w:tcW w:w="750" w:type="dxa"/>
            <w:tcMar>
              <w:left w:w="43" w:type="dxa"/>
              <w:right w:w="43" w:type="dxa"/>
            </w:tcMar>
          </w:tcPr>
          <w:p w14:paraId="16CAA3A7" w14:textId="77777777" w:rsidR="00FC7B78" w:rsidRPr="00AB7FE4" w:rsidRDefault="00FC7B78" w:rsidP="004F392D">
            <w:pPr>
              <w:jc w:val="center"/>
              <w:rPr>
                <w:sz w:val="20"/>
                <w:szCs w:val="20"/>
              </w:rPr>
            </w:pPr>
          </w:p>
        </w:tc>
        <w:tc>
          <w:tcPr>
            <w:tcW w:w="750" w:type="dxa"/>
            <w:tcMar>
              <w:left w:w="43" w:type="dxa"/>
              <w:right w:w="43" w:type="dxa"/>
            </w:tcMar>
          </w:tcPr>
          <w:p w14:paraId="76F4ED18" w14:textId="77777777" w:rsidR="00FC7B78" w:rsidRPr="00AB7FE4" w:rsidRDefault="00FC7B78" w:rsidP="004F392D">
            <w:pPr>
              <w:jc w:val="center"/>
              <w:rPr>
                <w:sz w:val="20"/>
                <w:szCs w:val="20"/>
              </w:rPr>
            </w:pPr>
          </w:p>
        </w:tc>
        <w:tc>
          <w:tcPr>
            <w:tcW w:w="750" w:type="dxa"/>
            <w:tcMar>
              <w:left w:w="43" w:type="dxa"/>
              <w:right w:w="43" w:type="dxa"/>
            </w:tcMar>
          </w:tcPr>
          <w:p w14:paraId="2D38B119" w14:textId="77777777" w:rsidR="00FC7B78" w:rsidRPr="00AB7FE4" w:rsidRDefault="00FC7B78" w:rsidP="004F392D">
            <w:pPr>
              <w:jc w:val="center"/>
              <w:rPr>
                <w:sz w:val="20"/>
                <w:szCs w:val="20"/>
              </w:rPr>
            </w:pPr>
          </w:p>
        </w:tc>
        <w:tc>
          <w:tcPr>
            <w:tcW w:w="750" w:type="dxa"/>
            <w:tcMar>
              <w:left w:w="43" w:type="dxa"/>
              <w:right w:w="43" w:type="dxa"/>
            </w:tcMar>
          </w:tcPr>
          <w:p w14:paraId="72EEDDD3" w14:textId="77777777" w:rsidR="00FC7B78" w:rsidRPr="00AB7FE4" w:rsidRDefault="00FC7B78" w:rsidP="004F392D">
            <w:pPr>
              <w:jc w:val="center"/>
              <w:rPr>
                <w:sz w:val="20"/>
                <w:szCs w:val="20"/>
              </w:rPr>
            </w:pPr>
          </w:p>
        </w:tc>
      </w:tr>
      <w:tr w:rsidR="00FC7B78" w:rsidRPr="009E1211" w14:paraId="5B9EBE77" w14:textId="77777777" w:rsidTr="004F392D">
        <w:trPr>
          <w:jc w:val="center"/>
        </w:trPr>
        <w:tc>
          <w:tcPr>
            <w:tcW w:w="900" w:type="dxa"/>
            <w:tcMar>
              <w:left w:w="43" w:type="dxa"/>
              <w:right w:w="43" w:type="dxa"/>
            </w:tcMar>
          </w:tcPr>
          <w:p w14:paraId="1485A322" w14:textId="77777777" w:rsidR="00FC7B78" w:rsidRPr="00AB7FE4" w:rsidRDefault="00FC7B78" w:rsidP="004F392D">
            <w:pPr>
              <w:jc w:val="center"/>
              <w:rPr>
                <w:sz w:val="20"/>
                <w:szCs w:val="20"/>
              </w:rPr>
            </w:pPr>
            <w:r w:rsidRPr="00AB7FE4">
              <w:rPr>
                <w:sz w:val="20"/>
                <w:szCs w:val="20"/>
              </w:rPr>
              <w:t>2031</w:t>
            </w:r>
          </w:p>
        </w:tc>
        <w:tc>
          <w:tcPr>
            <w:tcW w:w="750" w:type="dxa"/>
          </w:tcPr>
          <w:p w14:paraId="65D0030D" w14:textId="77777777" w:rsidR="00FC7B78" w:rsidRPr="00AB7FE4" w:rsidRDefault="00FC7B78" w:rsidP="004F392D">
            <w:pPr>
              <w:jc w:val="center"/>
              <w:rPr>
                <w:sz w:val="20"/>
                <w:szCs w:val="20"/>
              </w:rPr>
            </w:pPr>
          </w:p>
        </w:tc>
        <w:tc>
          <w:tcPr>
            <w:tcW w:w="750" w:type="dxa"/>
            <w:tcMar>
              <w:left w:w="43" w:type="dxa"/>
              <w:right w:w="43" w:type="dxa"/>
            </w:tcMar>
          </w:tcPr>
          <w:p w14:paraId="7811F04C" w14:textId="77777777" w:rsidR="00FC7B78" w:rsidRPr="00AB7FE4" w:rsidRDefault="00FC7B78" w:rsidP="004F392D">
            <w:pPr>
              <w:jc w:val="center"/>
              <w:rPr>
                <w:sz w:val="20"/>
                <w:szCs w:val="20"/>
              </w:rPr>
            </w:pPr>
          </w:p>
        </w:tc>
        <w:tc>
          <w:tcPr>
            <w:tcW w:w="750" w:type="dxa"/>
            <w:tcMar>
              <w:left w:w="43" w:type="dxa"/>
              <w:right w:w="43" w:type="dxa"/>
            </w:tcMar>
          </w:tcPr>
          <w:p w14:paraId="633C86FF" w14:textId="77777777" w:rsidR="00FC7B78" w:rsidRPr="00AB7FE4" w:rsidRDefault="00FC7B78" w:rsidP="004F392D">
            <w:pPr>
              <w:jc w:val="center"/>
              <w:rPr>
                <w:sz w:val="20"/>
                <w:szCs w:val="20"/>
              </w:rPr>
            </w:pPr>
          </w:p>
        </w:tc>
        <w:tc>
          <w:tcPr>
            <w:tcW w:w="750" w:type="dxa"/>
            <w:tcMar>
              <w:left w:w="43" w:type="dxa"/>
              <w:right w:w="43" w:type="dxa"/>
            </w:tcMar>
          </w:tcPr>
          <w:p w14:paraId="2413DA5A" w14:textId="77777777" w:rsidR="00FC7B78" w:rsidRPr="00AB7FE4" w:rsidRDefault="00FC7B78" w:rsidP="004F392D">
            <w:pPr>
              <w:jc w:val="center"/>
              <w:rPr>
                <w:sz w:val="20"/>
                <w:szCs w:val="20"/>
              </w:rPr>
            </w:pPr>
          </w:p>
        </w:tc>
        <w:tc>
          <w:tcPr>
            <w:tcW w:w="750" w:type="dxa"/>
            <w:tcMar>
              <w:left w:w="43" w:type="dxa"/>
              <w:right w:w="43" w:type="dxa"/>
            </w:tcMar>
          </w:tcPr>
          <w:p w14:paraId="28AC6FE2" w14:textId="77777777" w:rsidR="00FC7B78" w:rsidRPr="00AB7FE4" w:rsidRDefault="00FC7B78" w:rsidP="004F392D">
            <w:pPr>
              <w:jc w:val="center"/>
              <w:rPr>
                <w:sz w:val="20"/>
                <w:szCs w:val="20"/>
              </w:rPr>
            </w:pPr>
          </w:p>
        </w:tc>
        <w:tc>
          <w:tcPr>
            <w:tcW w:w="750" w:type="dxa"/>
            <w:tcMar>
              <w:left w:w="43" w:type="dxa"/>
              <w:right w:w="43" w:type="dxa"/>
            </w:tcMar>
          </w:tcPr>
          <w:p w14:paraId="7A4D0BFD" w14:textId="77777777" w:rsidR="00FC7B78" w:rsidRPr="00AB7FE4" w:rsidRDefault="00FC7B78" w:rsidP="004F392D">
            <w:pPr>
              <w:jc w:val="center"/>
              <w:rPr>
                <w:sz w:val="20"/>
                <w:szCs w:val="20"/>
              </w:rPr>
            </w:pPr>
          </w:p>
        </w:tc>
        <w:tc>
          <w:tcPr>
            <w:tcW w:w="750" w:type="dxa"/>
            <w:tcMar>
              <w:left w:w="43" w:type="dxa"/>
              <w:right w:w="43" w:type="dxa"/>
            </w:tcMar>
          </w:tcPr>
          <w:p w14:paraId="78D1CF69" w14:textId="77777777" w:rsidR="00FC7B78" w:rsidRPr="00AB7FE4" w:rsidRDefault="00FC7B78" w:rsidP="004F392D">
            <w:pPr>
              <w:jc w:val="center"/>
              <w:rPr>
                <w:sz w:val="20"/>
                <w:szCs w:val="20"/>
              </w:rPr>
            </w:pPr>
          </w:p>
        </w:tc>
        <w:tc>
          <w:tcPr>
            <w:tcW w:w="750" w:type="dxa"/>
            <w:tcMar>
              <w:left w:w="43" w:type="dxa"/>
              <w:right w:w="43" w:type="dxa"/>
            </w:tcMar>
          </w:tcPr>
          <w:p w14:paraId="240EDB91" w14:textId="77777777" w:rsidR="00FC7B78" w:rsidRPr="00AB7FE4" w:rsidRDefault="00FC7B78" w:rsidP="004F392D">
            <w:pPr>
              <w:jc w:val="center"/>
              <w:rPr>
                <w:sz w:val="20"/>
                <w:szCs w:val="20"/>
              </w:rPr>
            </w:pPr>
          </w:p>
        </w:tc>
        <w:tc>
          <w:tcPr>
            <w:tcW w:w="750" w:type="dxa"/>
            <w:tcMar>
              <w:left w:w="43" w:type="dxa"/>
              <w:right w:w="43" w:type="dxa"/>
            </w:tcMar>
          </w:tcPr>
          <w:p w14:paraId="690A1D38" w14:textId="77777777" w:rsidR="00FC7B78" w:rsidRPr="00AB7FE4" w:rsidRDefault="00FC7B78" w:rsidP="004F392D">
            <w:pPr>
              <w:jc w:val="center"/>
              <w:rPr>
                <w:sz w:val="20"/>
                <w:szCs w:val="20"/>
              </w:rPr>
            </w:pPr>
          </w:p>
        </w:tc>
        <w:tc>
          <w:tcPr>
            <w:tcW w:w="750" w:type="dxa"/>
            <w:tcMar>
              <w:left w:w="43" w:type="dxa"/>
              <w:right w:w="43" w:type="dxa"/>
            </w:tcMar>
          </w:tcPr>
          <w:p w14:paraId="440FDB7D" w14:textId="77777777" w:rsidR="00FC7B78" w:rsidRPr="00AB7FE4" w:rsidRDefault="00FC7B78" w:rsidP="004F392D">
            <w:pPr>
              <w:jc w:val="center"/>
              <w:rPr>
                <w:sz w:val="20"/>
                <w:szCs w:val="20"/>
              </w:rPr>
            </w:pPr>
          </w:p>
        </w:tc>
        <w:tc>
          <w:tcPr>
            <w:tcW w:w="750" w:type="dxa"/>
            <w:tcMar>
              <w:left w:w="43" w:type="dxa"/>
              <w:right w:w="43" w:type="dxa"/>
            </w:tcMar>
          </w:tcPr>
          <w:p w14:paraId="2F6424B3" w14:textId="77777777" w:rsidR="00FC7B78" w:rsidRPr="00AB7FE4" w:rsidRDefault="00FC7B78" w:rsidP="004F392D">
            <w:pPr>
              <w:jc w:val="center"/>
              <w:rPr>
                <w:sz w:val="20"/>
                <w:szCs w:val="20"/>
              </w:rPr>
            </w:pPr>
          </w:p>
        </w:tc>
        <w:tc>
          <w:tcPr>
            <w:tcW w:w="750" w:type="dxa"/>
            <w:tcMar>
              <w:left w:w="43" w:type="dxa"/>
              <w:right w:w="43" w:type="dxa"/>
            </w:tcMar>
          </w:tcPr>
          <w:p w14:paraId="2FE0BC26" w14:textId="77777777" w:rsidR="00FC7B78" w:rsidRPr="00AB7FE4" w:rsidRDefault="00FC7B78" w:rsidP="004F392D">
            <w:pPr>
              <w:jc w:val="center"/>
              <w:rPr>
                <w:sz w:val="20"/>
                <w:szCs w:val="20"/>
              </w:rPr>
            </w:pPr>
          </w:p>
        </w:tc>
      </w:tr>
      <w:tr w:rsidR="00FC7B78" w:rsidRPr="009E1211" w14:paraId="755DAE6C" w14:textId="77777777" w:rsidTr="004F392D">
        <w:trPr>
          <w:jc w:val="center"/>
        </w:trPr>
        <w:tc>
          <w:tcPr>
            <w:tcW w:w="900" w:type="dxa"/>
            <w:tcMar>
              <w:left w:w="43" w:type="dxa"/>
              <w:right w:w="43" w:type="dxa"/>
            </w:tcMar>
          </w:tcPr>
          <w:p w14:paraId="73FDD210" w14:textId="77777777" w:rsidR="00FC7B78" w:rsidRPr="00AB7FE4" w:rsidRDefault="00FC7B78" w:rsidP="004F392D">
            <w:pPr>
              <w:jc w:val="center"/>
              <w:rPr>
                <w:sz w:val="20"/>
                <w:szCs w:val="20"/>
              </w:rPr>
            </w:pPr>
            <w:r w:rsidRPr="00AB7FE4">
              <w:rPr>
                <w:sz w:val="20"/>
                <w:szCs w:val="20"/>
              </w:rPr>
              <w:t>2032</w:t>
            </w:r>
          </w:p>
        </w:tc>
        <w:tc>
          <w:tcPr>
            <w:tcW w:w="750" w:type="dxa"/>
          </w:tcPr>
          <w:p w14:paraId="6B70B329" w14:textId="77777777" w:rsidR="00FC7B78" w:rsidRPr="00AB7FE4" w:rsidRDefault="00FC7B78" w:rsidP="004F392D">
            <w:pPr>
              <w:jc w:val="center"/>
              <w:rPr>
                <w:sz w:val="20"/>
                <w:szCs w:val="20"/>
              </w:rPr>
            </w:pPr>
          </w:p>
        </w:tc>
        <w:tc>
          <w:tcPr>
            <w:tcW w:w="750" w:type="dxa"/>
            <w:tcMar>
              <w:left w:w="43" w:type="dxa"/>
              <w:right w:w="43" w:type="dxa"/>
            </w:tcMar>
          </w:tcPr>
          <w:p w14:paraId="5D9615C4" w14:textId="77777777" w:rsidR="00FC7B78" w:rsidRPr="00AB7FE4" w:rsidRDefault="00FC7B78" w:rsidP="004F392D">
            <w:pPr>
              <w:jc w:val="center"/>
              <w:rPr>
                <w:sz w:val="20"/>
                <w:szCs w:val="20"/>
              </w:rPr>
            </w:pPr>
          </w:p>
        </w:tc>
        <w:tc>
          <w:tcPr>
            <w:tcW w:w="750" w:type="dxa"/>
            <w:tcMar>
              <w:left w:w="43" w:type="dxa"/>
              <w:right w:w="43" w:type="dxa"/>
            </w:tcMar>
          </w:tcPr>
          <w:p w14:paraId="61CDF35E" w14:textId="77777777" w:rsidR="00FC7B78" w:rsidRPr="00AB7FE4" w:rsidRDefault="00FC7B78" w:rsidP="004F392D">
            <w:pPr>
              <w:jc w:val="center"/>
              <w:rPr>
                <w:sz w:val="20"/>
                <w:szCs w:val="20"/>
              </w:rPr>
            </w:pPr>
          </w:p>
        </w:tc>
        <w:tc>
          <w:tcPr>
            <w:tcW w:w="750" w:type="dxa"/>
            <w:tcMar>
              <w:left w:w="43" w:type="dxa"/>
              <w:right w:w="43" w:type="dxa"/>
            </w:tcMar>
          </w:tcPr>
          <w:p w14:paraId="34FE3DF5" w14:textId="77777777" w:rsidR="00FC7B78" w:rsidRPr="00AB7FE4" w:rsidRDefault="00FC7B78" w:rsidP="004F392D">
            <w:pPr>
              <w:jc w:val="center"/>
              <w:rPr>
                <w:sz w:val="20"/>
                <w:szCs w:val="20"/>
              </w:rPr>
            </w:pPr>
          </w:p>
        </w:tc>
        <w:tc>
          <w:tcPr>
            <w:tcW w:w="750" w:type="dxa"/>
            <w:tcMar>
              <w:left w:w="43" w:type="dxa"/>
              <w:right w:w="43" w:type="dxa"/>
            </w:tcMar>
          </w:tcPr>
          <w:p w14:paraId="189BAD8F" w14:textId="77777777" w:rsidR="00FC7B78" w:rsidRPr="00AB7FE4" w:rsidRDefault="00FC7B78" w:rsidP="004F392D">
            <w:pPr>
              <w:jc w:val="center"/>
              <w:rPr>
                <w:sz w:val="20"/>
                <w:szCs w:val="20"/>
              </w:rPr>
            </w:pPr>
          </w:p>
        </w:tc>
        <w:tc>
          <w:tcPr>
            <w:tcW w:w="750" w:type="dxa"/>
            <w:tcMar>
              <w:left w:w="43" w:type="dxa"/>
              <w:right w:w="43" w:type="dxa"/>
            </w:tcMar>
          </w:tcPr>
          <w:p w14:paraId="275DFA5A" w14:textId="77777777" w:rsidR="00FC7B78" w:rsidRPr="00AB7FE4" w:rsidRDefault="00FC7B78" w:rsidP="004F392D">
            <w:pPr>
              <w:jc w:val="center"/>
              <w:rPr>
                <w:sz w:val="20"/>
                <w:szCs w:val="20"/>
              </w:rPr>
            </w:pPr>
          </w:p>
        </w:tc>
        <w:tc>
          <w:tcPr>
            <w:tcW w:w="750" w:type="dxa"/>
            <w:tcMar>
              <w:left w:w="43" w:type="dxa"/>
              <w:right w:w="43" w:type="dxa"/>
            </w:tcMar>
          </w:tcPr>
          <w:p w14:paraId="5B5A1966" w14:textId="77777777" w:rsidR="00FC7B78" w:rsidRPr="00AB7FE4" w:rsidRDefault="00FC7B78" w:rsidP="004F392D">
            <w:pPr>
              <w:jc w:val="center"/>
              <w:rPr>
                <w:sz w:val="20"/>
                <w:szCs w:val="20"/>
              </w:rPr>
            </w:pPr>
          </w:p>
        </w:tc>
        <w:tc>
          <w:tcPr>
            <w:tcW w:w="750" w:type="dxa"/>
            <w:tcMar>
              <w:left w:w="43" w:type="dxa"/>
              <w:right w:w="43" w:type="dxa"/>
            </w:tcMar>
          </w:tcPr>
          <w:p w14:paraId="2A8D3B91" w14:textId="77777777" w:rsidR="00FC7B78" w:rsidRPr="00AB7FE4" w:rsidRDefault="00FC7B78" w:rsidP="004F392D">
            <w:pPr>
              <w:jc w:val="center"/>
              <w:rPr>
                <w:sz w:val="20"/>
                <w:szCs w:val="20"/>
              </w:rPr>
            </w:pPr>
          </w:p>
        </w:tc>
        <w:tc>
          <w:tcPr>
            <w:tcW w:w="750" w:type="dxa"/>
            <w:tcMar>
              <w:left w:w="43" w:type="dxa"/>
              <w:right w:w="43" w:type="dxa"/>
            </w:tcMar>
          </w:tcPr>
          <w:p w14:paraId="0732F788" w14:textId="77777777" w:rsidR="00FC7B78" w:rsidRPr="00AB7FE4" w:rsidRDefault="00FC7B78" w:rsidP="004F392D">
            <w:pPr>
              <w:jc w:val="center"/>
              <w:rPr>
                <w:sz w:val="20"/>
                <w:szCs w:val="20"/>
              </w:rPr>
            </w:pPr>
          </w:p>
        </w:tc>
        <w:tc>
          <w:tcPr>
            <w:tcW w:w="750" w:type="dxa"/>
            <w:tcMar>
              <w:left w:w="43" w:type="dxa"/>
              <w:right w:w="43" w:type="dxa"/>
            </w:tcMar>
          </w:tcPr>
          <w:p w14:paraId="494EC551" w14:textId="77777777" w:rsidR="00FC7B78" w:rsidRPr="00AB7FE4" w:rsidRDefault="00FC7B78" w:rsidP="004F392D">
            <w:pPr>
              <w:jc w:val="center"/>
              <w:rPr>
                <w:sz w:val="20"/>
                <w:szCs w:val="20"/>
              </w:rPr>
            </w:pPr>
          </w:p>
        </w:tc>
        <w:tc>
          <w:tcPr>
            <w:tcW w:w="750" w:type="dxa"/>
            <w:tcMar>
              <w:left w:w="43" w:type="dxa"/>
              <w:right w:w="43" w:type="dxa"/>
            </w:tcMar>
          </w:tcPr>
          <w:p w14:paraId="6DF49502" w14:textId="77777777" w:rsidR="00FC7B78" w:rsidRPr="00AB7FE4" w:rsidRDefault="00FC7B78" w:rsidP="004F392D">
            <w:pPr>
              <w:jc w:val="center"/>
              <w:rPr>
                <w:sz w:val="20"/>
                <w:szCs w:val="20"/>
              </w:rPr>
            </w:pPr>
          </w:p>
        </w:tc>
        <w:tc>
          <w:tcPr>
            <w:tcW w:w="750" w:type="dxa"/>
            <w:tcMar>
              <w:left w:w="43" w:type="dxa"/>
              <w:right w:w="43" w:type="dxa"/>
            </w:tcMar>
          </w:tcPr>
          <w:p w14:paraId="5B054CBC" w14:textId="77777777" w:rsidR="00FC7B78" w:rsidRPr="00AB7FE4" w:rsidRDefault="00FC7B78" w:rsidP="004F392D">
            <w:pPr>
              <w:jc w:val="center"/>
              <w:rPr>
                <w:sz w:val="20"/>
                <w:szCs w:val="20"/>
              </w:rPr>
            </w:pPr>
          </w:p>
        </w:tc>
      </w:tr>
      <w:tr w:rsidR="00FC7B78" w:rsidRPr="009E1211" w14:paraId="1F044897" w14:textId="77777777" w:rsidTr="004F392D">
        <w:trPr>
          <w:jc w:val="center"/>
        </w:trPr>
        <w:tc>
          <w:tcPr>
            <w:tcW w:w="900" w:type="dxa"/>
            <w:tcMar>
              <w:left w:w="43" w:type="dxa"/>
              <w:right w:w="43" w:type="dxa"/>
            </w:tcMar>
          </w:tcPr>
          <w:p w14:paraId="25F9552E" w14:textId="77777777" w:rsidR="00FC7B78" w:rsidRPr="00AB7FE4" w:rsidRDefault="00FC7B78" w:rsidP="004F392D">
            <w:pPr>
              <w:jc w:val="center"/>
              <w:rPr>
                <w:sz w:val="20"/>
                <w:szCs w:val="20"/>
              </w:rPr>
            </w:pPr>
            <w:r w:rsidRPr="00AB7FE4">
              <w:rPr>
                <w:sz w:val="20"/>
                <w:szCs w:val="20"/>
              </w:rPr>
              <w:t>2033</w:t>
            </w:r>
          </w:p>
        </w:tc>
        <w:tc>
          <w:tcPr>
            <w:tcW w:w="750" w:type="dxa"/>
          </w:tcPr>
          <w:p w14:paraId="69458792" w14:textId="77777777" w:rsidR="00FC7B78" w:rsidRPr="00AB7FE4" w:rsidRDefault="00FC7B78" w:rsidP="004F392D">
            <w:pPr>
              <w:jc w:val="center"/>
              <w:rPr>
                <w:sz w:val="20"/>
                <w:szCs w:val="20"/>
              </w:rPr>
            </w:pPr>
          </w:p>
        </w:tc>
        <w:tc>
          <w:tcPr>
            <w:tcW w:w="750" w:type="dxa"/>
            <w:tcMar>
              <w:left w:w="43" w:type="dxa"/>
              <w:right w:w="43" w:type="dxa"/>
            </w:tcMar>
          </w:tcPr>
          <w:p w14:paraId="2B6EDF48" w14:textId="77777777" w:rsidR="00FC7B78" w:rsidRPr="00AB7FE4" w:rsidRDefault="00FC7B78" w:rsidP="004F392D">
            <w:pPr>
              <w:jc w:val="center"/>
              <w:rPr>
                <w:sz w:val="20"/>
                <w:szCs w:val="20"/>
              </w:rPr>
            </w:pPr>
          </w:p>
        </w:tc>
        <w:tc>
          <w:tcPr>
            <w:tcW w:w="750" w:type="dxa"/>
            <w:tcMar>
              <w:left w:w="43" w:type="dxa"/>
              <w:right w:w="43" w:type="dxa"/>
            </w:tcMar>
          </w:tcPr>
          <w:p w14:paraId="57788E91" w14:textId="77777777" w:rsidR="00FC7B78" w:rsidRPr="00AB7FE4" w:rsidRDefault="00FC7B78" w:rsidP="004F392D">
            <w:pPr>
              <w:jc w:val="center"/>
              <w:rPr>
                <w:sz w:val="20"/>
                <w:szCs w:val="20"/>
              </w:rPr>
            </w:pPr>
          </w:p>
        </w:tc>
        <w:tc>
          <w:tcPr>
            <w:tcW w:w="750" w:type="dxa"/>
            <w:tcMar>
              <w:left w:w="43" w:type="dxa"/>
              <w:right w:w="43" w:type="dxa"/>
            </w:tcMar>
          </w:tcPr>
          <w:p w14:paraId="47024078" w14:textId="77777777" w:rsidR="00FC7B78" w:rsidRPr="00AB7FE4" w:rsidRDefault="00FC7B78" w:rsidP="004F392D">
            <w:pPr>
              <w:jc w:val="center"/>
              <w:rPr>
                <w:sz w:val="20"/>
                <w:szCs w:val="20"/>
              </w:rPr>
            </w:pPr>
          </w:p>
        </w:tc>
        <w:tc>
          <w:tcPr>
            <w:tcW w:w="750" w:type="dxa"/>
            <w:tcMar>
              <w:left w:w="43" w:type="dxa"/>
              <w:right w:w="43" w:type="dxa"/>
            </w:tcMar>
          </w:tcPr>
          <w:p w14:paraId="3C7015BC" w14:textId="77777777" w:rsidR="00FC7B78" w:rsidRPr="00AB7FE4" w:rsidRDefault="00FC7B78" w:rsidP="004F392D">
            <w:pPr>
              <w:jc w:val="center"/>
              <w:rPr>
                <w:sz w:val="20"/>
                <w:szCs w:val="20"/>
              </w:rPr>
            </w:pPr>
          </w:p>
        </w:tc>
        <w:tc>
          <w:tcPr>
            <w:tcW w:w="750" w:type="dxa"/>
            <w:tcMar>
              <w:left w:w="43" w:type="dxa"/>
              <w:right w:w="43" w:type="dxa"/>
            </w:tcMar>
          </w:tcPr>
          <w:p w14:paraId="32FE947B" w14:textId="77777777" w:rsidR="00FC7B78" w:rsidRPr="00AB7FE4" w:rsidRDefault="00FC7B78" w:rsidP="004F392D">
            <w:pPr>
              <w:jc w:val="center"/>
              <w:rPr>
                <w:sz w:val="20"/>
                <w:szCs w:val="20"/>
              </w:rPr>
            </w:pPr>
          </w:p>
        </w:tc>
        <w:tc>
          <w:tcPr>
            <w:tcW w:w="750" w:type="dxa"/>
            <w:tcMar>
              <w:left w:w="43" w:type="dxa"/>
              <w:right w:w="43" w:type="dxa"/>
            </w:tcMar>
          </w:tcPr>
          <w:p w14:paraId="6B92FB96" w14:textId="77777777" w:rsidR="00FC7B78" w:rsidRPr="00AB7FE4" w:rsidRDefault="00FC7B78" w:rsidP="004F392D">
            <w:pPr>
              <w:jc w:val="center"/>
              <w:rPr>
                <w:sz w:val="20"/>
                <w:szCs w:val="20"/>
              </w:rPr>
            </w:pPr>
          </w:p>
        </w:tc>
        <w:tc>
          <w:tcPr>
            <w:tcW w:w="750" w:type="dxa"/>
            <w:tcMar>
              <w:left w:w="43" w:type="dxa"/>
              <w:right w:w="43" w:type="dxa"/>
            </w:tcMar>
          </w:tcPr>
          <w:p w14:paraId="00CA9F95" w14:textId="77777777" w:rsidR="00FC7B78" w:rsidRPr="00AB7FE4" w:rsidRDefault="00FC7B78" w:rsidP="004F392D">
            <w:pPr>
              <w:jc w:val="center"/>
              <w:rPr>
                <w:sz w:val="20"/>
                <w:szCs w:val="20"/>
              </w:rPr>
            </w:pPr>
          </w:p>
        </w:tc>
        <w:tc>
          <w:tcPr>
            <w:tcW w:w="750" w:type="dxa"/>
            <w:tcMar>
              <w:left w:w="43" w:type="dxa"/>
              <w:right w:w="43" w:type="dxa"/>
            </w:tcMar>
          </w:tcPr>
          <w:p w14:paraId="7858D4CB" w14:textId="77777777" w:rsidR="00FC7B78" w:rsidRPr="00AB7FE4" w:rsidRDefault="00FC7B78" w:rsidP="004F392D">
            <w:pPr>
              <w:jc w:val="center"/>
              <w:rPr>
                <w:sz w:val="20"/>
                <w:szCs w:val="20"/>
              </w:rPr>
            </w:pPr>
          </w:p>
        </w:tc>
        <w:tc>
          <w:tcPr>
            <w:tcW w:w="750" w:type="dxa"/>
            <w:tcMar>
              <w:left w:w="43" w:type="dxa"/>
              <w:right w:w="43" w:type="dxa"/>
            </w:tcMar>
          </w:tcPr>
          <w:p w14:paraId="02E85C66" w14:textId="77777777" w:rsidR="00FC7B78" w:rsidRPr="00AB7FE4" w:rsidRDefault="00FC7B78" w:rsidP="004F392D">
            <w:pPr>
              <w:jc w:val="center"/>
              <w:rPr>
                <w:sz w:val="20"/>
                <w:szCs w:val="20"/>
              </w:rPr>
            </w:pPr>
          </w:p>
        </w:tc>
        <w:tc>
          <w:tcPr>
            <w:tcW w:w="750" w:type="dxa"/>
            <w:tcMar>
              <w:left w:w="43" w:type="dxa"/>
              <w:right w:w="43" w:type="dxa"/>
            </w:tcMar>
          </w:tcPr>
          <w:p w14:paraId="272D5C3E" w14:textId="77777777" w:rsidR="00FC7B78" w:rsidRPr="00AB7FE4" w:rsidRDefault="00FC7B78" w:rsidP="004F392D">
            <w:pPr>
              <w:jc w:val="center"/>
              <w:rPr>
                <w:sz w:val="20"/>
                <w:szCs w:val="20"/>
              </w:rPr>
            </w:pPr>
          </w:p>
        </w:tc>
        <w:tc>
          <w:tcPr>
            <w:tcW w:w="750" w:type="dxa"/>
            <w:tcMar>
              <w:left w:w="43" w:type="dxa"/>
              <w:right w:w="43" w:type="dxa"/>
            </w:tcMar>
          </w:tcPr>
          <w:p w14:paraId="1238904B" w14:textId="77777777" w:rsidR="00FC7B78" w:rsidRPr="00AB7FE4" w:rsidRDefault="00FC7B78" w:rsidP="004F392D">
            <w:pPr>
              <w:jc w:val="center"/>
              <w:rPr>
                <w:sz w:val="20"/>
                <w:szCs w:val="20"/>
              </w:rPr>
            </w:pPr>
          </w:p>
        </w:tc>
      </w:tr>
      <w:tr w:rsidR="00FC7B78" w:rsidRPr="009E1211" w14:paraId="1CD9C955" w14:textId="77777777" w:rsidTr="004F392D">
        <w:trPr>
          <w:jc w:val="center"/>
        </w:trPr>
        <w:tc>
          <w:tcPr>
            <w:tcW w:w="900" w:type="dxa"/>
            <w:tcMar>
              <w:left w:w="43" w:type="dxa"/>
              <w:right w:w="43" w:type="dxa"/>
            </w:tcMar>
          </w:tcPr>
          <w:p w14:paraId="02619D4E" w14:textId="77777777" w:rsidR="00FC7B78" w:rsidRPr="00AB7FE4" w:rsidRDefault="00FC7B78" w:rsidP="004F392D">
            <w:pPr>
              <w:jc w:val="center"/>
              <w:rPr>
                <w:sz w:val="20"/>
                <w:szCs w:val="20"/>
              </w:rPr>
            </w:pPr>
            <w:r w:rsidRPr="00AB7FE4">
              <w:rPr>
                <w:sz w:val="20"/>
                <w:szCs w:val="20"/>
              </w:rPr>
              <w:t>2034</w:t>
            </w:r>
          </w:p>
        </w:tc>
        <w:tc>
          <w:tcPr>
            <w:tcW w:w="750" w:type="dxa"/>
          </w:tcPr>
          <w:p w14:paraId="75DC61A5" w14:textId="77777777" w:rsidR="00FC7B78" w:rsidRPr="00AB7FE4" w:rsidRDefault="00FC7B78" w:rsidP="004F392D">
            <w:pPr>
              <w:jc w:val="center"/>
              <w:rPr>
                <w:sz w:val="20"/>
                <w:szCs w:val="20"/>
              </w:rPr>
            </w:pPr>
          </w:p>
        </w:tc>
        <w:tc>
          <w:tcPr>
            <w:tcW w:w="750" w:type="dxa"/>
            <w:tcMar>
              <w:left w:w="43" w:type="dxa"/>
              <w:right w:w="43" w:type="dxa"/>
            </w:tcMar>
          </w:tcPr>
          <w:p w14:paraId="229AEC82" w14:textId="77777777" w:rsidR="00FC7B78" w:rsidRPr="00AB7FE4" w:rsidRDefault="00FC7B78" w:rsidP="004F392D">
            <w:pPr>
              <w:jc w:val="center"/>
              <w:rPr>
                <w:sz w:val="20"/>
                <w:szCs w:val="20"/>
              </w:rPr>
            </w:pPr>
          </w:p>
        </w:tc>
        <w:tc>
          <w:tcPr>
            <w:tcW w:w="750" w:type="dxa"/>
            <w:tcMar>
              <w:left w:w="43" w:type="dxa"/>
              <w:right w:w="43" w:type="dxa"/>
            </w:tcMar>
          </w:tcPr>
          <w:p w14:paraId="2C70017B" w14:textId="77777777" w:rsidR="00FC7B78" w:rsidRPr="00AB7FE4" w:rsidRDefault="00FC7B78" w:rsidP="004F392D">
            <w:pPr>
              <w:jc w:val="center"/>
              <w:rPr>
                <w:sz w:val="20"/>
                <w:szCs w:val="20"/>
              </w:rPr>
            </w:pPr>
          </w:p>
        </w:tc>
        <w:tc>
          <w:tcPr>
            <w:tcW w:w="750" w:type="dxa"/>
            <w:tcMar>
              <w:left w:w="43" w:type="dxa"/>
              <w:right w:w="43" w:type="dxa"/>
            </w:tcMar>
          </w:tcPr>
          <w:p w14:paraId="5FF5A5BF" w14:textId="77777777" w:rsidR="00FC7B78" w:rsidRPr="00AB7FE4" w:rsidRDefault="00FC7B78" w:rsidP="004F392D">
            <w:pPr>
              <w:jc w:val="center"/>
              <w:rPr>
                <w:sz w:val="20"/>
                <w:szCs w:val="20"/>
              </w:rPr>
            </w:pPr>
          </w:p>
        </w:tc>
        <w:tc>
          <w:tcPr>
            <w:tcW w:w="750" w:type="dxa"/>
            <w:tcMar>
              <w:left w:w="43" w:type="dxa"/>
              <w:right w:w="43" w:type="dxa"/>
            </w:tcMar>
          </w:tcPr>
          <w:p w14:paraId="6DE476F6" w14:textId="77777777" w:rsidR="00FC7B78" w:rsidRPr="00AB7FE4" w:rsidRDefault="00FC7B78" w:rsidP="004F392D">
            <w:pPr>
              <w:jc w:val="center"/>
              <w:rPr>
                <w:sz w:val="20"/>
                <w:szCs w:val="20"/>
              </w:rPr>
            </w:pPr>
          </w:p>
        </w:tc>
        <w:tc>
          <w:tcPr>
            <w:tcW w:w="750" w:type="dxa"/>
            <w:tcMar>
              <w:left w:w="43" w:type="dxa"/>
              <w:right w:w="43" w:type="dxa"/>
            </w:tcMar>
          </w:tcPr>
          <w:p w14:paraId="70B4AEC1" w14:textId="77777777" w:rsidR="00FC7B78" w:rsidRPr="00AB7FE4" w:rsidRDefault="00FC7B78" w:rsidP="004F392D">
            <w:pPr>
              <w:jc w:val="center"/>
              <w:rPr>
                <w:sz w:val="20"/>
                <w:szCs w:val="20"/>
              </w:rPr>
            </w:pPr>
          </w:p>
        </w:tc>
        <w:tc>
          <w:tcPr>
            <w:tcW w:w="750" w:type="dxa"/>
            <w:tcMar>
              <w:left w:w="43" w:type="dxa"/>
              <w:right w:w="43" w:type="dxa"/>
            </w:tcMar>
          </w:tcPr>
          <w:p w14:paraId="5EA117D3" w14:textId="77777777" w:rsidR="00FC7B78" w:rsidRPr="00AB7FE4" w:rsidRDefault="00FC7B78" w:rsidP="004F392D">
            <w:pPr>
              <w:jc w:val="center"/>
              <w:rPr>
                <w:sz w:val="20"/>
                <w:szCs w:val="20"/>
              </w:rPr>
            </w:pPr>
          </w:p>
        </w:tc>
        <w:tc>
          <w:tcPr>
            <w:tcW w:w="750" w:type="dxa"/>
            <w:tcMar>
              <w:left w:w="43" w:type="dxa"/>
              <w:right w:w="43" w:type="dxa"/>
            </w:tcMar>
          </w:tcPr>
          <w:p w14:paraId="651BE147" w14:textId="77777777" w:rsidR="00FC7B78" w:rsidRPr="00AB7FE4" w:rsidRDefault="00FC7B78" w:rsidP="004F392D">
            <w:pPr>
              <w:jc w:val="center"/>
              <w:rPr>
                <w:sz w:val="20"/>
                <w:szCs w:val="20"/>
              </w:rPr>
            </w:pPr>
          </w:p>
        </w:tc>
        <w:tc>
          <w:tcPr>
            <w:tcW w:w="750" w:type="dxa"/>
            <w:tcMar>
              <w:left w:w="43" w:type="dxa"/>
              <w:right w:w="43" w:type="dxa"/>
            </w:tcMar>
          </w:tcPr>
          <w:p w14:paraId="799E42A5" w14:textId="77777777" w:rsidR="00FC7B78" w:rsidRPr="00AB7FE4" w:rsidRDefault="00FC7B78" w:rsidP="004F392D">
            <w:pPr>
              <w:jc w:val="center"/>
              <w:rPr>
                <w:sz w:val="20"/>
                <w:szCs w:val="20"/>
              </w:rPr>
            </w:pPr>
          </w:p>
        </w:tc>
        <w:tc>
          <w:tcPr>
            <w:tcW w:w="750" w:type="dxa"/>
            <w:tcMar>
              <w:left w:w="43" w:type="dxa"/>
              <w:right w:w="43" w:type="dxa"/>
            </w:tcMar>
          </w:tcPr>
          <w:p w14:paraId="476FBCAF" w14:textId="77777777" w:rsidR="00FC7B78" w:rsidRPr="00AB7FE4" w:rsidRDefault="00FC7B78" w:rsidP="004F392D">
            <w:pPr>
              <w:jc w:val="center"/>
              <w:rPr>
                <w:sz w:val="20"/>
                <w:szCs w:val="20"/>
              </w:rPr>
            </w:pPr>
          </w:p>
        </w:tc>
        <w:tc>
          <w:tcPr>
            <w:tcW w:w="750" w:type="dxa"/>
            <w:tcMar>
              <w:left w:w="43" w:type="dxa"/>
              <w:right w:w="43" w:type="dxa"/>
            </w:tcMar>
          </w:tcPr>
          <w:p w14:paraId="24A67272" w14:textId="77777777" w:rsidR="00FC7B78" w:rsidRPr="00AB7FE4" w:rsidRDefault="00FC7B78" w:rsidP="004F392D">
            <w:pPr>
              <w:jc w:val="center"/>
              <w:rPr>
                <w:sz w:val="20"/>
                <w:szCs w:val="20"/>
              </w:rPr>
            </w:pPr>
          </w:p>
        </w:tc>
        <w:tc>
          <w:tcPr>
            <w:tcW w:w="750" w:type="dxa"/>
            <w:tcMar>
              <w:left w:w="43" w:type="dxa"/>
              <w:right w:w="43" w:type="dxa"/>
            </w:tcMar>
          </w:tcPr>
          <w:p w14:paraId="20815655" w14:textId="77777777" w:rsidR="00FC7B78" w:rsidRPr="00AB7FE4" w:rsidRDefault="00FC7B78" w:rsidP="004F392D">
            <w:pPr>
              <w:jc w:val="center"/>
              <w:rPr>
                <w:sz w:val="20"/>
                <w:szCs w:val="20"/>
              </w:rPr>
            </w:pPr>
          </w:p>
        </w:tc>
      </w:tr>
      <w:tr w:rsidR="00FC7B78" w:rsidRPr="009E1211" w14:paraId="290C95CC" w14:textId="77777777" w:rsidTr="004F392D">
        <w:trPr>
          <w:jc w:val="center"/>
        </w:trPr>
        <w:tc>
          <w:tcPr>
            <w:tcW w:w="900" w:type="dxa"/>
            <w:tcMar>
              <w:left w:w="43" w:type="dxa"/>
              <w:right w:w="43" w:type="dxa"/>
            </w:tcMar>
          </w:tcPr>
          <w:p w14:paraId="6A0D7C2C" w14:textId="77777777" w:rsidR="00FC7B78" w:rsidRPr="00AB7FE4" w:rsidRDefault="00FC7B78" w:rsidP="004F392D">
            <w:pPr>
              <w:jc w:val="center"/>
              <w:rPr>
                <w:sz w:val="20"/>
                <w:szCs w:val="20"/>
              </w:rPr>
            </w:pPr>
            <w:r w:rsidRPr="00AB7FE4">
              <w:rPr>
                <w:sz w:val="20"/>
                <w:szCs w:val="20"/>
              </w:rPr>
              <w:t>2035</w:t>
            </w:r>
          </w:p>
        </w:tc>
        <w:tc>
          <w:tcPr>
            <w:tcW w:w="750" w:type="dxa"/>
          </w:tcPr>
          <w:p w14:paraId="226189F7" w14:textId="77777777" w:rsidR="00FC7B78" w:rsidRPr="00AB7FE4" w:rsidRDefault="00FC7B78" w:rsidP="004F392D">
            <w:pPr>
              <w:jc w:val="center"/>
              <w:rPr>
                <w:sz w:val="20"/>
                <w:szCs w:val="20"/>
              </w:rPr>
            </w:pPr>
          </w:p>
        </w:tc>
        <w:tc>
          <w:tcPr>
            <w:tcW w:w="750" w:type="dxa"/>
            <w:tcMar>
              <w:left w:w="43" w:type="dxa"/>
              <w:right w:w="43" w:type="dxa"/>
            </w:tcMar>
          </w:tcPr>
          <w:p w14:paraId="12F68460" w14:textId="77777777" w:rsidR="00FC7B78" w:rsidRPr="00AB7FE4" w:rsidRDefault="00FC7B78" w:rsidP="004F392D">
            <w:pPr>
              <w:jc w:val="center"/>
              <w:rPr>
                <w:sz w:val="20"/>
                <w:szCs w:val="20"/>
              </w:rPr>
            </w:pPr>
          </w:p>
        </w:tc>
        <w:tc>
          <w:tcPr>
            <w:tcW w:w="750" w:type="dxa"/>
            <w:tcMar>
              <w:left w:w="43" w:type="dxa"/>
              <w:right w:w="43" w:type="dxa"/>
            </w:tcMar>
          </w:tcPr>
          <w:p w14:paraId="164120D5" w14:textId="77777777" w:rsidR="00FC7B78" w:rsidRPr="00AB7FE4" w:rsidRDefault="00FC7B78" w:rsidP="004F392D">
            <w:pPr>
              <w:jc w:val="center"/>
              <w:rPr>
                <w:sz w:val="20"/>
                <w:szCs w:val="20"/>
              </w:rPr>
            </w:pPr>
          </w:p>
        </w:tc>
        <w:tc>
          <w:tcPr>
            <w:tcW w:w="750" w:type="dxa"/>
            <w:tcMar>
              <w:left w:w="43" w:type="dxa"/>
              <w:right w:w="43" w:type="dxa"/>
            </w:tcMar>
          </w:tcPr>
          <w:p w14:paraId="5B954991" w14:textId="77777777" w:rsidR="00FC7B78" w:rsidRPr="00AB7FE4" w:rsidRDefault="00FC7B78" w:rsidP="004F392D">
            <w:pPr>
              <w:jc w:val="center"/>
              <w:rPr>
                <w:sz w:val="20"/>
                <w:szCs w:val="20"/>
              </w:rPr>
            </w:pPr>
          </w:p>
        </w:tc>
        <w:tc>
          <w:tcPr>
            <w:tcW w:w="750" w:type="dxa"/>
            <w:tcMar>
              <w:left w:w="43" w:type="dxa"/>
              <w:right w:w="43" w:type="dxa"/>
            </w:tcMar>
          </w:tcPr>
          <w:p w14:paraId="093436BE" w14:textId="77777777" w:rsidR="00FC7B78" w:rsidRPr="00AB7FE4" w:rsidRDefault="00FC7B78" w:rsidP="004F392D">
            <w:pPr>
              <w:jc w:val="center"/>
              <w:rPr>
                <w:sz w:val="20"/>
                <w:szCs w:val="20"/>
              </w:rPr>
            </w:pPr>
          </w:p>
        </w:tc>
        <w:tc>
          <w:tcPr>
            <w:tcW w:w="750" w:type="dxa"/>
            <w:tcMar>
              <w:left w:w="43" w:type="dxa"/>
              <w:right w:w="43" w:type="dxa"/>
            </w:tcMar>
          </w:tcPr>
          <w:p w14:paraId="3324BC30" w14:textId="77777777" w:rsidR="00FC7B78" w:rsidRPr="00AB7FE4" w:rsidRDefault="00FC7B78" w:rsidP="004F392D">
            <w:pPr>
              <w:jc w:val="center"/>
              <w:rPr>
                <w:sz w:val="20"/>
                <w:szCs w:val="20"/>
              </w:rPr>
            </w:pPr>
          </w:p>
        </w:tc>
        <w:tc>
          <w:tcPr>
            <w:tcW w:w="750" w:type="dxa"/>
            <w:tcMar>
              <w:left w:w="43" w:type="dxa"/>
              <w:right w:w="43" w:type="dxa"/>
            </w:tcMar>
          </w:tcPr>
          <w:p w14:paraId="23545AE0" w14:textId="77777777" w:rsidR="00FC7B78" w:rsidRPr="00AB7FE4" w:rsidRDefault="00FC7B78" w:rsidP="004F392D">
            <w:pPr>
              <w:jc w:val="center"/>
              <w:rPr>
                <w:sz w:val="20"/>
                <w:szCs w:val="20"/>
              </w:rPr>
            </w:pPr>
          </w:p>
        </w:tc>
        <w:tc>
          <w:tcPr>
            <w:tcW w:w="750" w:type="dxa"/>
            <w:tcMar>
              <w:left w:w="43" w:type="dxa"/>
              <w:right w:w="43" w:type="dxa"/>
            </w:tcMar>
          </w:tcPr>
          <w:p w14:paraId="762F0A41" w14:textId="77777777" w:rsidR="00FC7B78" w:rsidRPr="00AB7FE4" w:rsidRDefault="00FC7B78" w:rsidP="004F392D">
            <w:pPr>
              <w:jc w:val="center"/>
              <w:rPr>
                <w:sz w:val="20"/>
                <w:szCs w:val="20"/>
              </w:rPr>
            </w:pPr>
          </w:p>
        </w:tc>
        <w:tc>
          <w:tcPr>
            <w:tcW w:w="750" w:type="dxa"/>
            <w:tcMar>
              <w:left w:w="43" w:type="dxa"/>
              <w:right w:w="43" w:type="dxa"/>
            </w:tcMar>
          </w:tcPr>
          <w:p w14:paraId="05A95960" w14:textId="77777777" w:rsidR="00FC7B78" w:rsidRPr="00AB7FE4" w:rsidRDefault="00FC7B78" w:rsidP="004F392D">
            <w:pPr>
              <w:jc w:val="center"/>
              <w:rPr>
                <w:sz w:val="20"/>
                <w:szCs w:val="20"/>
              </w:rPr>
            </w:pPr>
          </w:p>
        </w:tc>
        <w:tc>
          <w:tcPr>
            <w:tcW w:w="750" w:type="dxa"/>
            <w:tcMar>
              <w:left w:w="43" w:type="dxa"/>
              <w:right w:w="43" w:type="dxa"/>
            </w:tcMar>
          </w:tcPr>
          <w:p w14:paraId="4CD671CB" w14:textId="77777777" w:rsidR="00FC7B78" w:rsidRPr="00AB7FE4" w:rsidRDefault="00FC7B78" w:rsidP="004F392D">
            <w:pPr>
              <w:jc w:val="center"/>
              <w:rPr>
                <w:sz w:val="20"/>
                <w:szCs w:val="20"/>
              </w:rPr>
            </w:pPr>
          </w:p>
        </w:tc>
        <w:tc>
          <w:tcPr>
            <w:tcW w:w="750" w:type="dxa"/>
            <w:tcMar>
              <w:left w:w="43" w:type="dxa"/>
              <w:right w:w="43" w:type="dxa"/>
            </w:tcMar>
          </w:tcPr>
          <w:p w14:paraId="59D8623E" w14:textId="77777777" w:rsidR="00FC7B78" w:rsidRPr="00AB7FE4" w:rsidRDefault="00FC7B78" w:rsidP="004F392D">
            <w:pPr>
              <w:jc w:val="center"/>
              <w:rPr>
                <w:sz w:val="20"/>
                <w:szCs w:val="20"/>
              </w:rPr>
            </w:pPr>
          </w:p>
        </w:tc>
        <w:tc>
          <w:tcPr>
            <w:tcW w:w="750" w:type="dxa"/>
            <w:tcMar>
              <w:left w:w="43" w:type="dxa"/>
              <w:right w:w="43" w:type="dxa"/>
            </w:tcMar>
          </w:tcPr>
          <w:p w14:paraId="5D3DDB22" w14:textId="77777777" w:rsidR="00FC7B78" w:rsidRPr="00AB7FE4" w:rsidRDefault="00FC7B78" w:rsidP="004F392D">
            <w:pPr>
              <w:jc w:val="center"/>
              <w:rPr>
                <w:sz w:val="20"/>
                <w:szCs w:val="20"/>
              </w:rPr>
            </w:pPr>
          </w:p>
        </w:tc>
      </w:tr>
      <w:tr w:rsidR="00FC7B78" w:rsidRPr="009E1211" w14:paraId="5BA1FCF3" w14:textId="77777777" w:rsidTr="004F392D">
        <w:trPr>
          <w:jc w:val="center"/>
        </w:trPr>
        <w:tc>
          <w:tcPr>
            <w:tcW w:w="900" w:type="dxa"/>
            <w:tcMar>
              <w:left w:w="43" w:type="dxa"/>
              <w:right w:w="43" w:type="dxa"/>
            </w:tcMar>
          </w:tcPr>
          <w:p w14:paraId="62DB82E8" w14:textId="77777777" w:rsidR="00FC7B78" w:rsidRPr="00AB7FE4" w:rsidRDefault="00FC7B78" w:rsidP="004F392D">
            <w:pPr>
              <w:jc w:val="center"/>
              <w:rPr>
                <w:sz w:val="20"/>
                <w:szCs w:val="20"/>
              </w:rPr>
            </w:pPr>
            <w:r w:rsidRPr="00AB7FE4">
              <w:rPr>
                <w:sz w:val="20"/>
                <w:szCs w:val="20"/>
              </w:rPr>
              <w:t>2036</w:t>
            </w:r>
          </w:p>
        </w:tc>
        <w:tc>
          <w:tcPr>
            <w:tcW w:w="750" w:type="dxa"/>
          </w:tcPr>
          <w:p w14:paraId="1A39E948" w14:textId="77777777" w:rsidR="00FC7B78" w:rsidRPr="00AB7FE4" w:rsidRDefault="00FC7B78" w:rsidP="004F392D">
            <w:pPr>
              <w:jc w:val="center"/>
              <w:rPr>
                <w:sz w:val="20"/>
                <w:szCs w:val="20"/>
              </w:rPr>
            </w:pPr>
          </w:p>
        </w:tc>
        <w:tc>
          <w:tcPr>
            <w:tcW w:w="750" w:type="dxa"/>
            <w:tcMar>
              <w:left w:w="43" w:type="dxa"/>
              <w:right w:w="43" w:type="dxa"/>
            </w:tcMar>
          </w:tcPr>
          <w:p w14:paraId="3AB73152" w14:textId="77777777" w:rsidR="00FC7B78" w:rsidRPr="00AB7FE4" w:rsidRDefault="00FC7B78" w:rsidP="004F392D">
            <w:pPr>
              <w:jc w:val="center"/>
              <w:rPr>
                <w:sz w:val="20"/>
                <w:szCs w:val="20"/>
              </w:rPr>
            </w:pPr>
          </w:p>
        </w:tc>
        <w:tc>
          <w:tcPr>
            <w:tcW w:w="750" w:type="dxa"/>
            <w:tcMar>
              <w:left w:w="43" w:type="dxa"/>
              <w:right w:w="43" w:type="dxa"/>
            </w:tcMar>
          </w:tcPr>
          <w:p w14:paraId="20EBD92E" w14:textId="77777777" w:rsidR="00FC7B78" w:rsidRPr="00AB7FE4" w:rsidRDefault="00FC7B78" w:rsidP="004F392D">
            <w:pPr>
              <w:jc w:val="center"/>
              <w:rPr>
                <w:sz w:val="20"/>
                <w:szCs w:val="20"/>
              </w:rPr>
            </w:pPr>
          </w:p>
        </w:tc>
        <w:tc>
          <w:tcPr>
            <w:tcW w:w="750" w:type="dxa"/>
            <w:tcMar>
              <w:left w:w="43" w:type="dxa"/>
              <w:right w:w="43" w:type="dxa"/>
            </w:tcMar>
          </w:tcPr>
          <w:p w14:paraId="12F76AA4" w14:textId="77777777" w:rsidR="00FC7B78" w:rsidRPr="00AB7FE4" w:rsidRDefault="00FC7B78" w:rsidP="004F392D">
            <w:pPr>
              <w:jc w:val="center"/>
              <w:rPr>
                <w:sz w:val="20"/>
                <w:szCs w:val="20"/>
              </w:rPr>
            </w:pPr>
          </w:p>
        </w:tc>
        <w:tc>
          <w:tcPr>
            <w:tcW w:w="750" w:type="dxa"/>
            <w:tcMar>
              <w:left w:w="43" w:type="dxa"/>
              <w:right w:w="43" w:type="dxa"/>
            </w:tcMar>
          </w:tcPr>
          <w:p w14:paraId="38C2E082" w14:textId="77777777" w:rsidR="00FC7B78" w:rsidRPr="00AB7FE4" w:rsidRDefault="00FC7B78" w:rsidP="004F392D">
            <w:pPr>
              <w:jc w:val="center"/>
              <w:rPr>
                <w:sz w:val="20"/>
                <w:szCs w:val="20"/>
              </w:rPr>
            </w:pPr>
          </w:p>
        </w:tc>
        <w:tc>
          <w:tcPr>
            <w:tcW w:w="750" w:type="dxa"/>
            <w:tcMar>
              <w:left w:w="43" w:type="dxa"/>
              <w:right w:w="43" w:type="dxa"/>
            </w:tcMar>
          </w:tcPr>
          <w:p w14:paraId="272BA748" w14:textId="77777777" w:rsidR="00FC7B78" w:rsidRPr="00AB7FE4" w:rsidRDefault="00FC7B78" w:rsidP="004F392D">
            <w:pPr>
              <w:jc w:val="center"/>
              <w:rPr>
                <w:sz w:val="20"/>
                <w:szCs w:val="20"/>
              </w:rPr>
            </w:pPr>
          </w:p>
        </w:tc>
        <w:tc>
          <w:tcPr>
            <w:tcW w:w="750" w:type="dxa"/>
            <w:tcMar>
              <w:left w:w="43" w:type="dxa"/>
              <w:right w:w="43" w:type="dxa"/>
            </w:tcMar>
          </w:tcPr>
          <w:p w14:paraId="50BD36A5" w14:textId="77777777" w:rsidR="00FC7B78" w:rsidRPr="00AB7FE4" w:rsidRDefault="00FC7B78" w:rsidP="004F392D">
            <w:pPr>
              <w:jc w:val="center"/>
              <w:rPr>
                <w:sz w:val="20"/>
                <w:szCs w:val="20"/>
              </w:rPr>
            </w:pPr>
          </w:p>
        </w:tc>
        <w:tc>
          <w:tcPr>
            <w:tcW w:w="750" w:type="dxa"/>
            <w:tcMar>
              <w:left w:w="43" w:type="dxa"/>
              <w:right w:w="43" w:type="dxa"/>
            </w:tcMar>
          </w:tcPr>
          <w:p w14:paraId="05E62858" w14:textId="77777777" w:rsidR="00FC7B78" w:rsidRPr="00AB7FE4" w:rsidRDefault="00FC7B78" w:rsidP="004F392D">
            <w:pPr>
              <w:jc w:val="center"/>
              <w:rPr>
                <w:sz w:val="20"/>
                <w:szCs w:val="20"/>
              </w:rPr>
            </w:pPr>
          </w:p>
        </w:tc>
        <w:tc>
          <w:tcPr>
            <w:tcW w:w="750" w:type="dxa"/>
            <w:tcMar>
              <w:left w:w="43" w:type="dxa"/>
              <w:right w:w="43" w:type="dxa"/>
            </w:tcMar>
          </w:tcPr>
          <w:p w14:paraId="69A6679F" w14:textId="77777777" w:rsidR="00FC7B78" w:rsidRPr="00AB7FE4" w:rsidRDefault="00FC7B78" w:rsidP="004F392D">
            <w:pPr>
              <w:jc w:val="center"/>
              <w:rPr>
                <w:sz w:val="20"/>
                <w:szCs w:val="20"/>
              </w:rPr>
            </w:pPr>
          </w:p>
        </w:tc>
        <w:tc>
          <w:tcPr>
            <w:tcW w:w="750" w:type="dxa"/>
            <w:tcMar>
              <w:left w:w="43" w:type="dxa"/>
              <w:right w:w="43" w:type="dxa"/>
            </w:tcMar>
          </w:tcPr>
          <w:p w14:paraId="2FE22CAF" w14:textId="77777777" w:rsidR="00FC7B78" w:rsidRPr="00AB7FE4" w:rsidRDefault="00FC7B78" w:rsidP="004F392D">
            <w:pPr>
              <w:jc w:val="center"/>
              <w:rPr>
                <w:sz w:val="20"/>
                <w:szCs w:val="20"/>
              </w:rPr>
            </w:pPr>
          </w:p>
        </w:tc>
        <w:tc>
          <w:tcPr>
            <w:tcW w:w="750" w:type="dxa"/>
            <w:tcMar>
              <w:left w:w="43" w:type="dxa"/>
              <w:right w:w="43" w:type="dxa"/>
            </w:tcMar>
          </w:tcPr>
          <w:p w14:paraId="12D8FAF6" w14:textId="77777777" w:rsidR="00FC7B78" w:rsidRPr="00AB7FE4" w:rsidRDefault="00FC7B78" w:rsidP="004F392D">
            <w:pPr>
              <w:jc w:val="center"/>
              <w:rPr>
                <w:sz w:val="20"/>
                <w:szCs w:val="20"/>
              </w:rPr>
            </w:pPr>
          </w:p>
        </w:tc>
        <w:tc>
          <w:tcPr>
            <w:tcW w:w="750" w:type="dxa"/>
            <w:tcMar>
              <w:left w:w="43" w:type="dxa"/>
              <w:right w:w="43" w:type="dxa"/>
            </w:tcMar>
          </w:tcPr>
          <w:p w14:paraId="29206A7D" w14:textId="77777777" w:rsidR="00FC7B78" w:rsidRPr="00AB7FE4" w:rsidRDefault="00FC7B78" w:rsidP="004F392D">
            <w:pPr>
              <w:jc w:val="center"/>
              <w:rPr>
                <w:sz w:val="20"/>
                <w:szCs w:val="20"/>
              </w:rPr>
            </w:pPr>
          </w:p>
        </w:tc>
      </w:tr>
      <w:tr w:rsidR="00FC7B78" w:rsidRPr="009E1211" w14:paraId="5F438357" w14:textId="77777777" w:rsidTr="004F392D">
        <w:trPr>
          <w:jc w:val="center"/>
        </w:trPr>
        <w:tc>
          <w:tcPr>
            <w:tcW w:w="900" w:type="dxa"/>
            <w:tcMar>
              <w:left w:w="43" w:type="dxa"/>
              <w:right w:w="43" w:type="dxa"/>
            </w:tcMar>
          </w:tcPr>
          <w:p w14:paraId="7071D150" w14:textId="77777777" w:rsidR="00FC7B78" w:rsidRPr="00AB7FE4" w:rsidRDefault="00FC7B78" w:rsidP="004F392D">
            <w:pPr>
              <w:jc w:val="center"/>
              <w:rPr>
                <w:sz w:val="20"/>
                <w:szCs w:val="20"/>
              </w:rPr>
            </w:pPr>
            <w:r w:rsidRPr="00AB7FE4">
              <w:rPr>
                <w:sz w:val="20"/>
                <w:szCs w:val="20"/>
              </w:rPr>
              <w:t>2037</w:t>
            </w:r>
          </w:p>
        </w:tc>
        <w:tc>
          <w:tcPr>
            <w:tcW w:w="750" w:type="dxa"/>
          </w:tcPr>
          <w:p w14:paraId="5977DE80" w14:textId="77777777" w:rsidR="00FC7B78" w:rsidRPr="00AB7FE4" w:rsidRDefault="00FC7B78" w:rsidP="004F392D">
            <w:pPr>
              <w:jc w:val="center"/>
              <w:rPr>
                <w:sz w:val="20"/>
                <w:szCs w:val="20"/>
              </w:rPr>
            </w:pPr>
          </w:p>
        </w:tc>
        <w:tc>
          <w:tcPr>
            <w:tcW w:w="750" w:type="dxa"/>
            <w:tcMar>
              <w:left w:w="43" w:type="dxa"/>
              <w:right w:w="43" w:type="dxa"/>
            </w:tcMar>
          </w:tcPr>
          <w:p w14:paraId="669FB8D4" w14:textId="77777777" w:rsidR="00FC7B78" w:rsidRPr="00AB7FE4" w:rsidRDefault="00FC7B78" w:rsidP="004F392D">
            <w:pPr>
              <w:jc w:val="center"/>
              <w:rPr>
                <w:sz w:val="20"/>
                <w:szCs w:val="20"/>
              </w:rPr>
            </w:pPr>
          </w:p>
        </w:tc>
        <w:tc>
          <w:tcPr>
            <w:tcW w:w="750" w:type="dxa"/>
            <w:tcMar>
              <w:left w:w="43" w:type="dxa"/>
              <w:right w:w="43" w:type="dxa"/>
            </w:tcMar>
          </w:tcPr>
          <w:p w14:paraId="18827F2D" w14:textId="77777777" w:rsidR="00FC7B78" w:rsidRPr="00AB7FE4" w:rsidRDefault="00FC7B78" w:rsidP="004F392D">
            <w:pPr>
              <w:jc w:val="center"/>
              <w:rPr>
                <w:sz w:val="20"/>
                <w:szCs w:val="20"/>
              </w:rPr>
            </w:pPr>
          </w:p>
        </w:tc>
        <w:tc>
          <w:tcPr>
            <w:tcW w:w="750" w:type="dxa"/>
            <w:tcMar>
              <w:left w:w="43" w:type="dxa"/>
              <w:right w:w="43" w:type="dxa"/>
            </w:tcMar>
          </w:tcPr>
          <w:p w14:paraId="615592E0" w14:textId="77777777" w:rsidR="00FC7B78" w:rsidRPr="00AB7FE4" w:rsidRDefault="00FC7B78" w:rsidP="004F392D">
            <w:pPr>
              <w:jc w:val="center"/>
              <w:rPr>
                <w:sz w:val="20"/>
                <w:szCs w:val="20"/>
              </w:rPr>
            </w:pPr>
          </w:p>
        </w:tc>
        <w:tc>
          <w:tcPr>
            <w:tcW w:w="750" w:type="dxa"/>
            <w:tcMar>
              <w:left w:w="43" w:type="dxa"/>
              <w:right w:w="43" w:type="dxa"/>
            </w:tcMar>
          </w:tcPr>
          <w:p w14:paraId="2AF077B0" w14:textId="77777777" w:rsidR="00FC7B78" w:rsidRPr="00AB7FE4" w:rsidRDefault="00FC7B78" w:rsidP="004F392D">
            <w:pPr>
              <w:jc w:val="center"/>
              <w:rPr>
                <w:sz w:val="20"/>
                <w:szCs w:val="20"/>
              </w:rPr>
            </w:pPr>
          </w:p>
        </w:tc>
        <w:tc>
          <w:tcPr>
            <w:tcW w:w="750" w:type="dxa"/>
            <w:tcMar>
              <w:left w:w="43" w:type="dxa"/>
              <w:right w:w="43" w:type="dxa"/>
            </w:tcMar>
          </w:tcPr>
          <w:p w14:paraId="662C6C62" w14:textId="77777777" w:rsidR="00FC7B78" w:rsidRPr="00AB7FE4" w:rsidRDefault="00FC7B78" w:rsidP="004F392D">
            <w:pPr>
              <w:jc w:val="center"/>
              <w:rPr>
                <w:sz w:val="20"/>
                <w:szCs w:val="20"/>
              </w:rPr>
            </w:pPr>
          </w:p>
        </w:tc>
        <w:tc>
          <w:tcPr>
            <w:tcW w:w="750" w:type="dxa"/>
            <w:tcMar>
              <w:left w:w="43" w:type="dxa"/>
              <w:right w:w="43" w:type="dxa"/>
            </w:tcMar>
          </w:tcPr>
          <w:p w14:paraId="5146D673" w14:textId="77777777" w:rsidR="00FC7B78" w:rsidRPr="00AB7FE4" w:rsidRDefault="00FC7B78" w:rsidP="004F392D">
            <w:pPr>
              <w:jc w:val="center"/>
              <w:rPr>
                <w:sz w:val="20"/>
                <w:szCs w:val="20"/>
              </w:rPr>
            </w:pPr>
          </w:p>
        </w:tc>
        <w:tc>
          <w:tcPr>
            <w:tcW w:w="750" w:type="dxa"/>
            <w:tcMar>
              <w:left w:w="43" w:type="dxa"/>
              <w:right w:w="43" w:type="dxa"/>
            </w:tcMar>
          </w:tcPr>
          <w:p w14:paraId="259DD45E" w14:textId="77777777" w:rsidR="00FC7B78" w:rsidRPr="00AB7FE4" w:rsidRDefault="00FC7B78" w:rsidP="004F392D">
            <w:pPr>
              <w:jc w:val="center"/>
              <w:rPr>
                <w:sz w:val="20"/>
                <w:szCs w:val="20"/>
              </w:rPr>
            </w:pPr>
          </w:p>
        </w:tc>
        <w:tc>
          <w:tcPr>
            <w:tcW w:w="750" w:type="dxa"/>
            <w:tcMar>
              <w:left w:w="43" w:type="dxa"/>
              <w:right w:w="43" w:type="dxa"/>
            </w:tcMar>
          </w:tcPr>
          <w:p w14:paraId="32E8E4C7" w14:textId="77777777" w:rsidR="00FC7B78" w:rsidRPr="00AB7FE4" w:rsidRDefault="00FC7B78" w:rsidP="004F392D">
            <w:pPr>
              <w:jc w:val="center"/>
              <w:rPr>
                <w:sz w:val="20"/>
                <w:szCs w:val="20"/>
              </w:rPr>
            </w:pPr>
          </w:p>
        </w:tc>
        <w:tc>
          <w:tcPr>
            <w:tcW w:w="750" w:type="dxa"/>
            <w:tcMar>
              <w:left w:w="43" w:type="dxa"/>
              <w:right w:w="43" w:type="dxa"/>
            </w:tcMar>
          </w:tcPr>
          <w:p w14:paraId="2B9D7CD6" w14:textId="77777777" w:rsidR="00FC7B78" w:rsidRPr="00AB7FE4" w:rsidRDefault="00FC7B78" w:rsidP="004F392D">
            <w:pPr>
              <w:jc w:val="center"/>
              <w:rPr>
                <w:sz w:val="20"/>
                <w:szCs w:val="20"/>
              </w:rPr>
            </w:pPr>
          </w:p>
        </w:tc>
        <w:tc>
          <w:tcPr>
            <w:tcW w:w="750" w:type="dxa"/>
            <w:tcMar>
              <w:left w:w="43" w:type="dxa"/>
              <w:right w:w="43" w:type="dxa"/>
            </w:tcMar>
          </w:tcPr>
          <w:p w14:paraId="53CAEFB6" w14:textId="77777777" w:rsidR="00FC7B78" w:rsidRPr="00AB7FE4" w:rsidRDefault="00FC7B78" w:rsidP="004F392D">
            <w:pPr>
              <w:jc w:val="center"/>
              <w:rPr>
                <w:sz w:val="20"/>
                <w:szCs w:val="20"/>
              </w:rPr>
            </w:pPr>
          </w:p>
        </w:tc>
        <w:tc>
          <w:tcPr>
            <w:tcW w:w="750" w:type="dxa"/>
            <w:tcMar>
              <w:left w:w="43" w:type="dxa"/>
              <w:right w:w="43" w:type="dxa"/>
            </w:tcMar>
          </w:tcPr>
          <w:p w14:paraId="2B5B0E62" w14:textId="77777777" w:rsidR="00FC7B78" w:rsidRPr="00AB7FE4" w:rsidRDefault="00FC7B78" w:rsidP="004F392D">
            <w:pPr>
              <w:jc w:val="center"/>
              <w:rPr>
                <w:sz w:val="20"/>
                <w:szCs w:val="20"/>
              </w:rPr>
            </w:pPr>
          </w:p>
        </w:tc>
      </w:tr>
      <w:tr w:rsidR="00FC7B78" w:rsidRPr="009E1211" w14:paraId="47E16A5B" w14:textId="77777777" w:rsidTr="004F392D">
        <w:trPr>
          <w:jc w:val="center"/>
        </w:trPr>
        <w:tc>
          <w:tcPr>
            <w:tcW w:w="900" w:type="dxa"/>
            <w:tcMar>
              <w:left w:w="43" w:type="dxa"/>
              <w:right w:w="43" w:type="dxa"/>
            </w:tcMar>
          </w:tcPr>
          <w:p w14:paraId="3C129438" w14:textId="77777777" w:rsidR="00FC7B78" w:rsidRPr="00AB7FE4" w:rsidRDefault="00FC7B78" w:rsidP="004F392D">
            <w:pPr>
              <w:jc w:val="center"/>
              <w:rPr>
                <w:sz w:val="20"/>
                <w:szCs w:val="20"/>
              </w:rPr>
            </w:pPr>
            <w:r w:rsidRPr="00AB7FE4">
              <w:rPr>
                <w:sz w:val="20"/>
                <w:szCs w:val="20"/>
              </w:rPr>
              <w:t>2038</w:t>
            </w:r>
          </w:p>
        </w:tc>
        <w:tc>
          <w:tcPr>
            <w:tcW w:w="750" w:type="dxa"/>
          </w:tcPr>
          <w:p w14:paraId="2FCD0C99" w14:textId="77777777" w:rsidR="00FC7B78" w:rsidRPr="00AB7FE4" w:rsidRDefault="00FC7B78" w:rsidP="004F392D">
            <w:pPr>
              <w:jc w:val="center"/>
              <w:rPr>
                <w:sz w:val="20"/>
                <w:szCs w:val="20"/>
              </w:rPr>
            </w:pPr>
          </w:p>
        </w:tc>
        <w:tc>
          <w:tcPr>
            <w:tcW w:w="750" w:type="dxa"/>
            <w:tcMar>
              <w:left w:w="43" w:type="dxa"/>
              <w:right w:w="43" w:type="dxa"/>
            </w:tcMar>
          </w:tcPr>
          <w:p w14:paraId="686924C5" w14:textId="77777777" w:rsidR="00FC7B78" w:rsidRPr="00AB7FE4" w:rsidRDefault="00FC7B78" w:rsidP="004F392D">
            <w:pPr>
              <w:jc w:val="center"/>
              <w:rPr>
                <w:sz w:val="20"/>
                <w:szCs w:val="20"/>
              </w:rPr>
            </w:pPr>
          </w:p>
        </w:tc>
        <w:tc>
          <w:tcPr>
            <w:tcW w:w="750" w:type="dxa"/>
            <w:tcMar>
              <w:left w:w="43" w:type="dxa"/>
              <w:right w:w="43" w:type="dxa"/>
            </w:tcMar>
          </w:tcPr>
          <w:p w14:paraId="24B47595" w14:textId="77777777" w:rsidR="00FC7B78" w:rsidRPr="00AB7FE4" w:rsidRDefault="00FC7B78" w:rsidP="004F392D">
            <w:pPr>
              <w:jc w:val="center"/>
              <w:rPr>
                <w:sz w:val="20"/>
                <w:szCs w:val="20"/>
              </w:rPr>
            </w:pPr>
          </w:p>
        </w:tc>
        <w:tc>
          <w:tcPr>
            <w:tcW w:w="750" w:type="dxa"/>
            <w:tcMar>
              <w:left w:w="43" w:type="dxa"/>
              <w:right w:w="43" w:type="dxa"/>
            </w:tcMar>
          </w:tcPr>
          <w:p w14:paraId="3A0F8AB4" w14:textId="77777777" w:rsidR="00FC7B78" w:rsidRPr="00AB7FE4" w:rsidRDefault="00FC7B78" w:rsidP="004F392D">
            <w:pPr>
              <w:jc w:val="center"/>
              <w:rPr>
                <w:sz w:val="20"/>
                <w:szCs w:val="20"/>
              </w:rPr>
            </w:pPr>
          </w:p>
        </w:tc>
        <w:tc>
          <w:tcPr>
            <w:tcW w:w="750" w:type="dxa"/>
            <w:tcMar>
              <w:left w:w="43" w:type="dxa"/>
              <w:right w:w="43" w:type="dxa"/>
            </w:tcMar>
          </w:tcPr>
          <w:p w14:paraId="0148F05D" w14:textId="77777777" w:rsidR="00FC7B78" w:rsidRPr="00AB7FE4" w:rsidRDefault="00FC7B78" w:rsidP="004F392D">
            <w:pPr>
              <w:jc w:val="center"/>
              <w:rPr>
                <w:sz w:val="20"/>
                <w:szCs w:val="20"/>
              </w:rPr>
            </w:pPr>
          </w:p>
        </w:tc>
        <w:tc>
          <w:tcPr>
            <w:tcW w:w="750" w:type="dxa"/>
            <w:tcMar>
              <w:left w:w="43" w:type="dxa"/>
              <w:right w:w="43" w:type="dxa"/>
            </w:tcMar>
          </w:tcPr>
          <w:p w14:paraId="6639D282" w14:textId="77777777" w:rsidR="00FC7B78" w:rsidRPr="00AB7FE4" w:rsidRDefault="00FC7B78" w:rsidP="004F392D">
            <w:pPr>
              <w:jc w:val="center"/>
              <w:rPr>
                <w:sz w:val="20"/>
                <w:szCs w:val="20"/>
              </w:rPr>
            </w:pPr>
          </w:p>
        </w:tc>
        <w:tc>
          <w:tcPr>
            <w:tcW w:w="750" w:type="dxa"/>
            <w:tcMar>
              <w:left w:w="43" w:type="dxa"/>
              <w:right w:w="43" w:type="dxa"/>
            </w:tcMar>
          </w:tcPr>
          <w:p w14:paraId="534DC44E" w14:textId="77777777" w:rsidR="00FC7B78" w:rsidRPr="00AB7FE4" w:rsidRDefault="00FC7B78" w:rsidP="004F392D">
            <w:pPr>
              <w:jc w:val="center"/>
              <w:rPr>
                <w:sz w:val="20"/>
                <w:szCs w:val="20"/>
              </w:rPr>
            </w:pPr>
          </w:p>
        </w:tc>
        <w:tc>
          <w:tcPr>
            <w:tcW w:w="750" w:type="dxa"/>
            <w:tcMar>
              <w:left w:w="43" w:type="dxa"/>
              <w:right w:w="43" w:type="dxa"/>
            </w:tcMar>
          </w:tcPr>
          <w:p w14:paraId="6970CC09" w14:textId="77777777" w:rsidR="00FC7B78" w:rsidRPr="00AB7FE4" w:rsidRDefault="00FC7B78" w:rsidP="004F392D">
            <w:pPr>
              <w:jc w:val="center"/>
              <w:rPr>
                <w:sz w:val="20"/>
                <w:szCs w:val="20"/>
              </w:rPr>
            </w:pPr>
          </w:p>
        </w:tc>
        <w:tc>
          <w:tcPr>
            <w:tcW w:w="750" w:type="dxa"/>
            <w:tcMar>
              <w:left w:w="43" w:type="dxa"/>
              <w:right w:w="43" w:type="dxa"/>
            </w:tcMar>
          </w:tcPr>
          <w:p w14:paraId="27505E19" w14:textId="77777777" w:rsidR="00FC7B78" w:rsidRPr="00AB7FE4" w:rsidRDefault="00FC7B78" w:rsidP="004F392D">
            <w:pPr>
              <w:jc w:val="center"/>
              <w:rPr>
                <w:sz w:val="20"/>
                <w:szCs w:val="20"/>
              </w:rPr>
            </w:pPr>
          </w:p>
        </w:tc>
        <w:tc>
          <w:tcPr>
            <w:tcW w:w="750" w:type="dxa"/>
            <w:tcMar>
              <w:left w:w="43" w:type="dxa"/>
              <w:right w:w="43" w:type="dxa"/>
            </w:tcMar>
          </w:tcPr>
          <w:p w14:paraId="51369CFA" w14:textId="77777777" w:rsidR="00FC7B78" w:rsidRPr="00AB7FE4" w:rsidRDefault="00FC7B78" w:rsidP="004F392D">
            <w:pPr>
              <w:jc w:val="center"/>
              <w:rPr>
                <w:sz w:val="20"/>
                <w:szCs w:val="20"/>
              </w:rPr>
            </w:pPr>
          </w:p>
        </w:tc>
        <w:tc>
          <w:tcPr>
            <w:tcW w:w="750" w:type="dxa"/>
            <w:tcMar>
              <w:left w:w="43" w:type="dxa"/>
              <w:right w:w="43" w:type="dxa"/>
            </w:tcMar>
          </w:tcPr>
          <w:p w14:paraId="37310FFE" w14:textId="77777777" w:rsidR="00FC7B78" w:rsidRPr="00AB7FE4" w:rsidRDefault="00FC7B78" w:rsidP="004F392D">
            <w:pPr>
              <w:jc w:val="center"/>
              <w:rPr>
                <w:sz w:val="20"/>
                <w:szCs w:val="20"/>
              </w:rPr>
            </w:pPr>
          </w:p>
        </w:tc>
        <w:tc>
          <w:tcPr>
            <w:tcW w:w="750" w:type="dxa"/>
            <w:tcMar>
              <w:left w:w="43" w:type="dxa"/>
              <w:right w:w="43" w:type="dxa"/>
            </w:tcMar>
          </w:tcPr>
          <w:p w14:paraId="703F4FB3" w14:textId="77777777" w:rsidR="00FC7B78" w:rsidRPr="00AB7FE4" w:rsidRDefault="00FC7B78" w:rsidP="004F392D">
            <w:pPr>
              <w:jc w:val="center"/>
              <w:rPr>
                <w:sz w:val="20"/>
                <w:szCs w:val="20"/>
              </w:rPr>
            </w:pPr>
          </w:p>
        </w:tc>
      </w:tr>
      <w:tr w:rsidR="00FC7B78" w:rsidRPr="009E1211" w14:paraId="68E0D133" w14:textId="77777777" w:rsidTr="004F392D">
        <w:trPr>
          <w:jc w:val="center"/>
        </w:trPr>
        <w:tc>
          <w:tcPr>
            <w:tcW w:w="900" w:type="dxa"/>
            <w:tcMar>
              <w:left w:w="43" w:type="dxa"/>
              <w:right w:w="43" w:type="dxa"/>
            </w:tcMar>
          </w:tcPr>
          <w:p w14:paraId="2DBA074B" w14:textId="77777777" w:rsidR="00FC7B78" w:rsidRPr="00AB7FE4" w:rsidRDefault="00FC7B78" w:rsidP="004F392D">
            <w:pPr>
              <w:jc w:val="center"/>
              <w:rPr>
                <w:sz w:val="20"/>
                <w:szCs w:val="20"/>
              </w:rPr>
            </w:pPr>
            <w:r w:rsidRPr="00AB7FE4">
              <w:rPr>
                <w:sz w:val="20"/>
                <w:szCs w:val="20"/>
              </w:rPr>
              <w:t>2039</w:t>
            </w:r>
          </w:p>
        </w:tc>
        <w:tc>
          <w:tcPr>
            <w:tcW w:w="750" w:type="dxa"/>
          </w:tcPr>
          <w:p w14:paraId="54B680BE" w14:textId="77777777" w:rsidR="00FC7B78" w:rsidRPr="00AB7FE4" w:rsidRDefault="00FC7B78" w:rsidP="004F392D">
            <w:pPr>
              <w:jc w:val="center"/>
              <w:rPr>
                <w:sz w:val="20"/>
                <w:szCs w:val="20"/>
              </w:rPr>
            </w:pPr>
          </w:p>
        </w:tc>
        <w:tc>
          <w:tcPr>
            <w:tcW w:w="750" w:type="dxa"/>
            <w:tcMar>
              <w:left w:w="43" w:type="dxa"/>
              <w:right w:w="43" w:type="dxa"/>
            </w:tcMar>
          </w:tcPr>
          <w:p w14:paraId="7875D136" w14:textId="77777777" w:rsidR="00FC7B78" w:rsidRPr="00AB7FE4" w:rsidRDefault="00FC7B78" w:rsidP="004F392D">
            <w:pPr>
              <w:jc w:val="center"/>
              <w:rPr>
                <w:sz w:val="20"/>
                <w:szCs w:val="20"/>
              </w:rPr>
            </w:pPr>
          </w:p>
        </w:tc>
        <w:tc>
          <w:tcPr>
            <w:tcW w:w="750" w:type="dxa"/>
            <w:tcMar>
              <w:left w:w="43" w:type="dxa"/>
              <w:right w:w="43" w:type="dxa"/>
            </w:tcMar>
          </w:tcPr>
          <w:p w14:paraId="5AE7FCCD" w14:textId="77777777" w:rsidR="00FC7B78" w:rsidRPr="00AB7FE4" w:rsidRDefault="00FC7B78" w:rsidP="004F392D">
            <w:pPr>
              <w:jc w:val="center"/>
              <w:rPr>
                <w:sz w:val="20"/>
                <w:szCs w:val="20"/>
              </w:rPr>
            </w:pPr>
          </w:p>
        </w:tc>
        <w:tc>
          <w:tcPr>
            <w:tcW w:w="750" w:type="dxa"/>
            <w:tcMar>
              <w:left w:w="43" w:type="dxa"/>
              <w:right w:w="43" w:type="dxa"/>
            </w:tcMar>
          </w:tcPr>
          <w:p w14:paraId="10DA2BCD" w14:textId="77777777" w:rsidR="00FC7B78" w:rsidRPr="00AB7FE4" w:rsidRDefault="00FC7B78" w:rsidP="004F392D">
            <w:pPr>
              <w:jc w:val="center"/>
              <w:rPr>
                <w:sz w:val="20"/>
                <w:szCs w:val="20"/>
              </w:rPr>
            </w:pPr>
          </w:p>
        </w:tc>
        <w:tc>
          <w:tcPr>
            <w:tcW w:w="750" w:type="dxa"/>
            <w:tcMar>
              <w:left w:w="43" w:type="dxa"/>
              <w:right w:w="43" w:type="dxa"/>
            </w:tcMar>
          </w:tcPr>
          <w:p w14:paraId="1CCF1D75" w14:textId="77777777" w:rsidR="00FC7B78" w:rsidRPr="00AB7FE4" w:rsidRDefault="00FC7B78" w:rsidP="004F392D">
            <w:pPr>
              <w:jc w:val="center"/>
              <w:rPr>
                <w:sz w:val="20"/>
                <w:szCs w:val="20"/>
              </w:rPr>
            </w:pPr>
          </w:p>
        </w:tc>
        <w:tc>
          <w:tcPr>
            <w:tcW w:w="750" w:type="dxa"/>
            <w:tcMar>
              <w:left w:w="43" w:type="dxa"/>
              <w:right w:w="43" w:type="dxa"/>
            </w:tcMar>
          </w:tcPr>
          <w:p w14:paraId="50A9DE01" w14:textId="77777777" w:rsidR="00FC7B78" w:rsidRPr="00AB7FE4" w:rsidRDefault="00FC7B78" w:rsidP="004F392D">
            <w:pPr>
              <w:jc w:val="center"/>
              <w:rPr>
                <w:sz w:val="20"/>
                <w:szCs w:val="20"/>
              </w:rPr>
            </w:pPr>
          </w:p>
        </w:tc>
        <w:tc>
          <w:tcPr>
            <w:tcW w:w="750" w:type="dxa"/>
            <w:tcMar>
              <w:left w:w="43" w:type="dxa"/>
              <w:right w:w="43" w:type="dxa"/>
            </w:tcMar>
          </w:tcPr>
          <w:p w14:paraId="1FB6B7AA" w14:textId="77777777" w:rsidR="00FC7B78" w:rsidRPr="00AB7FE4" w:rsidRDefault="00FC7B78" w:rsidP="004F392D">
            <w:pPr>
              <w:jc w:val="center"/>
              <w:rPr>
                <w:sz w:val="20"/>
                <w:szCs w:val="20"/>
              </w:rPr>
            </w:pPr>
          </w:p>
        </w:tc>
        <w:tc>
          <w:tcPr>
            <w:tcW w:w="750" w:type="dxa"/>
            <w:tcMar>
              <w:left w:w="43" w:type="dxa"/>
              <w:right w:w="43" w:type="dxa"/>
            </w:tcMar>
          </w:tcPr>
          <w:p w14:paraId="3FB0AC6E" w14:textId="77777777" w:rsidR="00FC7B78" w:rsidRPr="00AB7FE4" w:rsidRDefault="00FC7B78" w:rsidP="004F392D">
            <w:pPr>
              <w:jc w:val="center"/>
              <w:rPr>
                <w:sz w:val="20"/>
                <w:szCs w:val="20"/>
              </w:rPr>
            </w:pPr>
          </w:p>
        </w:tc>
        <w:tc>
          <w:tcPr>
            <w:tcW w:w="750" w:type="dxa"/>
            <w:tcMar>
              <w:left w:w="43" w:type="dxa"/>
              <w:right w:w="43" w:type="dxa"/>
            </w:tcMar>
          </w:tcPr>
          <w:p w14:paraId="77D3D039" w14:textId="77777777" w:rsidR="00FC7B78" w:rsidRPr="00AB7FE4" w:rsidRDefault="00FC7B78" w:rsidP="004F392D">
            <w:pPr>
              <w:jc w:val="center"/>
              <w:rPr>
                <w:sz w:val="20"/>
                <w:szCs w:val="20"/>
              </w:rPr>
            </w:pPr>
          </w:p>
        </w:tc>
        <w:tc>
          <w:tcPr>
            <w:tcW w:w="750" w:type="dxa"/>
            <w:tcMar>
              <w:left w:w="43" w:type="dxa"/>
              <w:right w:w="43" w:type="dxa"/>
            </w:tcMar>
          </w:tcPr>
          <w:p w14:paraId="13E819DD" w14:textId="77777777" w:rsidR="00FC7B78" w:rsidRPr="00AB7FE4" w:rsidRDefault="00FC7B78" w:rsidP="004F392D">
            <w:pPr>
              <w:jc w:val="center"/>
              <w:rPr>
                <w:sz w:val="20"/>
                <w:szCs w:val="20"/>
              </w:rPr>
            </w:pPr>
          </w:p>
        </w:tc>
        <w:tc>
          <w:tcPr>
            <w:tcW w:w="750" w:type="dxa"/>
            <w:tcMar>
              <w:left w:w="43" w:type="dxa"/>
              <w:right w:w="43" w:type="dxa"/>
            </w:tcMar>
          </w:tcPr>
          <w:p w14:paraId="4A34F034" w14:textId="77777777" w:rsidR="00FC7B78" w:rsidRPr="00AB7FE4" w:rsidRDefault="00FC7B78" w:rsidP="004F392D">
            <w:pPr>
              <w:jc w:val="center"/>
              <w:rPr>
                <w:sz w:val="20"/>
                <w:szCs w:val="20"/>
              </w:rPr>
            </w:pPr>
          </w:p>
        </w:tc>
        <w:tc>
          <w:tcPr>
            <w:tcW w:w="750" w:type="dxa"/>
            <w:tcMar>
              <w:left w:w="43" w:type="dxa"/>
              <w:right w:w="43" w:type="dxa"/>
            </w:tcMar>
          </w:tcPr>
          <w:p w14:paraId="6BEFC837" w14:textId="77777777" w:rsidR="00FC7B78" w:rsidRPr="00AB7FE4" w:rsidRDefault="00FC7B78" w:rsidP="004F392D">
            <w:pPr>
              <w:jc w:val="center"/>
              <w:rPr>
                <w:sz w:val="20"/>
                <w:szCs w:val="20"/>
              </w:rPr>
            </w:pPr>
          </w:p>
        </w:tc>
      </w:tr>
      <w:tr w:rsidR="00FC7B78" w:rsidRPr="009E1211" w14:paraId="546A7DEB" w14:textId="77777777" w:rsidTr="004F392D">
        <w:trPr>
          <w:jc w:val="center"/>
        </w:trPr>
        <w:tc>
          <w:tcPr>
            <w:tcW w:w="900" w:type="dxa"/>
            <w:tcMar>
              <w:left w:w="43" w:type="dxa"/>
              <w:right w:w="43" w:type="dxa"/>
            </w:tcMar>
          </w:tcPr>
          <w:p w14:paraId="13C68F09" w14:textId="77777777" w:rsidR="00FC7B78" w:rsidRPr="00AB7FE4" w:rsidRDefault="00FC7B78" w:rsidP="004F392D">
            <w:pPr>
              <w:jc w:val="center"/>
              <w:rPr>
                <w:sz w:val="20"/>
                <w:szCs w:val="20"/>
              </w:rPr>
            </w:pPr>
            <w:r w:rsidRPr="00AB7FE4">
              <w:rPr>
                <w:sz w:val="20"/>
                <w:szCs w:val="20"/>
              </w:rPr>
              <w:t>2040</w:t>
            </w:r>
          </w:p>
        </w:tc>
        <w:tc>
          <w:tcPr>
            <w:tcW w:w="750" w:type="dxa"/>
          </w:tcPr>
          <w:p w14:paraId="436A0943" w14:textId="77777777" w:rsidR="00FC7B78" w:rsidRPr="00AB7FE4" w:rsidRDefault="00FC7B78" w:rsidP="004F392D">
            <w:pPr>
              <w:jc w:val="center"/>
              <w:rPr>
                <w:sz w:val="20"/>
                <w:szCs w:val="20"/>
              </w:rPr>
            </w:pPr>
          </w:p>
        </w:tc>
        <w:tc>
          <w:tcPr>
            <w:tcW w:w="750" w:type="dxa"/>
            <w:tcMar>
              <w:left w:w="43" w:type="dxa"/>
              <w:right w:w="43" w:type="dxa"/>
            </w:tcMar>
          </w:tcPr>
          <w:p w14:paraId="55F223A2" w14:textId="77777777" w:rsidR="00FC7B78" w:rsidRPr="00AB7FE4" w:rsidRDefault="00FC7B78" w:rsidP="004F392D">
            <w:pPr>
              <w:jc w:val="center"/>
              <w:rPr>
                <w:sz w:val="20"/>
                <w:szCs w:val="20"/>
              </w:rPr>
            </w:pPr>
          </w:p>
        </w:tc>
        <w:tc>
          <w:tcPr>
            <w:tcW w:w="750" w:type="dxa"/>
            <w:tcMar>
              <w:left w:w="43" w:type="dxa"/>
              <w:right w:w="43" w:type="dxa"/>
            </w:tcMar>
          </w:tcPr>
          <w:p w14:paraId="454DE4F4" w14:textId="77777777" w:rsidR="00FC7B78" w:rsidRPr="00AB7FE4" w:rsidRDefault="00FC7B78" w:rsidP="004F392D">
            <w:pPr>
              <w:jc w:val="center"/>
              <w:rPr>
                <w:sz w:val="20"/>
                <w:szCs w:val="20"/>
              </w:rPr>
            </w:pPr>
          </w:p>
        </w:tc>
        <w:tc>
          <w:tcPr>
            <w:tcW w:w="750" w:type="dxa"/>
            <w:tcMar>
              <w:left w:w="43" w:type="dxa"/>
              <w:right w:w="43" w:type="dxa"/>
            </w:tcMar>
          </w:tcPr>
          <w:p w14:paraId="58553C15" w14:textId="77777777" w:rsidR="00FC7B78" w:rsidRPr="00AB7FE4" w:rsidRDefault="00FC7B78" w:rsidP="004F392D">
            <w:pPr>
              <w:jc w:val="center"/>
              <w:rPr>
                <w:sz w:val="20"/>
                <w:szCs w:val="20"/>
              </w:rPr>
            </w:pPr>
          </w:p>
        </w:tc>
        <w:tc>
          <w:tcPr>
            <w:tcW w:w="750" w:type="dxa"/>
            <w:tcMar>
              <w:left w:w="43" w:type="dxa"/>
              <w:right w:w="43" w:type="dxa"/>
            </w:tcMar>
          </w:tcPr>
          <w:p w14:paraId="58EECA7E" w14:textId="77777777" w:rsidR="00FC7B78" w:rsidRPr="00AB7FE4" w:rsidRDefault="00FC7B78" w:rsidP="004F392D">
            <w:pPr>
              <w:jc w:val="center"/>
              <w:rPr>
                <w:sz w:val="20"/>
                <w:szCs w:val="20"/>
              </w:rPr>
            </w:pPr>
          </w:p>
        </w:tc>
        <w:tc>
          <w:tcPr>
            <w:tcW w:w="750" w:type="dxa"/>
            <w:tcMar>
              <w:left w:w="43" w:type="dxa"/>
              <w:right w:w="43" w:type="dxa"/>
            </w:tcMar>
          </w:tcPr>
          <w:p w14:paraId="5BDB2DF2" w14:textId="77777777" w:rsidR="00FC7B78" w:rsidRPr="00AB7FE4" w:rsidRDefault="00FC7B78" w:rsidP="004F392D">
            <w:pPr>
              <w:jc w:val="center"/>
              <w:rPr>
                <w:sz w:val="20"/>
                <w:szCs w:val="20"/>
              </w:rPr>
            </w:pPr>
          </w:p>
        </w:tc>
        <w:tc>
          <w:tcPr>
            <w:tcW w:w="750" w:type="dxa"/>
            <w:tcMar>
              <w:left w:w="43" w:type="dxa"/>
              <w:right w:w="43" w:type="dxa"/>
            </w:tcMar>
          </w:tcPr>
          <w:p w14:paraId="027E8585" w14:textId="77777777" w:rsidR="00FC7B78" w:rsidRPr="00AB7FE4" w:rsidRDefault="00FC7B78" w:rsidP="004F392D">
            <w:pPr>
              <w:jc w:val="center"/>
              <w:rPr>
                <w:sz w:val="20"/>
                <w:szCs w:val="20"/>
              </w:rPr>
            </w:pPr>
          </w:p>
        </w:tc>
        <w:tc>
          <w:tcPr>
            <w:tcW w:w="750" w:type="dxa"/>
            <w:tcMar>
              <w:left w:w="43" w:type="dxa"/>
              <w:right w:w="43" w:type="dxa"/>
            </w:tcMar>
          </w:tcPr>
          <w:p w14:paraId="4AD4E24F" w14:textId="77777777" w:rsidR="00FC7B78" w:rsidRPr="00AB7FE4" w:rsidRDefault="00FC7B78" w:rsidP="004F392D">
            <w:pPr>
              <w:jc w:val="center"/>
              <w:rPr>
                <w:sz w:val="20"/>
                <w:szCs w:val="20"/>
              </w:rPr>
            </w:pPr>
          </w:p>
        </w:tc>
        <w:tc>
          <w:tcPr>
            <w:tcW w:w="750" w:type="dxa"/>
            <w:tcMar>
              <w:left w:w="43" w:type="dxa"/>
              <w:right w:w="43" w:type="dxa"/>
            </w:tcMar>
          </w:tcPr>
          <w:p w14:paraId="63FAC3DF" w14:textId="77777777" w:rsidR="00FC7B78" w:rsidRPr="00AB7FE4" w:rsidRDefault="00FC7B78" w:rsidP="004F392D">
            <w:pPr>
              <w:jc w:val="center"/>
              <w:rPr>
                <w:sz w:val="20"/>
                <w:szCs w:val="20"/>
              </w:rPr>
            </w:pPr>
          </w:p>
        </w:tc>
        <w:tc>
          <w:tcPr>
            <w:tcW w:w="750" w:type="dxa"/>
            <w:tcMar>
              <w:left w:w="43" w:type="dxa"/>
              <w:right w:w="43" w:type="dxa"/>
            </w:tcMar>
          </w:tcPr>
          <w:p w14:paraId="26392452" w14:textId="77777777" w:rsidR="00FC7B78" w:rsidRPr="00AB7FE4" w:rsidRDefault="00FC7B78" w:rsidP="004F392D">
            <w:pPr>
              <w:jc w:val="center"/>
              <w:rPr>
                <w:sz w:val="20"/>
                <w:szCs w:val="20"/>
              </w:rPr>
            </w:pPr>
          </w:p>
        </w:tc>
        <w:tc>
          <w:tcPr>
            <w:tcW w:w="750" w:type="dxa"/>
            <w:tcMar>
              <w:left w:w="43" w:type="dxa"/>
              <w:right w:w="43" w:type="dxa"/>
            </w:tcMar>
          </w:tcPr>
          <w:p w14:paraId="79331D40" w14:textId="77777777" w:rsidR="00FC7B78" w:rsidRPr="00AB7FE4" w:rsidRDefault="00FC7B78" w:rsidP="004F392D">
            <w:pPr>
              <w:jc w:val="center"/>
              <w:rPr>
                <w:sz w:val="20"/>
                <w:szCs w:val="20"/>
              </w:rPr>
            </w:pPr>
          </w:p>
        </w:tc>
        <w:tc>
          <w:tcPr>
            <w:tcW w:w="750" w:type="dxa"/>
            <w:tcMar>
              <w:left w:w="43" w:type="dxa"/>
              <w:right w:w="43" w:type="dxa"/>
            </w:tcMar>
          </w:tcPr>
          <w:p w14:paraId="38F61AAF" w14:textId="77777777" w:rsidR="00FC7B78" w:rsidRPr="00AB7FE4" w:rsidRDefault="00FC7B78" w:rsidP="004F392D">
            <w:pPr>
              <w:jc w:val="center"/>
              <w:rPr>
                <w:sz w:val="20"/>
                <w:szCs w:val="20"/>
              </w:rPr>
            </w:pPr>
          </w:p>
        </w:tc>
      </w:tr>
      <w:tr w:rsidR="00FC7B78" w:rsidRPr="009E1211" w14:paraId="78CCB64F" w14:textId="77777777" w:rsidTr="004F392D">
        <w:trPr>
          <w:jc w:val="center"/>
        </w:trPr>
        <w:tc>
          <w:tcPr>
            <w:tcW w:w="900" w:type="dxa"/>
            <w:tcMar>
              <w:left w:w="43" w:type="dxa"/>
              <w:right w:w="43" w:type="dxa"/>
            </w:tcMar>
          </w:tcPr>
          <w:p w14:paraId="146D921D" w14:textId="77777777" w:rsidR="00FC7B78" w:rsidRPr="00AB7FE4" w:rsidRDefault="00FC7B78" w:rsidP="004F392D">
            <w:pPr>
              <w:jc w:val="center"/>
              <w:rPr>
                <w:sz w:val="20"/>
                <w:szCs w:val="20"/>
              </w:rPr>
            </w:pPr>
            <w:r w:rsidRPr="00AB7FE4">
              <w:rPr>
                <w:sz w:val="20"/>
                <w:szCs w:val="20"/>
              </w:rPr>
              <w:t>2041</w:t>
            </w:r>
          </w:p>
        </w:tc>
        <w:tc>
          <w:tcPr>
            <w:tcW w:w="750" w:type="dxa"/>
          </w:tcPr>
          <w:p w14:paraId="4A8B3209" w14:textId="77777777" w:rsidR="00FC7B78" w:rsidRPr="00AB7FE4" w:rsidRDefault="00FC7B78" w:rsidP="004F392D">
            <w:pPr>
              <w:jc w:val="center"/>
              <w:rPr>
                <w:sz w:val="20"/>
                <w:szCs w:val="20"/>
              </w:rPr>
            </w:pPr>
          </w:p>
        </w:tc>
        <w:tc>
          <w:tcPr>
            <w:tcW w:w="750" w:type="dxa"/>
            <w:tcMar>
              <w:left w:w="43" w:type="dxa"/>
              <w:right w:w="43" w:type="dxa"/>
            </w:tcMar>
          </w:tcPr>
          <w:p w14:paraId="590B5265" w14:textId="77777777" w:rsidR="00FC7B78" w:rsidRPr="00AB7FE4" w:rsidRDefault="00FC7B78" w:rsidP="004F392D">
            <w:pPr>
              <w:jc w:val="center"/>
              <w:rPr>
                <w:sz w:val="20"/>
                <w:szCs w:val="20"/>
              </w:rPr>
            </w:pPr>
          </w:p>
        </w:tc>
        <w:tc>
          <w:tcPr>
            <w:tcW w:w="750" w:type="dxa"/>
            <w:tcMar>
              <w:left w:w="43" w:type="dxa"/>
              <w:right w:w="43" w:type="dxa"/>
            </w:tcMar>
          </w:tcPr>
          <w:p w14:paraId="2264BF57" w14:textId="77777777" w:rsidR="00FC7B78" w:rsidRPr="00AB7FE4" w:rsidRDefault="00FC7B78" w:rsidP="004F392D">
            <w:pPr>
              <w:jc w:val="center"/>
              <w:rPr>
                <w:sz w:val="20"/>
                <w:szCs w:val="20"/>
              </w:rPr>
            </w:pPr>
          </w:p>
        </w:tc>
        <w:tc>
          <w:tcPr>
            <w:tcW w:w="750" w:type="dxa"/>
            <w:tcMar>
              <w:left w:w="43" w:type="dxa"/>
              <w:right w:w="43" w:type="dxa"/>
            </w:tcMar>
          </w:tcPr>
          <w:p w14:paraId="0E0D2D7F" w14:textId="77777777" w:rsidR="00FC7B78" w:rsidRPr="00AB7FE4" w:rsidRDefault="00FC7B78" w:rsidP="004F392D">
            <w:pPr>
              <w:jc w:val="center"/>
              <w:rPr>
                <w:sz w:val="20"/>
                <w:szCs w:val="20"/>
              </w:rPr>
            </w:pPr>
          </w:p>
        </w:tc>
        <w:tc>
          <w:tcPr>
            <w:tcW w:w="750" w:type="dxa"/>
            <w:tcMar>
              <w:left w:w="43" w:type="dxa"/>
              <w:right w:w="43" w:type="dxa"/>
            </w:tcMar>
          </w:tcPr>
          <w:p w14:paraId="2A972027" w14:textId="77777777" w:rsidR="00FC7B78" w:rsidRPr="00AB7FE4" w:rsidRDefault="00FC7B78" w:rsidP="004F392D">
            <w:pPr>
              <w:jc w:val="center"/>
              <w:rPr>
                <w:sz w:val="20"/>
                <w:szCs w:val="20"/>
              </w:rPr>
            </w:pPr>
          </w:p>
        </w:tc>
        <w:tc>
          <w:tcPr>
            <w:tcW w:w="750" w:type="dxa"/>
            <w:tcMar>
              <w:left w:w="43" w:type="dxa"/>
              <w:right w:w="43" w:type="dxa"/>
            </w:tcMar>
          </w:tcPr>
          <w:p w14:paraId="02B948CB" w14:textId="77777777" w:rsidR="00FC7B78" w:rsidRPr="00AB7FE4" w:rsidRDefault="00FC7B78" w:rsidP="004F392D">
            <w:pPr>
              <w:jc w:val="center"/>
              <w:rPr>
                <w:sz w:val="20"/>
                <w:szCs w:val="20"/>
              </w:rPr>
            </w:pPr>
          </w:p>
        </w:tc>
        <w:tc>
          <w:tcPr>
            <w:tcW w:w="750" w:type="dxa"/>
            <w:tcMar>
              <w:left w:w="43" w:type="dxa"/>
              <w:right w:w="43" w:type="dxa"/>
            </w:tcMar>
          </w:tcPr>
          <w:p w14:paraId="192A584F" w14:textId="77777777" w:rsidR="00FC7B78" w:rsidRPr="00AB7FE4" w:rsidRDefault="00FC7B78" w:rsidP="004F392D">
            <w:pPr>
              <w:jc w:val="center"/>
              <w:rPr>
                <w:sz w:val="20"/>
                <w:szCs w:val="20"/>
              </w:rPr>
            </w:pPr>
          </w:p>
        </w:tc>
        <w:tc>
          <w:tcPr>
            <w:tcW w:w="750" w:type="dxa"/>
            <w:tcMar>
              <w:left w:w="43" w:type="dxa"/>
              <w:right w:w="43" w:type="dxa"/>
            </w:tcMar>
          </w:tcPr>
          <w:p w14:paraId="088A89E6" w14:textId="77777777" w:rsidR="00FC7B78" w:rsidRPr="00AB7FE4" w:rsidRDefault="00FC7B78" w:rsidP="004F392D">
            <w:pPr>
              <w:jc w:val="center"/>
              <w:rPr>
                <w:sz w:val="20"/>
                <w:szCs w:val="20"/>
              </w:rPr>
            </w:pPr>
          </w:p>
        </w:tc>
        <w:tc>
          <w:tcPr>
            <w:tcW w:w="750" w:type="dxa"/>
            <w:tcMar>
              <w:left w:w="43" w:type="dxa"/>
              <w:right w:w="43" w:type="dxa"/>
            </w:tcMar>
          </w:tcPr>
          <w:p w14:paraId="45D8F3B4" w14:textId="77777777" w:rsidR="00FC7B78" w:rsidRPr="00AB7FE4" w:rsidRDefault="00FC7B78" w:rsidP="004F392D">
            <w:pPr>
              <w:jc w:val="center"/>
              <w:rPr>
                <w:sz w:val="20"/>
                <w:szCs w:val="20"/>
              </w:rPr>
            </w:pPr>
          </w:p>
        </w:tc>
        <w:tc>
          <w:tcPr>
            <w:tcW w:w="750" w:type="dxa"/>
            <w:tcMar>
              <w:left w:w="43" w:type="dxa"/>
              <w:right w:w="43" w:type="dxa"/>
            </w:tcMar>
          </w:tcPr>
          <w:p w14:paraId="2F0A0E3E" w14:textId="77777777" w:rsidR="00FC7B78" w:rsidRPr="00AB7FE4" w:rsidRDefault="00FC7B78" w:rsidP="004F392D">
            <w:pPr>
              <w:jc w:val="center"/>
              <w:rPr>
                <w:sz w:val="20"/>
                <w:szCs w:val="20"/>
              </w:rPr>
            </w:pPr>
          </w:p>
        </w:tc>
        <w:tc>
          <w:tcPr>
            <w:tcW w:w="750" w:type="dxa"/>
            <w:tcMar>
              <w:left w:w="43" w:type="dxa"/>
              <w:right w:w="43" w:type="dxa"/>
            </w:tcMar>
          </w:tcPr>
          <w:p w14:paraId="2FD12FCD" w14:textId="77777777" w:rsidR="00FC7B78" w:rsidRPr="00AB7FE4" w:rsidRDefault="00FC7B78" w:rsidP="004F392D">
            <w:pPr>
              <w:jc w:val="center"/>
              <w:rPr>
                <w:sz w:val="20"/>
                <w:szCs w:val="20"/>
              </w:rPr>
            </w:pPr>
          </w:p>
        </w:tc>
        <w:tc>
          <w:tcPr>
            <w:tcW w:w="750" w:type="dxa"/>
            <w:tcMar>
              <w:left w:w="43" w:type="dxa"/>
              <w:right w:w="43" w:type="dxa"/>
            </w:tcMar>
          </w:tcPr>
          <w:p w14:paraId="072385B2" w14:textId="77777777" w:rsidR="00FC7B78" w:rsidRPr="00AB7FE4" w:rsidRDefault="00FC7B78" w:rsidP="004F392D">
            <w:pPr>
              <w:jc w:val="center"/>
              <w:rPr>
                <w:sz w:val="20"/>
                <w:szCs w:val="20"/>
              </w:rPr>
            </w:pPr>
          </w:p>
        </w:tc>
      </w:tr>
      <w:tr w:rsidR="00FC7B78" w:rsidRPr="009E1211" w14:paraId="7B61BAB0" w14:textId="77777777" w:rsidTr="004F392D">
        <w:trPr>
          <w:jc w:val="center"/>
        </w:trPr>
        <w:tc>
          <w:tcPr>
            <w:tcW w:w="900" w:type="dxa"/>
            <w:tcMar>
              <w:left w:w="43" w:type="dxa"/>
              <w:right w:w="43" w:type="dxa"/>
            </w:tcMar>
          </w:tcPr>
          <w:p w14:paraId="607ADAD3" w14:textId="77777777" w:rsidR="00FC7B78" w:rsidRPr="00AB7FE4" w:rsidRDefault="00FC7B78" w:rsidP="004F392D">
            <w:pPr>
              <w:jc w:val="center"/>
              <w:rPr>
                <w:sz w:val="20"/>
                <w:szCs w:val="20"/>
              </w:rPr>
            </w:pPr>
            <w:r w:rsidRPr="00AB7FE4">
              <w:rPr>
                <w:sz w:val="20"/>
                <w:szCs w:val="20"/>
              </w:rPr>
              <w:t>2042</w:t>
            </w:r>
          </w:p>
        </w:tc>
        <w:tc>
          <w:tcPr>
            <w:tcW w:w="750" w:type="dxa"/>
          </w:tcPr>
          <w:p w14:paraId="6429C0AB" w14:textId="77777777" w:rsidR="00FC7B78" w:rsidRPr="00AB7FE4" w:rsidRDefault="00FC7B78" w:rsidP="004F392D">
            <w:pPr>
              <w:jc w:val="center"/>
              <w:rPr>
                <w:sz w:val="20"/>
                <w:szCs w:val="20"/>
              </w:rPr>
            </w:pPr>
          </w:p>
        </w:tc>
        <w:tc>
          <w:tcPr>
            <w:tcW w:w="750" w:type="dxa"/>
            <w:tcMar>
              <w:left w:w="43" w:type="dxa"/>
              <w:right w:w="43" w:type="dxa"/>
            </w:tcMar>
          </w:tcPr>
          <w:p w14:paraId="30D14F2B" w14:textId="77777777" w:rsidR="00FC7B78" w:rsidRPr="00AB7FE4" w:rsidRDefault="00FC7B78" w:rsidP="004F392D">
            <w:pPr>
              <w:jc w:val="center"/>
              <w:rPr>
                <w:sz w:val="20"/>
                <w:szCs w:val="20"/>
              </w:rPr>
            </w:pPr>
          </w:p>
        </w:tc>
        <w:tc>
          <w:tcPr>
            <w:tcW w:w="750" w:type="dxa"/>
            <w:tcMar>
              <w:left w:w="43" w:type="dxa"/>
              <w:right w:w="43" w:type="dxa"/>
            </w:tcMar>
          </w:tcPr>
          <w:p w14:paraId="68D6DF70" w14:textId="77777777" w:rsidR="00FC7B78" w:rsidRPr="00AB7FE4" w:rsidRDefault="00FC7B78" w:rsidP="004F392D">
            <w:pPr>
              <w:jc w:val="center"/>
              <w:rPr>
                <w:sz w:val="20"/>
                <w:szCs w:val="20"/>
              </w:rPr>
            </w:pPr>
          </w:p>
        </w:tc>
        <w:tc>
          <w:tcPr>
            <w:tcW w:w="750" w:type="dxa"/>
            <w:tcMar>
              <w:left w:w="43" w:type="dxa"/>
              <w:right w:w="43" w:type="dxa"/>
            </w:tcMar>
          </w:tcPr>
          <w:p w14:paraId="1646BC15" w14:textId="77777777" w:rsidR="00FC7B78" w:rsidRPr="00AB7FE4" w:rsidRDefault="00FC7B78" w:rsidP="004F392D">
            <w:pPr>
              <w:jc w:val="center"/>
              <w:rPr>
                <w:sz w:val="20"/>
                <w:szCs w:val="20"/>
              </w:rPr>
            </w:pPr>
          </w:p>
        </w:tc>
        <w:tc>
          <w:tcPr>
            <w:tcW w:w="750" w:type="dxa"/>
            <w:tcMar>
              <w:left w:w="43" w:type="dxa"/>
              <w:right w:w="43" w:type="dxa"/>
            </w:tcMar>
          </w:tcPr>
          <w:p w14:paraId="32AA36CA" w14:textId="77777777" w:rsidR="00FC7B78" w:rsidRPr="00AB7FE4" w:rsidRDefault="00FC7B78" w:rsidP="004F392D">
            <w:pPr>
              <w:jc w:val="center"/>
              <w:rPr>
                <w:sz w:val="20"/>
                <w:szCs w:val="20"/>
              </w:rPr>
            </w:pPr>
          </w:p>
        </w:tc>
        <w:tc>
          <w:tcPr>
            <w:tcW w:w="750" w:type="dxa"/>
            <w:tcMar>
              <w:left w:w="43" w:type="dxa"/>
              <w:right w:w="43" w:type="dxa"/>
            </w:tcMar>
          </w:tcPr>
          <w:p w14:paraId="4704AFF6" w14:textId="77777777" w:rsidR="00FC7B78" w:rsidRPr="00AB7FE4" w:rsidRDefault="00FC7B78" w:rsidP="004F392D">
            <w:pPr>
              <w:jc w:val="center"/>
              <w:rPr>
                <w:sz w:val="20"/>
                <w:szCs w:val="20"/>
              </w:rPr>
            </w:pPr>
          </w:p>
        </w:tc>
        <w:tc>
          <w:tcPr>
            <w:tcW w:w="750" w:type="dxa"/>
            <w:tcMar>
              <w:left w:w="43" w:type="dxa"/>
              <w:right w:w="43" w:type="dxa"/>
            </w:tcMar>
          </w:tcPr>
          <w:p w14:paraId="19DF3C46" w14:textId="77777777" w:rsidR="00FC7B78" w:rsidRPr="00AB7FE4" w:rsidRDefault="00FC7B78" w:rsidP="004F392D">
            <w:pPr>
              <w:jc w:val="center"/>
              <w:rPr>
                <w:sz w:val="20"/>
                <w:szCs w:val="20"/>
              </w:rPr>
            </w:pPr>
          </w:p>
        </w:tc>
        <w:tc>
          <w:tcPr>
            <w:tcW w:w="750" w:type="dxa"/>
            <w:tcMar>
              <w:left w:w="43" w:type="dxa"/>
              <w:right w:w="43" w:type="dxa"/>
            </w:tcMar>
          </w:tcPr>
          <w:p w14:paraId="2417FCFB" w14:textId="77777777" w:rsidR="00FC7B78" w:rsidRPr="00AB7FE4" w:rsidRDefault="00FC7B78" w:rsidP="004F392D">
            <w:pPr>
              <w:jc w:val="center"/>
              <w:rPr>
                <w:sz w:val="20"/>
                <w:szCs w:val="20"/>
              </w:rPr>
            </w:pPr>
          </w:p>
        </w:tc>
        <w:tc>
          <w:tcPr>
            <w:tcW w:w="750" w:type="dxa"/>
            <w:tcMar>
              <w:left w:w="43" w:type="dxa"/>
              <w:right w:w="43" w:type="dxa"/>
            </w:tcMar>
          </w:tcPr>
          <w:p w14:paraId="475101D3" w14:textId="77777777" w:rsidR="00FC7B78" w:rsidRPr="00AB7FE4" w:rsidRDefault="00FC7B78" w:rsidP="004F392D">
            <w:pPr>
              <w:jc w:val="center"/>
              <w:rPr>
                <w:sz w:val="20"/>
                <w:szCs w:val="20"/>
              </w:rPr>
            </w:pPr>
          </w:p>
        </w:tc>
        <w:tc>
          <w:tcPr>
            <w:tcW w:w="750" w:type="dxa"/>
            <w:tcMar>
              <w:left w:w="43" w:type="dxa"/>
              <w:right w:w="43" w:type="dxa"/>
            </w:tcMar>
          </w:tcPr>
          <w:p w14:paraId="09BFD0ED" w14:textId="77777777" w:rsidR="00FC7B78" w:rsidRPr="00AB7FE4" w:rsidRDefault="00FC7B78" w:rsidP="004F392D">
            <w:pPr>
              <w:jc w:val="center"/>
              <w:rPr>
                <w:sz w:val="20"/>
                <w:szCs w:val="20"/>
              </w:rPr>
            </w:pPr>
          </w:p>
        </w:tc>
        <w:tc>
          <w:tcPr>
            <w:tcW w:w="750" w:type="dxa"/>
            <w:tcMar>
              <w:left w:w="43" w:type="dxa"/>
              <w:right w:w="43" w:type="dxa"/>
            </w:tcMar>
          </w:tcPr>
          <w:p w14:paraId="1EBEBC56" w14:textId="77777777" w:rsidR="00FC7B78" w:rsidRPr="00AB7FE4" w:rsidRDefault="00FC7B78" w:rsidP="004F392D">
            <w:pPr>
              <w:jc w:val="center"/>
              <w:rPr>
                <w:sz w:val="20"/>
                <w:szCs w:val="20"/>
              </w:rPr>
            </w:pPr>
          </w:p>
        </w:tc>
        <w:tc>
          <w:tcPr>
            <w:tcW w:w="750" w:type="dxa"/>
            <w:tcMar>
              <w:left w:w="43" w:type="dxa"/>
              <w:right w:w="43" w:type="dxa"/>
            </w:tcMar>
          </w:tcPr>
          <w:p w14:paraId="164BF77A" w14:textId="77777777" w:rsidR="00FC7B78" w:rsidRPr="00AB7FE4" w:rsidRDefault="00FC7B78" w:rsidP="004F392D">
            <w:pPr>
              <w:jc w:val="center"/>
              <w:rPr>
                <w:sz w:val="20"/>
                <w:szCs w:val="20"/>
              </w:rPr>
            </w:pPr>
          </w:p>
        </w:tc>
      </w:tr>
      <w:tr w:rsidR="00FC7B78" w:rsidRPr="009E1211" w14:paraId="397523C5" w14:textId="77777777" w:rsidTr="004F392D">
        <w:trPr>
          <w:jc w:val="center"/>
        </w:trPr>
        <w:tc>
          <w:tcPr>
            <w:tcW w:w="900" w:type="dxa"/>
            <w:tcMar>
              <w:left w:w="43" w:type="dxa"/>
              <w:right w:w="43" w:type="dxa"/>
            </w:tcMar>
          </w:tcPr>
          <w:p w14:paraId="6F43FB0E" w14:textId="77777777" w:rsidR="00FC7B78" w:rsidRPr="00AB7FE4" w:rsidRDefault="00FC7B78" w:rsidP="004F392D">
            <w:pPr>
              <w:jc w:val="center"/>
              <w:rPr>
                <w:sz w:val="20"/>
                <w:szCs w:val="20"/>
              </w:rPr>
            </w:pPr>
            <w:r w:rsidRPr="00AB7FE4">
              <w:rPr>
                <w:sz w:val="20"/>
                <w:szCs w:val="20"/>
              </w:rPr>
              <w:t>2043</w:t>
            </w:r>
          </w:p>
        </w:tc>
        <w:tc>
          <w:tcPr>
            <w:tcW w:w="750" w:type="dxa"/>
          </w:tcPr>
          <w:p w14:paraId="1E033183" w14:textId="77777777" w:rsidR="00FC7B78" w:rsidRPr="00AB7FE4" w:rsidRDefault="00FC7B78" w:rsidP="004F392D">
            <w:pPr>
              <w:jc w:val="center"/>
              <w:rPr>
                <w:sz w:val="20"/>
                <w:szCs w:val="20"/>
              </w:rPr>
            </w:pPr>
          </w:p>
        </w:tc>
        <w:tc>
          <w:tcPr>
            <w:tcW w:w="750" w:type="dxa"/>
            <w:tcMar>
              <w:left w:w="43" w:type="dxa"/>
              <w:right w:w="43" w:type="dxa"/>
            </w:tcMar>
          </w:tcPr>
          <w:p w14:paraId="7B8F37F1" w14:textId="77777777" w:rsidR="00FC7B78" w:rsidRPr="00AB7FE4" w:rsidRDefault="00FC7B78" w:rsidP="004F392D">
            <w:pPr>
              <w:jc w:val="center"/>
              <w:rPr>
                <w:sz w:val="20"/>
                <w:szCs w:val="20"/>
              </w:rPr>
            </w:pPr>
          </w:p>
        </w:tc>
        <w:tc>
          <w:tcPr>
            <w:tcW w:w="750" w:type="dxa"/>
            <w:tcMar>
              <w:left w:w="43" w:type="dxa"/>
              <w:right w:w="43" w:type="dxa"/>
            </w:tcMar>
          </w:tcPr>
          <w:p w14:paraId="40621216" w14:textId="77777777" w:rsidR="00FC7B78" w:rsidRPr="00AB7FE4" w:rsidRDefault="00FC7B78" w:rsidP="004F392D">
            <w:pPr>
              <w:jc w:val="center"/>
              <w:rPr>
                <w:sz w:val="20"/>
                <w:szCs w:val="20"/>
              </w:rPr>
            </w:pPr>
          </w:p>
        </w:tc>
        <w:tc>
          <w:tcPr>
            <w:tcW w:w="750" w:type="dxa"/>
            <w:tcMar>
              <w:left w:w="43" w:type="dxa"/>
              <w:right w:w="43" w:type="dxa"/>
            </w:tcMar>
          </w:tcPr>
          <w:p w14:paraId="0D5CA173" w14:textId="77777777" w:rsidR="00FC7B78" w:rsidRPr="00AB7FE4" w:rsidRDefault="00FC7B78" w:rsidP="004F392D">
            <w:pPr>
              <w:jc w:val="center"/>
              <w:rPr>
                <w:sz w:val="20"/>
                <w:szCs w:val="20"/>
              </w:rPr>
            </w:pPr>
          </w:p>
        </w:tc>
        <w:tc>
          <w:tcPr>
            <w:tcW w:w="750" w:type="dxa"/>
            <w:tcMar>
              <w:left w:w="43" w:type="dxa"/>
              <w:right w:w="43" w:type="dxa"/>
            </w:tcMar>
          </w:tcPr>
          <w:p w14:paraId="35AA68E2" w14:textId="77777777" w:rsidR="00FC7B78" w:rsidRPr="00AB7FE4" w:rsidRDefault="00FC7B78" w:rsidP="004F392D">
            <w:pPr>
              <w:jc w:val="center"/>
              <w:rPr>
                <w:sz w:val="20"/>
                <w:szCs w:val="20"/>
              </w:rPr>
            </w:pPr>
          </w:p>
        </w:tc>
        <w:tc>
          <w:tcPr>
            <w:tcW w:w="750" w:type="dxa"/>
            <w:tcMar>
              <w:left w:w="43" w:type="dxa"/>
              <w:right w:w="43" w:type="dxa"/>
            </w:tcMar>
          </w:tcPr>
          <w:p w14:paraId="6586711A" w14:textId="77777777" w:rsidR="00FC7B78" w:rsidRPr="00AB7FE4" w:rsidRDefault="00FC7B78" w:rsidP="004F392D">
            <w:pPr>
              <w:jc w:val="center"/>
              <w:rPr>
                <w:sz w:val="20"/>
                <w:szCs w:val="20"/>
              </w:rPr>
            </w:pPr>
          </w:p>
        </w:tc>
        <w:tc>
          <w:tcPr>
            <w:tcW w:w="750" w:type="dxa"/>
            <w:tcMar>
              <w:left w:w="43" w:type="dxa"/>
              <w:right w:w="43" w:type="dxa"/>
            </w:tcMar>
          </w:tcPr>
          <w:p w14:paraId="71ADEBD4" w14:textId="77777777" w:rsidR="00FC7B78" w:rsidRPr="00AB7FE4" w:rsidRDefault="00FC7B78" w:rsidP="004F392D">
            <w:pPr>
              <w:jc w:val="center"/>
              <w:rPr>
                <w:sz w:val="20"/>
                <w:szCs w:val="20"/>
              </w:rPr>
            </w:pPr>
          </w:p>
        </w:tc>
        <w:tc>
          <w:tcPr>
            <w:tcW w:w="750" w:type="dxa"/>
            <w:tcMar>
              <w:left w:w="43" w:type="dxa"/>
              <w:right w:w="43" w:type="dxa"/>
            </w:tcMar>
          </w:tcPr>
          <w:p w14:paraId="383D07BF" w14:textId="77777777" w:rsidR="00FC7B78" w:rsidRPr="00AB7FE4" w:rsidRDefault="00FC7B78" w:rsidP="004F392D">
            <w:pPr>
              <w:jc w:val="center"/>
              <w:rPr>
                <w:sz w:val="20"/>
                <w:szCs w:val="20"/>
              </w:rPr>
            </w:pPr>
          </w:p>
        </w:tc>
        <w:tc>
          <w:tcPr>
            <w:tcW w:w="750" w:type="dxa"/>
            <w:tcMar>
              <w:left w:w="43" w:type="dxa"/>
              <w:right w:w="43" w:type="dxa"/>
            </w:tcMar>
          </w:tcPr>
          <w:p w14:paraId="185EFB3D" w14:textId="77777777" w:rsidR="00FC7B78" w:rsidRPr="00AB7FE4" w:rsidRDefault="00FC7B78" w:rsidP="004F392D">
            <w:pPr>
              <w:jc w:val="center"/>
              <w:rPr>
                <w:sz w:val="20"/>
                <w:szCs w:val="20"/>
              </w:rPr>
            </w:pPr>
          </w:p>
        </w:tc>
        <w:tc>
          <w:tcPr>
            <w:tcW w:w="750" w:type="dxa"/>
            <w:tcMar>
              <w:left w:w="43" w:type="dxa"/>
              <w:right w:w="43" w:type="dxa"/>
            </w:tcMar>
          </w:tcPr>
          <w:p w14:paraId="0ED90644" w14:textId="77777777" w:rsidR="00FC7B78" w:rsidRPr="00AB7FE4" w:rsidRDefault="00FC7B78" w:rsidP="004F392D">
            <w:pPr>
              <w:jc w:val="center"/>
              <w:rPr>
                <w:sz w:val="20"/>
                <w:szCs w:val="20"/>
              </w:rPr>
            </w:pPr>
          </w:p>
        </w:tc>
        <w:tc>
          <w:tcPr>
            <w:tcW w:w="750" w:type="dxa"/>
            <w:tcMar>
              <w:left w:w="43" w:type="dxa"/>
              <w:right w:w="43" w:type="dxa"/>
            </w:tcMar>
          </w:tcPr>
          <w:p w14:paraId="36D20D89" w14:textId="77777777" w:rsidR="00FC7B78" w:rsidRPr="00AB7FE4" w:rsidRDefault="00FC7B78" w:rsidP="004F392D">
            <w:pPr>
              <w:jc w:val="center"/>
              <w:rPr>
                <w:sz w:val="20"/>
                <w:szCs w:val="20"/>
              </w:rPr>
            </w:pPr>
          </w:p>
        </w:tc>
        <w:tc>
          <w:tcPr>
            <w:tcW w:w="750" w:type="dxa"/>
            <w:tcMar>
              <w:left w:w="43" w:type="dxa"/>
              <w:right w:w="43" w:type="dxa"/>
            </w:tcMar>
          </w:tcPr>
          <w:p w14:paraId="335E0867" w14:textId="77777777" w:rsidR="00FC7B78" w:rsidRPr="00AB7FE4" w:rsidRDefault="00FC7B78" w:rsidP="004F392D">
            <w:pPr>
              <w:jc w:val="center"/>
              <w:rPr>
                <w:sz w:val="20"/>
                <w:szCs w:val="20"/>
              </w:rPr>
            </w:pPr>
          </w:p>
        </w:tc>
      </w:tr>
      <w:tr w:rsidR="00FC7B78" w:rsidRPr="009E1211" w14:paraId="2D4AAD7C" w14:textId="77777777" w:rsidTr="004F392D">
        <w:trPr>
          <w:jc w:val="center"/>
        </w:trPr>
        <w:tc>
          <w:tcPr>
            <w:tcW w:w="900" w:type="dxa"/>
            <w:tcMar>
              <w:left w:w="43" w:type="dxa"/>
              <w:right w:w="43" w:type="dxa"/>
            </w:tcMar>
          </w:tcPr>
          <w:p w14:paraId="5DEA19ED" w14:textId="77777777" w:rsidR="00FC7B78" w:rsidRPr="00AB7FE4" w:rsidRDefault="00FC7B78" w:rsidP="004F392D">
            <w:pPr>
              <w:jc w:val="center"/>
              <w:rPr>
                <w:sz w:val="20"/>
                <w:szCs w:val="20"/>
              </w:rPr>
            </w:pPr>
            <w:r w:rsidRPr="00AB7FE4">
              <w:rPr>
                <w:sz w:val="20"/>
                <w:szCs w:val="20"/>
              </w:rPr>
              <w:t>2044</w:t>
            </w:r>
          </w:p>
        </w:tc>
        <w:tc>
          <w:tcPr>
            <w:tcW w:w="750" w:type="dxa"/>
          </w:tcPr>
          <w:p w14:paraId="78F17F5F" w14:textId="77777777" w:rsidR="00FC7B78" w:rsidRPr="00AB7FE4" w:rsidRDefault="00FC7B78" w:rsidP="004F392D">
            <w:pPr>
              <w:jc w:val="center"/>
              <w:rPr>
                <w:sz w:val="20"/>
                <w:szCs w:val="20"/>
              </w:rPr>
            </w:pPr>
          </w:p>
        </w:tc>
        <w:tc>
          <w:tcPr>
            <w:tcW w:w="750" w:type="dxa"/>
            <w:tcMar>
              <w:left w:w="43" w:type="dxa"/>
              <w:right w:w="43" w:type="dxa"/>
            </w:tcMar>
          </w:tcPr>
          <w:p w14:paraId="63B05D64" w14:textId="77777777" w:rsidR="00FC7B78" w:rsidRPr="00AB7FE4" w:rsidRDefault="00FC7B78" w:rsidP="004F392D">
            <w:pPr>
              <w:jc w:val="center"/>
              <w:rPr>
                <w:sz w:val="20"/>
                <w:szCs w:val="20"/>
              </w:rPr>
            </w:pPr>
          </w:p>
        </w:tc>
        <w:tc>
          <w:tcPr>
            <w:tcW w:w="750" w:type="dxa"/>
            <w:tcMar>
              <w:left w:w="43" w:type="dxa"/>
              <w:right w:w="43" w:type="dxa"/>
            </w:tcMar>
          </w:tcPr>
          <w:p w14:paraId="7FFBA528" w14:textId="77777777" w:rsidR="00FC7B78" w:rsidRPr="00AB7FE4" w:rsidRDefault="00FC7B78" w:rsidP="004F392D">
            <w:pPr>
              <w:jc w:val="center"/>
              <w:rPr>
                <w:sz w:val="20"/>
                <w:szCs w:val="20"/>
              </w:rPr>
            </w:pPr>
          </w:p>
        </w:tc>
        <w:tc>
          <w:tcPr>
            <w:tcW w:w="750" w:type="dxa"/>
            <w:tcMar>
              <w:left w:w="43" w:type="dxa"/>
              <w:right w:w="43" w:type="dxa"/>
            </w:tcMar>
          </w:tcPr>
          <w:p w14:paraId="73FBFBF2" w14:textId="77777777" w:rsidR="00FC7B78" w:rsidRPr="00AB7FE4" w:rsidRDefault="00FC7B78" w:rsidP="004F392D">
            <w:pPr>
              <w:jc w:val="center"/>
              <w:rPr>
                <w:sz w:val="20"/>
                <w:szCs w:val="20"/>
              </w:rPr>
            </w:pPr>
          </w:p>
        </w:tc>
        <w:tc>
          <w:tcPr>
            <w:tcW w:w="750" w:type="dxa"/>
            <w:tcMar>
              <w:left w:w="43" w:type="dxa"/>
              <w:right w:w="43" w:type="dxa"/>
            </w:tcMar>
          </w:tcPr>
          <w:p w14:paraId="24FD5C0A" w14:textId="77777777" w:rsidR="00FC7B78" w:rsidRPr="00AB7FE4" w:rsidRDefault="00FC7B78" w:rsidP="004F392D">
            <w:pPr>
              <w:jc w:val="center"/>
              <w:rPr>
                <w:sz w:val="20"/>
                <w:szCs w:val="20"/>
              </w:rPr>
            </w:pPr>
          </w:p>
        </w:tc>
        <w:tc>
          <w:tcPr>
            <w:tcW w:w="750" w:type="dxa"/>
            <w:tcMar>
              <w:left w:w="43" w:type="dxa"/>
              <w:right w:w="43" w:type="dxa"/>
            </w:tcMar>
          </w:tcPr>
          <w:p w14:paraId="26C0BF7B" w14:textId="77777777" w:rsidR="00FC7B78" w:rsidRPr="00AB7FE4" w:rsidRDefault="00FC7B78" w:rsidP="004F392D">
            <w:pPr>
              <w:jc w:val="center"/>
              <w:rPr>
                <w:sz w:val="20"/>
                <w:szCs w:val="20"/>
              </w:rPr>
            </w:pPr>
          </w:p>
        </w:tc>
        <w:tc>
          <w:tcPr>
            <w:tcW w:w="750" w:type="dxa"/>
            <w:tcMar>
              <w:left w:w="43" w:type="dxa"/>
              <w:right w:w="43" w:type="dxa"/>
            </w:tcMar>
          </w:tcPr>
          <w:p w14:paraId="4B7E8EF9" w14:textId="77777777" w:rsidR="00FC7B78" w:rsidRPr="00AB7FE4" w:rsidRDefault="00FC7B78" w:rsidP="004F392D">
            <w:pPr>
              <w:jc w:val="center"/>
              <w:rPr>
                <w:sz w:val="20"/>
                <w:szCs w:val="20"/>
              </w:rPr>
            </w:pPr>
          </w:p>
        </w:tc>
        <w:tc>
          <w:tcPr>
            <w:tcW w:w="750" w:type="dxa"/>
            <w:tcMar>
              <w:left w:w="43" w:type="dxa"/>
              <w:right w:w="43" w:type="dxa"/>
            </w:tcMar>
          </w:tcPr>
          <w:p w14:paraId="513FD6A0" w14:textId="77777777" w:rsidR="00FC7B78" w:rsidRPr="00AB7FE4" w:rsidRDefault="00FC7B78" w:rsidP="004F392D">
            <w:pPr>
              <w:jc w:val="center"/>
              <w:rPr>
                <w:sz w:val="20"/>
                <w:szCs w:val="20"/>
              </w:rPr>
            </w:pPr>
          </w:p>
        </w:tc>
        <w:tc>
          <w:tcPr>
            <w:tcW w:w="750" w:type="dxa"/>
            <w:tcMar>
              <w:left w:w="43" w:type="dxa"/>
              <w:right w:w="43" w:type="dxa"/>
            </w:tcMar>
          </w:tcPr>
          <w:p w14:paraId="19198EBF" w14:textId="77777777" w:rsidR="00FC7B78" w:rsidRPr="00AB7FE4" w:rsidRDefault="00FC7B78" w:rsidP="004F392D">
            <w:pPr>
              <w:jc w:val="center"/>
              <w:rPr>
                <w:sz w:val="20"/>
                <w:szCs w:val="20"/>
              </w:rPr>
            </w:pPr>
          </w:p>
        </w:tc>
        <w:tc>
          <w:tcPr>
            <w:tcW w:w="750" w:type="dxa"/>
            <w:tcMar>
              <w:left w:w="43" w:type="dxa"/>
              <w:right w:w="43" w:type="dxa"/>
            </w:tcMar>
          </w:tcPr>
          <w:p w14:paraId="0485E7F8" w14:textId="77777777" w:rsidR="00FC7B78" w:rsidRPr="00AB7FE4" w:rsidRDefault="00FC7B78" w:rsidP="004F392D">
            <w:pPr>
              <w:jc w:val="center"/>
              <w:rPr>
                <w:sz w:val="20"/>
                <w:szCs w:val="20"/>
              </w:rPr>
            </w:pPr>
          </w:p>
        </w:tc>
        <w:tc>
          <w:tcPr>
            <w:tcW w:w="750" w:type="dxa"/>
            <w:tcMar>
              <w:left w:w="43" w:type="dxa"/>
              <w:right w:w="43" w:type="dxa"/>
            </w:tcMar>
          </w:tcPr>
          <w:p w14:paraId="2020B983" w14:textId="77777777" w:rsidR="00FC7B78" w:rsidRPr="00AB7FE4" w:rsidRDefault="00FC7B78" w:rsidP="004F392D">
            <w:pPr>
              <w:jc w:val="center"/>
              <w:rPr>
                <w:sz w:val="20"/>
                <w:szCs w:val="20"/>
              </w:rPr>
            </w:pPr>
          </w:p>
        </w:tc>
        <w:tc>
          <w:tcPr>
            <w:tcW w:w="750" w:type="dxa"/>
            <w:tcMar>
              <w:left w:w="43" w:type="dxa"/>
              <w:right w:w="43" w:type="dxa"/>
            </w:tcMar>
          </w:tcPr>
          <w:p w14:paraId="227994B5" w14:textId="77777777" w:rsidR="00FC7B78" w:rsidRPr="00AB7FE4" w:rsidRDefault="00FC7B78" w:rsidP="004F392D">
            <w:pPr>
              <w:jc w:val="center"/>
              <w:rPr>
                <w:sz w:val="20"/>
                <w:szCs w:val="20"/>
              </w:rPr>
            </w:pPr>
          </w:p>
        </w:tc>
      </w:tr>
      <w:tr w:rsidR="00FC7B78" w:rsidRPr="009E1211" w14:paraId="62C1B2B9" w14:textId="77777777" w:rsidTr="004F392D">
        <w:trPr>
          <w:jc w:val="center"/>
        </w:trPr>
        <w:tc>
          <w:tcPr>
            <w:tcW w:w="9900" w:type="dxa"/>
            <w:gridSpan w:val="13"/>
            <w:tcMar>
              <w:left w:w="43" w:type="dxa"/>
              <w:right w:w="43" w:type="dxa"/>
            </w:tcMar>
          </w:tcPr>
          <w:p w14:paraId="24EE3DB3" w14:textId="77777777" w:rsidR="00FC7B78" w:rsidRPr="00D9764D"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BF253FA" w14:textId="77777777" w:rsidR="00FC7B78" w:rsidRDefault="00FC7B78" w:rsidP="00FC7B78">
      <w:pPr>
        <w:ind w:left="1440"/>
      </w:pPr>
    </w:p>
    <w:p w14:paraId="5A8C5F75" w14:textId="1745999C" w:rsidR="00FC7B78" w:rsidRPr="00AB7FE4" w:rsidRDefault="00FC7B78" w:rsidP="00FC7B78">
      <w:pPr>
        <w:keepNext/>
        <w:ind w:left="2160" w:hanging="720"/>
        <w:rPr>
          <w:b/>
          <w:bCs/>
          <w:szCs w:val="22"/>
        </w:rPr>
      </w:pPr>
      <w:r>
        <w:t>4.1.5</w:t>
      </w:r>
      <w:r>
        <w:tab/>
      </w:r>
      <w:r w:rsidRPr="00AB7FE4">
        <w:rPr>
          <w:b/>
          <w:bCs/>
          <w:szCs w:val="22"/>
        </w:rPr>
        <w:t xml:space="preserve">Failure to </w:t>
      </w:r>
      <w:ins w:id="1333" w:author="Olive,Kelly J (BPA) - PSS-6" w:date="2025-05-16T15:34:00Z" w16du:dateUtc="2025-05-16T22:34:00Z">
        <w:r w:rsidR="006C3263">
          <w:rPr>
            <w:b/>
            <w:bCs/>
            <w:szCs w:val="22"/>
          </w:rPr>
          <w:t>T</w:t>
        </w:r>
      </w:ins>
      <w:del w:id="1334" w:author="Olive,Kelly J (BPA) - PSS-6" w:date="2025-05-16T15:34:00Z" w16du:dateUtc="2025-05-16T22:34:00Z">
        <w:r w:rsidRPr="00AB7FE4" w:rsidDel="006C3263">
          <w:rPr>
            <w:b/>
            <w:bCs/>
            <w:szCs w:val="22"/>
          </w:rPr>
          <w:delText>t</w:delText>
        </w:r>
      </w:del>
      <w:r w:rsidRPr="00AB7FE4">
        <w:rPr>
          <w:b/>
          <w:bCs/>
          <w:szCs w:val="22"/>
        </w:rPr>
        <w:t>ake the Maximum and Mini</w:t>
      </w:r>
      <w:r>
        <w:rPr>
          <w:b/>
          <w:bCs/>
          <w:szCs w:val="22"/>
        </w:rPr>
        <w:t>m</w:t>
      </w:r>
      <w:r w:rsidRPr="00AB7FE4">
        <w:rPr>
          <w:b/>
          <w:bCs/>
          <w:szCs w:val="22"/>
        </w:rPr>
        <w:t xml:space="preserve">um Energy Amounts and Associated </w:t>
      </w:r>
      <w:r>
        <w:rPr>
          <w:b/>
          <w:bCs/>
          <w:szCs w:val="22"/>
        </w:rPr>
        <w:t>Charges</w:t>
      </w:r>
    </w:p>
    <w:p w14:paraId="5636E9D6" w14:textId="77777777" w:rsidR="00FC7B78" w:rsidRPr="003402B0" w:rsidRDefault="00FC7B78" w:rsidP="00FC7B78">
      <w:pPr>
        <w:ind w:left="216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470502">
        <w:rPr>
          <w:color w:val="FF0000"/>
          <w:szCs w:val="22"/>
        </w:rPr>
        <w:t>«</w:t>
      </w:r>
      <w:r w:rsidRPr="003402B0">
        <w:rPr>
          <w:color w:val="FF0000"/>
          <w:szCs w:val="22"/>
        </w:rPr>
        <w:t>Customer Name»</w:t>
      </w:r>
      <w:r w:rsidRPr="003402B0">
        <w:rPr>
          <w:szCs w:val="22"/>
        </w:rPr>
        <w:t xml:space="preserve"> if BPA </w:t>
      </w:r>
      <w:r w:rsidRPr="006509A7">
        <w:rPr>
          <w:szCs w:val="22"/>
        </w:rPr>
        <w:t>inadvertently</w:t>
      </w:r>
      <w:r w:rsidRPr="003402B0">
        <w:rPr>
          <w:szCs w:val="22"/>
        </w:rPr>
        <w:t xml:space="preserve"> </w:t>
      </w:r>
      <w:r w:rsidRPr="006509A7">
        <w:rPr>
          <w:szCs w:val="22"/>
        </w:rPr>
        <w:t>requests</w:t>
      </w:r>
      <w:r w:rsidRPr="003402B0">
        <w:rPr>
          <w:szCs w:val="22"/>
        </w:rPr>
        <w:t xml:space="preserve"> </w:t>
      </w:r>
      <w:r w:rsidRPr="006509A7">
        <w:rPr>
          <w:szCs w:val="22"/>
        </w:rPr>
        <w:t>and receives</w:t>
      </w:r>
      <w:r w:rsidRPr="003402B0">
        <w:rPr>
          <w:szCs w:val="22"/>
        </w:rPr>
        <w:t xml:space="preserve"> more than the </w:t>
      </w:r>
      <w:r w:rsidRPr="003402B0">
        <w:t>maximum hourly energy in accordance with section 4.1.3 above</w:t>
      </w:r>
      <w:r w:rsidRPr="003402B0">
        <w:rPr>
          <w:szCs w:val="22"/>
        </w:rPr>
        <w:t xml:space="preserve"> or requires less than the minimum hourly energy </w:t>
      </w:r>
      <w:r w:rsidRPr="003402B0">
        <w:t>in accordance with section 4.1.4 above.</w:t>
      </w:r>
      <w:r w:rsidRPr="003402B0">
        <w:rPr>
          <w:szCs w:val="22"/>
        </w:rPr>
        <w:t xml:space="preserve">  BPA shall calculate credits pursuant to the applicable Power Rate Schedules and GRSPs and reflect such credits on </w:t>
      </w:r>
      <w:r w:rsidRPr="003402B0">
        <w:rPr>
          <w:color w:val="FF0000"/>
          <w:szCs w:val="22"/>
        </w:rPr>
        <w:t>«Customer Name»</w:t>
      </w:r>
      <w:r w:rsidRPr="003402B0">
        <w:rPr>
          <w:szCs w:val="22"/>
        </w:rPr>
        <w:t>’s monthly bill.</w:t>
      </w:r>
    </w:p>
    <w:p w14:paraId="13B5AAE2" w14:textId="77777777" w:rsidR="00FC7B78" w:rsidRPr="003402B0" w:rsidRDefault="00FC7B78" w:rsidP="00FC7B78">
      <w:pPr>
        <w:ind w:left="1440"/>
        <w:rPr>
          <w:szCs w:val="22"/>
        </w:rPr>
      </w:pPr>
    </w:p>
    <w:p w14:paraId="3B696868" w14:textId="77777777" w:rsidR="00FC7B78" w:rsidRPr="003402B0" w:rsidRDefault="00FC7B78" w:rsidP="00FC7B78">
      <w:pPr>
        <w:keepNext/>
        <w:ind w:left="2160" w:hanging="720"/>
      </w:pPr>
      <w:r w:rsidRPr="003402B0">
        <w:rPr>
          <w:szCs w:val="22"/>
        </w:rPr>
        <w:t>4.1.6</w:t>
      </w:r>
      <w:r w:rsidRPr="003402B0">
        <w:rPr>
          <w:szCs w:val="22"/>
        </w:rPr>
        <w:tab/>
      </w:r>
      <w:r w:rsidRPr="003402B0">
        <w:rPr>
          <w:b/>
          <w:bCs/>
          <w:szCs w:val="22"/>
        </w:rPr>
        <w:t xml:space="preserve">Monthly </w:t>
      </w:r>
      <w:r w:rsidRPr="003402B0">
        <w:rPr>
          <w:b/>
          <w:szCs w:val="22"/>
        </w:rPr>
        <w:t>Ramp Rates</w:t>
      </w:r>
    </w:p>
    <w:p w14:paraId="55D7427C" w14:textId="77777777" w:rsidR="00FC7B78" w:rsidRDefault="00FC7B78" w:rsidP="00FC7B78">
      <w:pPr>
        <w:ind w:left="2160"/>
      </w:pPr>
      <w:r w:rsidRPr="003402B0">
        <w:t xml:space="preserve">The amounts of energy that BPA may require from </w:t>
      </w:r>
      <w:r w:rsidRPr="003402B0">
        <w:rPr>
          <w:rFonts w:cs="Century Schoolbook"/>
          <w:color w:val="FF0000"/>
          <w:szCs w:val="22"/>
        </w:rPr>
        <w:t>«Resource Name»</w:t>
      </w:r>
      <w:r w:rsidRPr="003402B0">
        <w:t xml:space="preserve"> on any hour of a month shall not deviate from the previous hour’s required energy amount by more than the monthly ramp rate limitation amounts stated in the table below.  </w:t>
      </w:r>
      <w:r w:rsidRPr="006509A7">
        <w:rPr>
          <w:i/>
          <w:color w:val="FF00FF"/>
          <w:szCs w:val="22"/>
          <w:u w:val="single"/>
        </w:rPr>
        <w:t>[Drafter’s Note</w:t>
      </w:r>
      <w:r w:rsidRPr="006509A7">
        <w:rPr>
          <w:i/>
          <w:color w:val="FF00FF"/>
          <w:szCs w:val="22"/>
        </w:rPr>
        <w:t>:  Include the following sentence unless the Parties agree otherwise:</w:t>
      </w:r>
      <w:r w:rsidRPr="003402B0">
        <w:t>However, no</w:t>
      </w:r>
      <w:r>
        <w:t xml:space="preserve"> ramp rate limitation will apply for the required amounts occurring between the last hour of a month and the first hour of the following </w:t>
      </w:r>
      <w:r w:rsidRPr="00C47EA3">
        <w:t>month.</w:t>
      </w:r>
      <w:r w:rsidRPr="006509A7">
        <w:rPr>
          <w:i/>
          <w:color w:val="FF00FF"/>
          <w:szCs w:val="22"/>
        </w:rPr>
        <w:t>]</w:t>
      </w:r>
    </w:p>
    <w:p w14:paraId="3E1E6DAF" w14:textId="77777777" w:rsidR="00FC7B78" w:rsidRDefault="00FC7B78" w:rsidP="00FC7B78">
      <w:pPr>
        <w:ind w:left="2160"/>
      </w:pPr>
    </w:p>
    <w:p w14:paraId="306295DC" w14:textId="7B1F92F5" w:rsidR="00FC7B78" w:rsidRDefault="00FC7B78" w:rsidP="00FC7B78">
      <w:pPr>
        <w:ind w:left="2160"/>
      </w:pPr>
      <w:r>
        <w:t>BPA</w:t>
      </w:r>
      <w:r w:rsidRPr="000E5107">
        <w:rPr>
          <w:szCs w:val="22"/>
        </w:rPr>
        <w:t>’s</w:t>
      </w:r>
      <w:r>
        <w:t xml:space="preserve"> monthly ramp rate limitation amounts are established as follows:  (1) </w:t>
      </w:r>
      <w:r>
        <w:rPr>
          <w:szCs w:val="22"/>
        </w:rPr>
        <w:t>t</w:t>
      </w:r>
      <w:r w:rsidRPr="00492290">
        <w:rPr>
          <w:szCs w:val="22"/>
        </w:rPr>
        <w:t>he resource’s</w:t>
      </w:r>
      <w:r w:rsidRPr="0060789C">
        <w:t xml:space="preserve"> Flexible </w:t>
      </w:r>
      <w:r>
        <w:t>Resource Capacity amounts for the given month, as listed in section 4.1.2.3 of this exhibit, multiplied by (2)</w:t>
      </w:r>
      <w:r w:rsidRPr="0007793E">
        <w:rPr>
          <w:iCs/>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20</w:t>
      </w:r>
      <w:r>
        <w:rPr>
          <w:i/>
          <w:color w:val="FF00FF"/>
          <w:szCs w:val="22"/>
        </w:rPr>
        <w:t xml:space="preserve"> percent unless BPA and customer agree to a different value</w:t>
      </w:r>
      <w:r w:rsidR="00760F38">
        <w:rPr>
          <w:i/>
          <w:color w:val="FF00FF"/>
          <w:szCs w:val="22"/>
        </w:rPr>
        <w:t>:</w:t>
      </w:r>
      <w:r>
        <w:t>20 percent</w:t>
      </w:r>
      <w:r>
        <w:rPr>
          <w:i/>
          <w:color w:val="FF00FF"/>
          <w:szCs w:val="22"/>
        </w:rPr>
        <w:t>]</w:t>
      </w:r>
      <w:r>
        <w:t>.</w:t>
      </w:r>
      <w:r w:rsidRPr="0060789C">
        <w:rPr>
          <w:szCs w:val="22"/>
        </w:rPr>
        <w:t xml:space="preserve"> </w:t>
      </w:r>
      <w:r>
        <w:rPr>
          <w:szCs w:val="22"/>
        </w:rPr>
        <w:t xml:space="preserve"> Such </w:t>
      </w:r>
      <w:r>
        <w:t xml:space="preserve">monthly ramp rate limitation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70502">
        <w:rPr>
          <w:rFonts w:cs="Century Schoolbook"/>
          <w:szCs w:val="22"/>
        </w:rPr>
        <w:t xml:space="preserve"> </w:t>
      </w:r>
      <w:r>
        <w:t>are as follows:</w:t>
      </w:r>
    </w:p>
    <w:p w14:paraId="511BF71B" w14:textId="77777777" w:rsidR="00FC7B78" w:rsidRPr="0007793E" w:rsidRDefault="00FC7B78" w:rsidP="00BC6C9E">
      <w:pPr>
        <w:ind w:left="2160"/>
        <w:rPr>
          <w:iCs/>
          <w:szCs w:val="22"/>
        </w:rPr>
      </w:pPr>
    </w:p>
    <w:p w14:paraId="38E3AD03" w14:textId="307016A3" w:rsidR="00FC7B78" w:rsidRPr="000551DE" w:rsidRDefault="00FC7B78" w:rsidP="00BC6C9E">
      <w:pPr>
        <w:keepNext/>
        <w:rPr>
          <w:szCs w:val="22"/>
        </w:rPr>
      </w:pPr>
      <w:r w:rsidRPr="00D11D44">
        <w:rPr>
          <w:i/>
          <w:color w:val="FF00FF"/>
          <w:szCs w:val="22"/>
          <w:u w:val="single"/>
        </w:rPr>
        <w:t>Drafter’s Note</w:t>
      </w:r>
      <w:r w:rsidRPr="00D11D44">
        <w:rPr>
          <w:i/>
          <w:color w:val="FF00FF"/>
          <w:szCs w:val="22"/>
        </w:rPr>
        <w:t>:</w:t>
      </w:r>
      <w:r w:rsidR="00760F38">
        <w:rPr>
          <w:i/>
          <w:color w:val="FF00FF"/>
          <w:szCs w:val="22"/>
        </w:rPr>
        <w:t xml:space="preserve"> </w:t>
      </w:r>
      <w:r w:rsidRPr="00D11D44">
        <w:rPr>
          <w:i/>
          <w:color w:val="FF00FF"/>
          <w:szCs w:val="22"/>
        </w:rPr>
        <w:t xml:space="preserve"> </w:t>
      </w:r>
      <w:r>
        <w:rPr>
          <w:i/>
          <w:color w:val="FF00FF"/>
          <w:szCs w:val="22"/>
        </w:rPr>
        <w:t>Populate this table at contract offer.  Unless amounts in section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0D4F8D" w14:paraId="3B647D2B"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1711CA4" w14:textId="77777777" w:rsidR="00FC7B78" w:rsidRPr="00AB7FE4" w:rsidRDefault="00FC7B78" w:rsidP="004F392D">
            <w:pPr>
              <w:keepNext/>
              <w:jc w:val="center"/>
              <w:rPr>
                <w:rFonts w:cs="Arial"/>
                <w:b/>
                <w:bCs/>
                <w:szCs w:val="22"/>
              </w:rPr>
            </w:pPr>
            <w:r w:rsidRPr="00AB7FE4">
              <w:rPr>
                <w:rFonts w:cs="Arial"/>
                <w:b/>
                <w:bCs/>
                <w:szCs w:val="22"/>
              </w:rPr>
              <w:t>Monthly Ramp Rates (MW)</w:t>
            </w:r>
          </w:p>
        </w:tc>
      </w:tr>
      <w:tr w:rsidR="00FC7B78" w:rsidRPr="009E1211" w14:paraId="16E9510A" w14:textId="77777777" w:rsidTr="004F392D">
        <w:trPr>
          <w:tblHeader/>
          <w:jc w:val="center"/>
        </w:trPr>
        <w:tc>
          <w:tcPr>
            <w:tcW w:w="900" w:type="dxa"/>
            <w:tcBorders>
              <w:top w:val="single" w:sz="4" w:space="0" w:color="auto"/>
            </w:tcBorders>
            <w:tcMar>
              <w:left w:w="43" w:type="dxa"/>
              <w:right w:w="43" w:type="dxa"/>
            </w:tcMar>
          </w:tcPr>
          <w:p w14:paraId="1922C04D" w14:textId="77777777" w:rsidR="00FC7B78" w:rsidRPr="009E1211" w:rsidRDefault="00FC7B78" w:rsidP="004F392D">
            <w:pPr>
              <w:keepNext/>
              <w:jc w:val="center"/>
              <w:rPr>
                <w:b/>
                <w:sz w:val="17"/>
                <w:szCs w:val="17"/>
              </w:rPr>
            </w:pPr>
            <w:r>
              <w:rPr>
                <w:b/>
                <w:sz w:val="17"/>
                <w:szCs w:val="17"/>
              </w:rPr>
              <w:t>FY</w:t>
            </w:r>
          </w:p>
        </w:tc>
        <w:tc>
          <w:tcPr>
            <w:tcW w:w="750" w:type="dxa"/>
            <w:tcBorders>
              <w:top w:val="single" w:sz="4" w:space="0" w:color="auto"/>
            </w:tcBorders>
          </w:tcPr>
          <w:p w14:paraId="6538101B" w14:textId="77777777" w:rsidR="00FC7B78" w:rsidRPr="009E1211" w:rsidRDefault="00FC7B78" w:rsidP="004F392D">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32CEB640" w14:textId="77777777" w:rsidR="00FC7B78" w:rsidRPr="009E1211" w:rsidRDefault="00FC7B78" w:rsidP="004F392D">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3F3271F1" w14:textId="77777777" w:rsidR="00FC7B78" w:rsidRPr="009E1211" w:rsidRDefault="00FC7B78" w:rsidP="004F392D">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0D4A0957" w14:textId="77777777" w:rsidR="00FC7B78" w:rsidRPr="009E1211" w:rsidRDefault="00FC7B78" w:rsidP="004F392D">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6C54F976" w14:textId="77777777" w:rsidR="00FC7B78" w:rsidRPr="009E1211" w:rsidRDefault="00FC7B78" w:rsidP="004F392D">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12F3202D" w14:textId="77777777" w:rsidR="00FC7B78" w:rsidRPr="00AB7FE4" w:rsidRDefault="00FC7B78" w:rsidP="004F392D">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14261F04" w14:textId="77777777" w:rsidR="00FC7B78" w:rsidRPr="00AB7FE4" w:rsidRDefault="00FC7B78" w:rsidP="004F392D">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15808691" w14:textId="77777777" w:rsidR="00FC7B78" w:rsidRPr="00AB7FE4" w:rsidRDefault="00FC7B78" w:rsidP="004F392D">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7EB71F4C" w14:textId="77777777" w:rsidR="00FC7B78" w:rsidRPr="00AB7FE4" w:rsidRDefault="00FC7B78" w:rsidP="004F392D">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52389068" w14:textId="77777777" w:rsidR="00FC7B78" w:rsidRPr="00AB7FE4" w:rsidRDefault="00FC7B78" w:rsidP="004F392D">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F08D1E7" w14:textId="77777777" w:rsidR="00FC7B78" w:rsidRPr="00AB7FE4" w:rsidRDefault="00FC7B78" w:rsidP="004F392D">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706968E0" w14:textId="77777777" w:rsidR="00FC7B78" w:rsidRPr="00AB7FE4" w:rsidRDefault="00FC7B78" w:rsidP="004F392D">
            <w:pPr>
              <w:keepNext/>
              <w:jc w:val="center"/>
              <w:rPr>
                <w:b/>
                <w:sz w:val="17"/>
                <w:szCs w:val="17"/>
              </w:rPr>
            </w:pPr>
            <w:r w:rsidRPr="00AB7FE4">
              <w:rPr>
                <w:b/>
                <w:sz w:val="17"/>
                <w:szCs w:val="17"/>
              </w:rPr>
              <w:t>Sep</w:t>
            </w:r>
          </w:p>
        </w:tc>
      </w:tr>
      <w:tr w:rsidR="00FC7B78" w:rsidRPr="009E1211" w14:paraId="6F68B457" w14:textId="77777777" w:rsidTr="004F392D">
        <w:trPr>
          <w:jc w:val="center"/>
        </w:trPr>
        <w:tc>
          <w:tcPr>
            <w:tcW w:w="900" w:type="dxa"/>
            <w:tcMar>
              <w:left w:w="43" w:type="dxa"/>
              <w:right w:w="43" w:type="dxa"/>
            </w:tcMar>
          </w:tcPr>
          <w:p w14:paraId="0FD6A342" w14:textId="77777777" w:rsidR="00FC7B78" w:rsidRPr="009E1211" w:rsidRDefault="00FC7B78" w:rsidP="004F392D">
            <w:pPr>
              <w:keepNext/>
              <w:jc w:val="center"/>
              <w:rPr>
                <w:sz w:val="17"/>
                <w:szCs w:val="17"/>
              </w:rPr>
            </w:pPr>
            <w:r>
              <w:rPr>
                <w:sz w:val="17"/>
                <w:szCs w:val="17"/>
              </w:rPr>
              <w:t>2029</w:t>
            </w:r>
          </w:p>
        </w:tc>
        <w:tc>
          <w:tcPr>
            <w:tcW w:w="750" w:type="dxa"/>
          </w:tcPr>
          <w:p w14:paraId="3841DE6A" w14:textId="77777777" w:rsidR="00FC7B78" w:rsidRPr="009E1211" w:rsidRDefault="00FC7B78" w:rsidP="004F392D">
            <w:pPr>
              <w:keepNext/>
              <w:jc w:val="center"/>
              <w:rPr>
                <w:sz w:val="17"/>
                <w:szCs w:val="17"/>
              </w:rPr>
            </w:pPr>
          </w:p>
        </w:tc>
        <w:tc>
          <w:tcPr>
            <w:tcW w:w="750" w:type="dxa"/>
            <w:tcMar>
              <w:left w:w="43" w:type="dxa"/>
              <w:right w:w="43" w:type="dxa"/>
            </w:tcMar>
          </w:tcPr>
          <w:p w14:paraId="51FE4E44" w14:textId="77777777" w:rsidR="00FC7B78" w:rsidRPr="009E1211" w:rsidRDefault="00FC7B78" w:rsidP="004F392D">
            <w:pPr>
              <w:keepNext/>
              <w:jc w:val="center"/>
              <w:rPr>
                <w:sz w:val="17"/>
                <w:szCs w:val="17"/>
              </w:rPr>
            </w:pPr>
          </w:p>
        </w:tc>
        <w:tc>
          <w:tcPr>
            <w:tcW w:w="750" w:type="dxa"/>
            <w:tcMar>
              <w:left w:w="43" w:type="dxa"/>
              <w:right w:w="43" w:type="dxa"/>
            </w:tcMar>
          </w:tcPr>
          <w:p w14:paraId="240D64AA" w14:textId="77777777" w:rsidR="00FC7B78" w:rsidRPr="009E1211" w:rsidRDefault="00FC7B78" w:rsidP="004F392D">
            <w:pPr>
              <w:keepNext/>
              <w:jc w:val="center"/>
              <w:rPr>
                <w:sz w:val="17"/>
                <w:szCs w:val="17"/>
              </w:rPr>
            </w:pPr>
          </w:p>
        </w:tc>
        <w:tc>
          <w:tcPr>
            <w:tcW w:w="750" w:type="dxa"/>
            <w:tcMar>
              <w:left w:w="43" w:type="dxa"/>
              <w:right w:w="43" w:type="dxa"/>
            </w:tcMar>
          </w:tcPr>
          <w:p w14:paraId="30DB9F0E" w14:textId="77777777" w:rsidR="00FC7B78" w:rsidRPr="009E1211" w:rsidRDefault="00FC7B78" w:rsidP="004F392D">
            <w:pPr>
              <w:keepNext/>
              <w:jc w:val="center"/>
              <w:rPr>
                <w:sz w:val="17"/>
                <w:szCs w:val="17"/>
              </w:rPr>
            </w:pPr>
          </w:p>
        </w:tc>
        <w:tc>
          <w:tcPr>
            <w:tcW w:w="750" w:type="dxa"/>
            <w:tcMar>
              <w:left w:w="43" w:type="dxa"/>
              <w:right w:w="43" w:type="dxa"/>
            </w:tcMar>
          </w:tcPr>
          <w:p w14:paraId="7471B8FF" w14:textId="77777777" w:rsidR="00FC7B78" w:rsidRPr="009E1211" w:rsidRDefault="00FC7B78" w:rsidP="004F392D">
            <w:pPr>
              <w:keepNext/>
              <w:jc w:val="center"/>
              <w:rPr>
                <w:sz w:val="17"/>
                <w:szCs w:val="17"/>
              </w:rPr>
            </w:pPr>
          </w:p>
        </w:tc>
        <w:tc>
          <w:tcPr>
            <w:tcW w:w="750" w:type="dxa"/>
            <w:tcMar>
              <w:left w:w="43" w:type="dxa"/>
              <w:right w:w="43" w:type="dxa"/>
            </w:tcMar>
          </w:tcPr>
          <w:p w14:paraId="49D2F178" w14:textId="77777777" w:rsidR="00FC7B78" w:rsidRPr="00AB7FE4" w:rsidRDefault="00FC7B78" w:rsidP="004F392D">
            <w:pPr>
              <w:keepNext/>
              <w:jc w:val="center"/>
              <w:rPr>
                <w:sz w:val="17"/>
                <w:szCs w:val="17"/>
              </w:rPr>
            </w:pPr>
          </w:p>
        </w:tc>
        <w:tc>
          <w:tcPr>
            <w:tcW w:w="750" w:type="dxa"/>
            <w:tcMar>
              <w:left w:w="43" w:type="dxa"/>
              <w:right w:w="43" w:type="dxa"/>
            </w:tcMar>
          </w:tcPr>
          <w:p w14:paraId="3C86528C" w14:textId="77777777" w:rsidR="00FC7B78" w:rsidRPr="00AB7FE4" w:rsidRDefault="00FC7B78" w:rsidP="004F392D">
            <w:pPr>
              <w:keepNext/>
              <w:jc w:val="center"/>
              <w:rPr>
                <w:sz w:val="17"/>
                <w:szCs w:val="17"/>
              </w:rPr>
            </w:pPr>
          </w:p>
        </w:tc>
        <w:tc>
          <w:tcPr>
            <w:tcW w:w="750" w:type="dxa"/>
            <w:tcMar>
              <w:left w:w="43" w:type="dxa"/>
              <w:right w:w="43" w:type="dxa"/>
            </w:tcMar>
          </w:tcPr>
          <w:p w14:paraId="0819A96B" w14:textId="77777777" w:rsidR="00FC7B78" w:rsidRPr="00AB7FE4" w:rsidRDefault="00FC7B78" w:rsidP="004F392D">
            <w:pPr>
              <w:keepNext/>
              <w:jc w:val="center"/>
              <w:rPr>
                <w:sz w:val="17"/>
                <w:szCs w:val="17"/>
              </w:rPr>
            </w:pPr>
          </w:p>
        </w:tc>
        <w:tc>
          <w:tcPr>
            <w:tcW w:w="750" w:type="dxa"/>
            <w:tcMar>
              <w:left w:w="43" w:type="dxa"/>
              <w:right w:w="43" w:type="dxa"/>
            </w:tcMar>
          </w:tcPr>
          <w:p w14:paraId="5B851834" w14:textId="77777777" w:rsidR="00FC7B78" w:rsidRPr="00AB7FE4" w:rsidRDefault="00FC7B78" w:rsidP="004F392D">
            <w:pPr>
              <w:keepNext/>
              <w:jc w:val="center"/>
              <w:rPr>
                <w:sz w:val="17"/>
                <w:szCs w:val="17"/>
              </w:rPr>
            </w:pPr>
          </w:p>
        </w:tc>
        <w:tc>
          <w:tcPr>
            <w:tcW w:w="750" w:type="dxa"/>
            <w:tcMar>
              <w:left w:w="43" w:type="dxa"/>
              <w:right w:w="43" w:type="dxa"/>
            </w:tcMar>
          </w:tcPr>
          <w:p w14:paraId="1BFE74C9" w14:textId="77777777" w:rsidR="00FC7B78" w:rsidRPr="00AB7FE4" w:rsidRDefault="00FC7B78" w:rsidP="004F392D">
            <w:pPr>
              <w:keepNext/>
              <w:jc w:val="center"/>
              <w:rPr>
                <w:sz w:val="17"/>
                <w:szCs w:val="17"/>
              </w:rPr>
            </w:pPr>
          </w:p>
        </w:tc>
        <w:tc>
          <w:tcPr>
            <w:tcW w:w="750" w:type="dxa"/>
            <w:tcMar>
              <w:left w:w="43" w:type="dxa"/>
              <w:right w:w="43" w:type="dxa"/>
            </w:tcMar>
          </w:tcPr>
          <w:p w14:paraId="0BD2FA18" w14:textId="77777777" w:rsidR="00FC7B78" w:rsidRPr="00AB7FE4" w:rsidRDefault="00FC7B78" w:rsidP="004F392D">
            <w:pPr>
              <w:keepNext/>
              <w:jc w:val="center"/>
              <w:rPr>
                <w:sz w:val="17"/>
                <w:szCs w:val="17"/>
              </w:rPr>
            </w:pPr>
          </w:p>
        </w:tc>
        <w:tc>
          <w:tcPr>
            <w:tcW w:w="750" w:type="dxa"/>
            <w:tcMar>
              <w:left w:w="43" w:type="dxa"/>
              <w:right w:w="43" w:type="dxa"/>
            </w:tcMar>
          </w:tcPr>
          <w:p w14:paraId="37D1319A" w14:textId="77777777" w:rsidR="00FC7B78" w:rsidRPr="00AB7FE4" w:rsidRDefault="00FC7B78" w:rsidP="004F392D">
            <w:pPr>
              <w:keepNext/>
              <w:jc w:val="center"/>
              <w:rPr>
                <w:sz w:val="17"/>
                <w:szCs w:val="17"/>
              </w:rPr>
            </w:pPr>
          </w:p>
        </w:tc>
      </w:tr>
      <w:tr w:rsidR="00FC7B78" w:rsidRPr="009E1211" w14:paraId="529BC981" w14:textId="77777777" w:rsidTr="004F392D">
        <w:trPr>
          <w:jc w:val="center"/>
        </w:trPr>
        <w:tc>
          <w:tcPr>
            <w:tcW w:w="900" w:type="dxa"/>
            <w:tcMar>
              <w:left w:w="43" w:type="dxa"/>
              <w:right w:w="43" w:type="dxa"/>
            </w:tcMar>
          </w:tcPr>
          <w:p w14:paraId="1EDB4DD1" w14:textId="77777777" w:rsidR="00FC7B78" w:rsidRPr="009E1211" w:rsidRDefault="00FC7B78" w:rsidP="004F392D">
            <w:pPr>
              <w:jc w:val="center"/>
              <w:rPr>
                <w:sz w:val="17"/>
                <w:szCs w:val="17"/>
              </w:rPr>
            </w:pPr>
            <w:r>
              <w:rPr>
                <w:sz w:val="17"/>
                <w:szCs w:val="17"/>
              </w:rPr>
              <w:t>2030</w:t>
            </w:r>
          </w:p>
        </w:tc>
        <w:tc>
          <w:tcPr>
            <w:tcW w:w="750" w:type="dxa"/>
          </w:tcPr>
          <w:p w14:paraId="5E450717" w14:textId="77777777" w:rsidR="00FC7B78" w:rsidRPr="009E1211" w:rsidRDefault="00FC7B78" w:rsidP="004F392D">
            <w:pPr>
              <w:jc w:val="center"/>
              <w:rPr>
                <w:sz w:val="17"/>
                <w:szCs w:val="17"/>
              </w:rPr>
            </w:pPr>
          </w:p>
        </w:tc>
        <w:tc>
          <w:tcPr>
            <w:tcW w:w="750" w:type="dxa"/>
            <w:tcMar>
              <w:left w:w="43" w:type="dxa"/>
              <w:right w:w="43" w:type="dxa"/>
            </w:tcMar>
          </w:tcPr>
          <w:p w14:paraId="192DF817" w14:textId="77777777" w:rsidR="00FC7B78" w:rsidRPr="009E1211" w:rsidRDefault="00FC7B78" w:rsidP="004F392D">
            <w:pPr>
              <w:jc w:val="center"/>
              <w:rPr>
                <w:sz w:val="17"/>
                <w:szCs w:val="17"/>
              </w:rPr>
            </w:pPr>
          </w:p>
        </w:tc>
        <w:tc>
          <w:tcPr>
            <w:tcW w:w="750" w:type="dxa"/>
            <w:tcMar>
              <w:left w:w="43" w:type="dxa"/>
              <w:right w:w="43" w:type="dxa"/>
            </w:tcMar>
          </w:tcPr>
          <w:p w14:paraId="13935211" w14:textId="77777777" w:rsidR="00FC7B78" w:rsidRPr="009E1211" w:rsidRDefault="00FC7B78" w:rsidP="004F392D">
            <w:pPr>
              <w:jc w:val="center"/>
              <w:rPr>
                <w:sz w:val="17"/>
                <w:szCs w:val="17"/>
              </w:rPr>
            </w:pPr>
          </w:p>
        </w:tc>
        <w:tc>
          <w:tcPr>
            <w:tcW w:w="750" w:type="dxa"/>
            <w:tcMar>
              <w:left w:w="43" w:type="dxa"/>
              <w:right w:w="43" w:type="dxa"/>
            </w:tcMar>
          </w:tcPr>
          <w:p w14:paraId="15C00323" w14:textId="77777777" w:rsidR="00FC7B78" w:rsidRPr="009E1211" w:rsidRDefault="00FC7B78" w:rsidP="004F392D">
            <w:pPr>
              <w:jc w:val="center"/>
              <w:rPr>
                <w:sz w:val="17"/>
                <w:szCs w:val="17"/>
              </w:rPr>
            </w:pPr>
          </w:p>
        </w:tc>
        <w:tc>
          <w:tcPr>
            <w:tcW w:w="750" w:type="dxa"/>
            <w:tcMar>
              <w:left w:w="43" w:type="dxa"/>
              <w:right w:w="43" w:type="dxa"/>
            </w:tcMar>
          </w:tcPr>
          <w:p w14:paraId="02450898" w14:textId="77777777" w:rsidR="00FC7B78" w:rsidRPr="009E1211" w:rsidRDefault="00FC7B78" w:rsidP="004F392D">
            <w:pPr>
              <w:jc w:val="center"/>
              <w:rPr>
                <w:sz w:val="17"/>
                <w:szCs w:val="17"/>
              </w:rPr>
            </w:pPr>
          </w:p>
        </w:tc>
        <w:tc>
          <w:tcPr>
            <w:tcW w:w="750" w:type="dxa"/>
            <w:tcMar>
              <w:left w:w="43" w:type="dxa"/>
              <w:right w:w="43" w:type="dxa"/>
            </w:tcMar>
          </w:tcPr>
          <w:p w14:paraId="2D676F82" w14:textId="77777777" w:rsidR="00FC7B78" w:rsidRPr="00AB7FE4" w:rsidRDefault="00FC7B78" w:rsidP="004F392D">
            <w:pPr>
              <w:jc w:val="center"/>
              <w:rPr>
                <w:sz w:val="17"/>
                <w:szCs w:val="17"/>
              </w:rPr>
            </w:pPr>
          </w:p>
        </w:tc>
        <w:tc>
          <w:tcPr>
            <w:tcW w:w="750" w:type="dxa"/>
            <w:tcMar>
              <w:left w:w="43" w:type="dxa"/>
              <w:right w:w="43" w:type="dxa"/>
            </w:tcMar>
          </w:tcPr>
          <w:p w14:paraId="742DA238" w14:textId="77777777" w:rsidR="00FC7B78" w:rsidRPr="00AB7FE4" w:rsidRDefault="00FC7B78" w:rsidP="004F392D">
            <w:pPr>
              <w:jc w:val="center"/>
              <w:rPr>
                <w:sz w:val="17"/>
                <w:szCs w:val="17"/>
              </w:rPr>
            </w:pPr>
          </w:p>
        </w:tc>
        <w:tc>
          <w:tcPr>
            <w:tcW w:w="750" w:type="dxa"/>
            <w:tcMar>
              <w:left w:w="43" w:type="dxa"/>
              <w:right w:w="43" w:type="dxa"/>
            </w:tcMar>
          </w:tcPr>
          <w:p w14:paraId="15B546F1" w14:textId="77777777" w:rsidR="00FC7B78" w:rsidRPr="00AB7FE4" w:rsidRDefault="00FC7B78" w:rsidP="004F392D">
            <w:pPr>
              <w:jc w:val="center"/>
              <w:rPr>
                <w:sz w:val="17"/>
                <w:szCs w:val="17"/>
              </w:rPr>
            </w:pPr>
          </w:p>
        </w:tc>
        <w:tc>
          <w:tcPr>
            <w:tcW w:w="750" w:type="dxa"/>
            <w:tcMar>
              <w:left w:w="43" w:type="dxa"/>
              <w:right w:w="43" w:type="dxa"/>
            </w:tcMar>
          </w:tcPr>
          <w:p w14:paraId="666F441F" w14:textId="77777777" w:rsidR="00FC7B78" w:rsidRPr="00AB7FE4" w:rsidRDefault="00FC7B78" w:rsidP="004F392D">
            <w:pPr>
              <w:jc w:val="center"/>
              <w:rPr>
                <w:sz w:val="17"/>
                <w:szCs w:val="17"/>
              </w:rPr>
            </w:pPr>
          </w:p>
        </w:tc>
        <w:tc>
          <w:tcPr>
            <w:tcW w:w="750" w:type="dxa"/>
            <w:tcMar>
              <w:left w:w="43" w:type="dxa"/>
              <w:right w:w="43" w:type="dxa"/>
            </w:tcMar>
          </w:tcPr>
          <w:p w14:paraId="5595386B" w14:textId="77777777" w:rsidR="00FC7B78" w:rsidRPr="00AB7FE4" w:rsidRDefault="00FC7B78" w:rsidP="004F392D">
            <w:pPr>
              <w:jc w:val="center"/>
              <w:rPr>
                <w:sz w:val="17"/>
                <w:szCs w:val="17"/>
              </w:rPr>
            </w:pPr>
          </w:p>
        </w:tc>
        <w:tc>
          <w:tcPr>
            <w:tcW w:w="750" w:type="dxa"/>
            <w:tcMar>
              <w:left w:w="43" w:type="dxa"/>
              <w:right w:w="43" w:type="dxa"/>
            </w:tcMar>
          </w:tcPr>
          <w:p w14:paraId="58A254EF" w14:textId="77777777" w:rsidR="00FC7B78" w:rsidRPr="00AB7FE4" w:rsidRDefault="00FC7B78" w:rsidP="004F392D">
            <w:pPr>
              <w:jc w:val="center"/>
              <w:rPr>
                <w:sz w:val="17"/>
                <w:szCs w:val="17"/>
              </w:rPr>
            </w:pPr>
          </w:p>
        </w:tc>
        <w:tc>
          <w:tcPr>
            <w:tcW w:w="750" w:type="dxa"/>
            <w:tcMar>
              <w:left w:w="43" w:type="dxa"/>
              <w:right w:w="43" w:type="dxa"/>
            </w:tcMar>
          </w:tcPr>
          <w:p w14:paraId="66A13C86" w14:textId="77777777" w:rsidR="00FC7B78" w:rsidRPr="00AB7FE4" w:rsidRDefault="00FC7B78" w:rsidP="004F392D">
            <w:pPr>
              <w:jc w:val="center"/>
              <w:rPr>
                <w:sz w:val="17"/>
                <w:szCs w:val="17"/>
              </w:rPr>
            </w:pPr>
          </w:p>
        </w:tc>
      </w:tr>
      <w:tr w:rsidR="00FC7B78" w:rsidRPr="009E1211" w14:paraId="0D89BD3B" w14:textId="77777777" w:rsidTr="004F392D">
        <w:trPr>
          <w:jc w:val="center"/>
        </w:trPr>
        <w:tc>
          <w:tcPr>
            <w:tcW w:w="900" w:type="dxa"/>
            <w:tcMar>
              <w:left w:w="43" w:type="dxa"/>
              <w:right w:w="43" w:type="dxa"/>
            </w:tcMar>
          </w:tcPr>
          <w:p w14:paraId="3D8E3820" w14:textId="77777777" w:rsidR="00FC7B78" w:rsidRPr="009E1211" w:rsidRDefault="00FC7B78" w:rsidP="004F392D">
            <w:pPr>
              <w:jc w:val="center"/>
              <w:rPr>
                <w:sz w:val="17"/>
                <w:szCs w:val="17"/>
              </w:rPr>
            </w:pPr>
            <w:r>
              <w:rPr>
                <w:sz w:val="17"/>
                <w:szCs w:val="17"/>
              </w:rPr>
              <w:t>2031</w:t>
            </w:r>
          </w:p>
        </w:tc>
        <w:tc>
          <w:tcPr>
            <w:tcW w:w="750" w:type="dxa"/>
          </w:tcPr>
          <w:p w14:paraId="140BEA6F" w14:textId="77777777" w:rsidR="00FC7B78" w:rsidRPr="009E1211" w:rsidRDefault="00FC7B78" w:rsidP="004F392D">
            <w:pPr>
              <w:jc w:val="center"/>
              <w:rPr>
                <w:sz w:val="17"/>
                <w:szCs w:val="17"/>
              </w:rPr>
            </w:pPr>
          </w:p>
        </w:tc>
        <w:tc>
          <w:tcPr>
            <w:tcW w:w="750" w:type="dxa"/>
            <w:tcMar>
              <w:left w:w="43" w:type="dxa"/>
              <w:right w:w="43" w:type="dxa"/>
            </w:tcMar>
          </w:tcPr>
          <w:p w14:paraId="282D70C1" w14:textId="77777777" w:rsidR="00FC7B78" w:rsidRPr="009E1211" w:rsidRDefault="00FC7B78" w:rsidP="004F392D">
            <w:pPr>
              <w:jc w:val="center"/>
              <w:rPr>
                <w:sz w:val="17"/>
                <w:szCs w:val="17"/>
              </w:rPr>
            </w:pPr>
          </w:p>
        </w:tc>
        <w:tc>
          <w:tcPr>
            <w:tcW w:w="750" w:type="dxa"/>
            <w:tcMar>
              <w:left w:w="43" w:type="dxa"/>
              <w:right w:w="43" w:type="dxa"/>
            </w:tcMar>
          </w:tcPr>
          <w:p w14:paraId="724B5A14" w14:textId="77777777" w:rsidR="00FC7B78" w:rsidRPr="009E1211" w:rsidRDefault="00FC7B78" w:rsidP="004F392D">
            <w:pPr>
              <w:jc w:val="center"/>
              <w:rPr>
                <w:sz w:val="17"/>
                <w:szCs w:val="17"/>
              </w:rPr>
            </w:pPr>
          </w:p>
        </w:tc>
        <w:tc>
          <w:tcPr>
            <w:tcW w:w="750" w:type="dxa"/>
            <w:tcMar>
              <w:left w:w="43" w:type="dxa"/>
              <w:right w:w="43" w:type="dxa"/>
            </w:tcMar>
          </w:tcPr>
          <w:p w14:paraId="4FCB936C" w14:textId="77777777" w:rsidR="00FC7B78" w:rsidRPr="009E1211" w:rsidRDefault="00FC7B78" w:rsidP="004F392D">
            <w:pPr>
              <w:jc w:val="center"/>
              <w:rPr>
                <w:sz w:val="17"/>
                <w:szCs w:val="17"/>
              </w:rPr>
            </w:pPr>
          </w:p>
        </w:tc>
        <w:tc>
          <w:tcPr>
            <w:tcW w:w="750" w:type="dxa"/>
            <w:tcMar>
              <w:left w:w="43" w:type="dxa"/>
              <w:right w:w="43" w:type="dxa"/>
            </w:tcMar>
          </w:tcPr>
          <w:p w14:paraId="4FE36E46" w14:textId="77777777" w:rsidR="00FC7B78" w:rsidRPr="009E1211" w:rsidRDefault="00FC7B78" w:rsidP="004F392D">
            <w:pPr>
              <w:jc w:val="center"/>
              <w:rPr>
                <w:sz w:val="17"/>
                <w:szCs w:val="17"/>
              </w:rPr>
            </w:pPr>
          </w:p>
        </w:tc>
        <w:tc>
          <w:tcPr>
            <w:tcW w:w="750" w:type="dxa"/>
            <w:tcMar>
              <w:left w:w="43" w:type="dxa"/>
              <w:right w:w="43" w:type="dxa"/>
            </w:tcMar>
          </w:tcPr>
          <w:p w14:paraId="630A5DAD" w14:textId="77777777" w:rsidR="00FC7B78" w:rsidRPr="00AB7FE4" w:rsidRDefault="00FC7B78" w:rsidP="004F392D">
            <w:pPr>
              <w:jc w:val="center"/>
              <w:rPr>
                <w:sz w:val="17"/>
                <w:szCs w:val="17"/>
              </w:rPr>
            </w:pPr>
          </w:p>
        </w:tc>
        <w:tc>
          <w:tcPr>
            <w:tcW w:w="750" w:type="dxa"/>
            <w:tcMar>
              <w:left w:w="43" w:type="dxa"/>
              <w:right w:w="43" w:type="dxa"/>
            </w:tcMar>
          </w:tcPr>
          <w:p w14:paraId="1FB8A56B" w14:textId="77777777" w:rsidR="00FC7B78" w:rsidRPr="00AB7FE4" w:rsidRDefault="00FC7B78" w:rsidP="004F392D">
            <w:pPr>
              <w:jc w:val="center"/>
              <w:rPr>
                <w:sz w:val="17"/>
                <w:szCs w:val="17"/>
              </w:rPr>
            </w:pPr>
          </w:p>
        </w:tc>
        <w:tc>
          <w:tcPr>
            <w:tcW w:w="750" w:type="dxa"/>
            <w:tcMar>
              <w:left w:w="43" w:type="dxa"/>
              <w:right w:w="43" w:type="dxa"/>
            </w:tcMar>
          </w:tcPr>
          <w:p w14:paraId="09AEBF1C" w14:textId="77777777" w:rsidR="00FC7B78" w:rsidRPr="00AB7FE4" w:rsidRDefault="00FC7B78" w:rsidP="004F392D">
            <w:pPr>
              <w:jc w:val="center"/>
              <w:rPr>
                <w:sz w:val="17"/>
                <w:szCs w:val="17"/>
              </w:rPr>
            </w:pPr>
          </w:p>
        </w:tc>
        <w:tc>
          <w:tcPr>
            <w:tcW w:w="750" w:type="dxa"/>
            <w:tcMar>
              <w:left w:w="43" w:type="dxa"/>
              <w:right w:w="43" w:type="dxa"/>
            </w:tcMar>
          </w:tcPr>
          <w:p w14:paraId="0FE6425B" w14:textId="77777777" w:rsidR="00FC7B78" w:rsidRPr="00AB7FE4" w:rsidRDefault="00FC7B78" w:rsidP="004F392D">
            <w:pPr>
              <w:jc w:val="center"/>
              <w:rPr>
                <w:sz w:val="17"/>
                <w:szCs w:val="17"/>
              </w:rPr>
            </w:pPr>
          </w:p>
        </w:tc>
        <w:tc>
          <w:tcPr>
            <w:tcW w:w="750" w:type="dxa"/>
            <w:tcMar>
              <w:left w:w="43" w:type="dxa"/>
              <w:right w:w="43" w:type="dxa"/>
            </w:tcMar>
          </w:tcPr>
          <w:p w14:paraId="0F8C64D8" w14:textId="77777777" w:rsidR="00FC7B78" w:rsidRPr="00AB7FE4" w:rsidRDefault="00FC7B78" w:rsidP="004F392D">
            <w:pPr>
              <w:jc w:val="center"/>
              <w:rPr>
                <w:sz w:val="17"/>
                <w:szCs w:val="17"/>
              </w:rPr>
            </w:pPr>
          </w:p>
        </w:tc>
        <w:tc>
          <w:tcPr>
            <w:tcW w:w="750" w:type="dxa"/>
            <w:tcMar>
              <w:left w:w="43" w:type="dxa"/>
              <w:right w:w="43" w:type="dxa"/>
            </w:tcMar>
          </w:tcPr>
          <w:p w14:paraId="18056666" w14:textId="77777777" w:rsidR="00FC7B78" w:rsidRPr="00AB7FE4" w:rsidRDefault="00FC7B78" w:rsidP="004F392D">
            <w:pPr>
              <w:jc w:val="center"/>
              <w:rPr>
                <w:sz w:val="17"/>
                <w:szCs w:val="17"/>
              </w:rPr>
            </w:pPr>
          </w:p>
        </w:tc>
        <w:tc>
          <w:tcPr>
            <w:tcW w:w="750" w:type="dxa"/>
            <w:tcMar>
              <w:left w:w="43" w:type="dxa"/>
              <w:right w:w="43" w:type="dxa"/>
            </w:tcMar>
          </w:tcPr>
          <w:p w14:paraId="223605D0" w14:textId="77777777" w:rsidR="00FC7B78" w:rsidRPr="00AB7FE4" w:rsidRDefault="00FC7B78" w:rsidP="004F392D">
            <w:pPr>
              <w:jc w:val="center"/>
              <w:rPr>
                <w:sz w:val="17"/>
                <w:szCs w:val="17"/>
              </w:rPr>
            </w:pPr>
          </w:p>
        </w:tc>
      </w:tr>
      <w:tr w:rsidR="00FC7B78" w:rsidRPr="009E1211" w14:paraId="3CF5C153" w14:textId="77777777" w:rsidTr="004F392D">
        <w:trPr>
          <w:jc w:val="center"/>
        </w:trPr>
        <w:tc>
          <w:tcPr>
            <w:tcW w:w="900" w:type="dxa"/>
            <w:tcMar>
              <w:left w:w="43" w:type="dxa"/>
              <w:right w:w="43" w:type="dxa"/>
            </w:tcMar>
          </w:tcPr>
          <w:p w14:paraId="782D2A8A" w14:textId="77777777" w:rsidR="00FC7B78" w:rsidRPr="009E1211" w:rsidRDefault="00FC7B78" w:rsidP="004F392D">
            <w:pPr>
              <w:jc w:val="center"/>
              <w:rPr>
                <w:sz w:val="17"/>
                <w:szCs w:val="17"/>
              </w:rPr>
            </w:pPr>
            <w:r>
              <w:rPr>
                <w:sz w:val="17"/>
                <w:szCs w:val="17"/>
              </w:rPr>
              <w:t>2032</w:t>
            </w:r>
          </w:p>
        </w:tc>
        <w:tc>
          <w:tcPr>
            <w:tcW w:w="750" w:type="dxa"/>
          </w:tcPr>
          <w:p w14:paraId="77C5F37B" w14:textId="77777777" w:rsidR="00FC7B78" w:rsidRPr="009E1211" w:rsidRDefault="00FC7B78" w:rsidP="004F392D">
            <w:pPr>
              <w:jc w:val="center"/>
              <w:rPr>
                <w:sz w:val="17"/>
                <w:szCs w:val="17"/>
              </w:rPr>
            </w:pPr>
          </w:p>
        </w:tc>
        <w:tc>
          <w:tcPr>
            <w:tcW w:w="750" w:type="dxa"/>
            <w:tcMar>
              <w:left w:w="43" w:type="dxa"/>
              <w:right w:w="43" w:type="dxa"/>
            </w:tcMar>
          </w:tcPr>
          <w:p w14:paraId="001A9F90" w14:textId="77777777" w:rsidR="00FC7B78" w:rsidRPr="009E1211" w:rsidRDefault="00FC7B78" w:rsidP="004F392D">
            <w:pPr>
              <w:jc w:val="center"/>
              <w:rPr>
                <w:sz w:val="17"/>
                <w:szCs w:val="17"/>
              </w:rPr>
            </w:pPr>
          </w:p>
        </w:tc>
        <w:tc>
          <w:tcPr>
            <w:tcW w:w="750" w:type="dxa"/>
            <w:tcMar>
              <w:left w:w="43" w:type="dxa"/>
              <w:right w:w="43" w:type="dxa"/>
            </w:tcMar>
          </w:tcPr>
          <w:p w14:paraId="1867FDC1" w14:textId="77777777" w:rsidR="00FC7B78" w:rsidRPr="009E1211" w:rsidRDefault="00FC7B78" w:rsidP="004F392D">
            <w:pPr>
              <w:jc w:val="center"/>
              <w:rPr>
                <w:sz w:val="17"/>
                <w:szCs w:val="17"/>
              </w:rPr>
            </w:pPr>
          </w:p>
        </w:tc>
        <w:tc>
          <w:tcPr>
            <w:tcW w:w="750" w:type="dxa"/>
            <w:tcMar>
              <w:left w:w="43" w:type="dxa"/>
              <w:right w:w="43" w:type="dxa"/>
            </w:tcMar>
          </w:tcPr>
          <w:p w14:paraId="687E8F8F" w14:textId="77777777" w:rsidR="00FC7B78" w:rsidRPr="009E1211" w:rsidRDefault="00FC7B78" w:rsidP="004F392D">
            <w:pPr>
              <w:jc w:val="center"/>
              <w:rPr>
                <w:sz w:val="17"/>
                <w:szCs w:val="17"/>
              </w:rPr>
            </w:pPr>
          </w:p>
        </w:tc>
        <w:tc>
          <w:tcPr>
            <w:tcW w:w="750" w:type="dxa"/>
            <w:tcMar>
              <w:left w:w="43" w:type="dxa"/>
              <w:right w:w="43" w:type="dxa"/>
            </w:tcMar>
          </w:tcPr>
          <w:p w14:paraId="5A563CDE" w14:textId="77777777" w:rsidR="00FC7B78" w:rsidRPr="009E1211" w:rsidRDefault="00FC7B78" w:rsidP="004F392D">
            <w:pPr>
              <w:jc w:val="center"/>
              <w:rPr>
                <w:sz w:val="17"/>
                <w:szCs w:val="17"/>
              </w:rPr>
            </w:pPr>
          </w:p>
        </w:tc>
        <w:tc>
          <w:tcPr>
            <w:tcW w:w="750" w:type="dxa"/>
            <w:tcMar>
              <w:left w:w="43" w:type="dxa"/>
              <w:right w:w="43" w:type="dxa"/>
            </w:tcMar>
          </w:tcPr>
          <w:p w14:paraId="3969ED7C" w14:textId="77777777" w:rsidR="00FC7B78" w:rsidRPr="00AB7FE4" w:rsidRDefault="00FC7B78" w:rsidP="004F392D">
            <w:pPr>
              <w:jc w:val="center"/>
              <w:rPr>
                <w:sz w:val="17"/>
                <w:szCs w:val="17"/>
              </w:rPr>
            </w:pPr>
          </w:p>
        </w:tc>
        <w:tc>
          <w:tcPr>
            <w:tcW w:w="750" w:type="dxa"/>
            <w:tcMar>
              <w:left w:w="43" w:type="dxa"/>
              <w:right w:w="43" w:type="dxa"/>
            </w:tcMar>
          </w:tcPr>
          <w:p w14:paraId="2FC889E9" w14:textId="77777777" w:rsidR="00FC7B78" w:rsidRPr="00AB7FE4" w:rsidRDefault="00FC7B78" w:rsidP="004F392D">
            <w:pPr>
              <w:jc w:val="center"/>
              <w:rPr>
                <w:sz w:val="17"/>
                <w:szCs w:val="17"/>
              </w:rPr>
            </w:pPr>
          </w:p>
        </w:tc>
        <w:tc>
          <w:tcPr>
            <w:tcW w:w="750" w:type="dxa"/>
            <w:tcMar>
              <w:left w:w="43" w:type="dxa"/>
              <w:right w:w="43" w:type="dxa"/>
            </w:tcMar>
          </w:tcPr>
          <w:p w14:paraId="3B5F7DA5" w14:textId="77777777" w:rsidR="00FC7B78" w:rsidRPr="00AB7FE4" w:rsidRDefault="00FC7B78" w:rsidP="004F392D">
            <w:pPr>
              <w:jc w:val="center"/>
              <w:rPr>
                <w:sz w:val="17"/>
                <w:szCs w:val="17"/>
              </w:rPr>
            </w:pPr>
          </w:p>
        </w:tc>
        <w:tc>
          <w:tcPr>
            <w:tcW w:w="750" w:type="dxa"/>
            <w:tcMar>
              <w:left w:w="43" w:type="dxa"/>
              <w:right w:w="43" w:type="dxa"/>
            </w:tcMar>
          </w:tcPr>
          <w:p w14:paraId="59640027" w14:textId="77777777" w:rsidR="00FC7B78" w:rsidRPr="00AB7FE4" w:rsidRDefault="00FC7B78" w:rsidP="004F392D">
            <w:pPr>
              <w:jc w:val="center"/>
              <w:rPr>
                <w:sz w:val="17"/>
                <w:szCs w:val="17"/>
              </w:rPr>
            </w:pPr>
          </w:p>
        </w:tc>
        <w:tc>
          <w:tcPr>
            <w:tcW w:w="750" w:type="dxa"/>
            <w:tcMar>
              <w:left w:w="43" w:type="dxa"/>
              <w:right w:w="43" w:type="dxa"/>
            </w:tcMar>
          </w:tcPr>
          <w:p w14:paraId="6C66B082" w14:textId="77777777" w:rsidR="00FC7B78" w:rsidRPr="00AB7FE4" w:rsidRDefault="00FC7B78" w:rsidP="004F392D">
            <w:pPr>
              <w:jc w:val="center"/>
              <w:rPr>
                <w:sz w:val="17"/>
                <w:szCs w:val="17"/>
              </w:rPr>
            </w:pPr>
          </w:p>
        </w:tc>
        <w:tc>
          <w:tcPr>
            <w:tcW w:w="750" w:type="dxa"/>
            <w:tcMar>
              <w:left w:w="43" w:type="dxa"/>
              <w:right w:w="43" w:type="dxa"/>
            </w:tcMar>
          </w:tcPr>
          <w:p w14:paraId="3A8E4AFC" w14:textId="77777777" w:rsidR="00FC7B78" w:rsidRPr="00AB7FE4" w:rsidRDefault="00FC7B78" w:rsidP="004F392D">
            <w:pPr>
              <w:jc w:val="center"/>
              <w:rPr>
                <w:sz w:val="17"/>
                <w:szCs w:val="17"/>
              </w:rPr>
            </w:pPr>
          </w:p>
        </w:tc>
        <w:tc>
          <w:tcPr>
            <w:tcW w:w="750" w:type="dxa"/>
            <w:tcMar>
              <w:left w:w="43" w:type="dxa"/>
              <w:right w:w="43" w:type="dxa"/>
            </w:tcMar>
          </w:tcPr>
          <w:p w14:paraId="7FDF84C7" w14:textId="77777777" w:rsidR="00FC7B78" w:rsidRPr="00AB7FE4" w:rsidRDefault="00FC7B78" w:rsidP="004F392D">
            <w:pPr>
              <w:jc w:val="center"/>
              <w:rPr>
                <w:sz w:val="17"/>
                <w:szCs w:val="17"/>
              </w:rPr>
            </w:pPr>
          </w:p>
        </w:tc>
      </w:tr>
      <w:tr w:rsidR="00FC7B78" w:rsidRPr="009E1211" w14:paraId="3B5FCC53" w14:textId="77777777" w:rsidTr="004F392D">
        <w:trPr>
          <w:jc w:val="center"/>
        </w:trPr>
        <w:tc>
          <w:tcPr>
            <w:tcW w:w="900" w:type="dxa"/>
            <w:tcMar>
              <w:left w:w="43" w:type="dxa"/>
              <w:right w:w="43" w:type="dxa"/>
            </w:tcMar>
          </w:tcPr>
          <w:p w14:paraId="3B0670E2" w14:textId="77777777" w:rsidR="00FC7B78" w:rsidRPr="009E1211" w:rsidRDefault="00FC7B78" w:rsidP="004F392D">
            <w:pPr>
              <w:jc w:val="center"/>
              <w:rPr>
                <w:sz w:val="17"/>
                <w:szCs w:val="17"/>
              </w:rPr>
            </w:pPr>
            <w:r>
              <w:rPr>
                <w:sz w:val="17"/>
                <w:szCs w:val="17"/>
              </w:rPr>
              <w:t>2033</w:t>
            </w:r>
          </w:p>
        </w:tc>
        <w:tc>
          <w:tcPr>
            <w:tcW w:w="750" w:type="dxa"/>
          </w:tcPr>
          <w:p w14:paraId="01255EE1" w14:textId="77777777" w:rsidR="00FC7B78" w:rsidRPr="009E1211" w:rsidRDefault="00FC7B78" w:rsidP="004F392D">
            <w:pPr>
              <w:jc w:val="center"/>
              <w:rPr>
                <w:sz w:val="17"/>
                <w:szCs w:val="17"/>
              </w:rPr>
            </w:pPr>
          </w:p>
        </w:tc>
        <w:tc>
          <w:tcPr>
            <w:tcW w:w="750" w:type="dxa"/>
            <w:tcMar>
              <w:left w:w="43" w:type="dxa"/>
              <w:right w:w="43" w:type="dxa"/>
            </w:tcMar>
          </w:tcPr>
          <w:p w14:paraId="11B589E0" w14:textId="77777777" w:rsidR="00FC7B78" w:rsidRPr="009E1211" w:rsidRDefault="00FC7B78" w:rsidP="004F392D">
            <w:pPr>
              <w:jc w:val="center"/>
              <w:rPr>
                <w:sz w:val="17"/>
                <w:szCs w:val="17"/>
              </w:rPr>
            </w:pPr>
          </w:p>
        </w:tc>
        <w:tc>
          <w:tcPr>
            <w:tcW w:w="750" w:type="dxa"/>
            <w:tcMar>
              <w:left w:w="43" w:type="dxa"/>
              <w:right w:w="43" w:type="dxa"/>
            </w:tcMar>
          </w:tcPr>
          <w:p w14:paraId="7C770953" w14:textId="77777777" w:rsidR="00FC7B78" w:rsidRPr="009E1211" w:rsidRDefault="00FC7B78" w:rsidP="004F392D">
            <w:pPr>
              <w:jc w:val="center"/>
              <w:rPr>
                <w:sz w:val="17"/>
                <w:szCs w:val="17"/>
              </w:rPr>
            </w:pPr>
          </w:p>
        </w:tc>
        <w:tc>
          <w:tcPr>
            <w:tcW w:w="750" w:type="dxa"/>
            <w:tcMar>
              <w:left w:w="43" w:type="dxa"/>
              <w:right w:w="43" w:type="dxa"/>
            </w:tcMar>
          </w:tcPr>
          <w:p w14:paraId="7DADAE45" w14:textId="77777777" w:rsidR="00FC7B78" w:rsidRPr="009E1211" w:rsidRDefault="00FC7B78" w:rsidP="004F392D">
            <w:pPr>
              <w:jc w:val="center"/>
              <w:rPr>
                <w:sz w:val="17"/>
                <w:szCs w:val="17"/>
              </w:rPr>
            </w:pPr>
          </w:p>
        </w:tc>
        <w:tc>
          <w:tcPr>
            <w:tcW w:w="750" w:type="dxa"/>
            <w:tcMar>
              <w:left w:w="43" w:type="dxa"/>
              <w:right w:w="43" w:type="dxa"/>
            </w:tcMar>
          </w:tcPr>
          <w:p w14:paraId="0B039211" w14:textId="77777777" w:rsidR="00FC7B78" w:rsidRPr="009E1211" w:rsidRDefault="00FC7B78" w:rsidP="004F392D">
            <w:pPr>
              <w:jc w:val="center"/>
              <w:rPr>
                <w:sz w:val="17"/>
                <w:szCs w:val="17"/>
              </w:rPr>
            </w:pPr>
          </w:p>
        </w:tc>
        <w:tc>
          <w:tcPr>
            <w:tcW w:w="750" w:type="dxa"/>
            <w:tcMar>
              <w:left w:w="43" w:type="dxa"/>
              <w:right w:w="43" w:type="dxa"/>
            </w:tcMar>
          </w:tcPr>
          <w:p w14:paraId="2307598A" w14:textId="77777777" w:rsidR="00FC7B78" w:rsidRPr="00AB7FE4" w:rsidRDefault="00FC7B78" w:rsidP="004F392D">
            <w:pPr>
              <w:jc w:val="center"/>
              <w:rPr>
                <w:sz w:val="17"/>
                <w:szCs w:val="17"/>
              </w:rPr>
            </w:pPr>
          </w:p>
        </w:tc>
        <w:tc>
          <w:tcPr>
            <w:tcW w:w="750" w:type="dxa"/>
            <w:tcMar>
              <w:left w:w="43" w:type="dxa"/>
              <w:right w:w="43" w:type="dxa"/>
            </w:tcMar>
          </w:tcPr>
          <w:p w14:paraId="6C02C1EC" w14:textId="77777777" w:rsidR="00FC7B78" w:rsidRPr="00AB7FE4" w:rsidRDefault="00FC7B78" w:rsidP="004F392D">
            <w:pPr>
              <w:jc w:val="center"/>
              <w:rPr>
                <w:sz w:val="17"/>
                <w:szCs w:val="17"/>
              </w:rPr>
            </w:pPr>
          </w:p>
        </w:tc>
        <w:tc>
          <w:tcPr>
            <w:tcW w:w="750" w:type="dxa"/>
            <w:tcMar>
              <w:left w:w="43" w:type="dxa"/>
              <w:right w:w="43" w:type="dxa"/>
            </w:tcMar>
          </w:tcPr>
          <w:p w14:paraId="40D65CD1" w14:textId="77777777" w:rsidR="00FC7B78" w:rsidRPr="00AB7FE4" w:rsidRDefault="00FC7B78" w:rsidP="004F392D">
            <w:pPr>
              <w:jc w:val="center"/>
              <w:rPr>
                <w:sz w:val="17"/>
                <w:szCs w:val="17"/>
              </w:rPr>
            </w:pPr>
          </w:p>
        </w:tc>
        <w:tc>
          <w:tcPr>
            <w:tcW w:w="750" w:type="dxa"/>
            <w:tcMar>
              <w:left w:w="43" w:type="dxa"/>
              <w:right w:w="43" w:type="dxa"/>
            </w:tcMar>
          </w:tcPr>
          <w:p w14:paraId="7AB38EEC" w14:textId="77777777" w:rsidR="00FC7B78" w:rsidRPr="00AB7FE4" w:rsidRDefault="00FC7B78" w:rsidP="004F392D">
            <w:pPr>
              <w:jc w:val="center"/>
              <w:rPr>
                <w:sz w:val="17"/>
                <w:szCs w:val="17"/>
              </w:rPr>
            </w:pPr>
          </w:p>
        </w:tc>
        <w:tc>
          <w:tcPr>
            <w:tcW w:w="750" w:type="dxa"/>
            <w:tcMar>
              <w:left w:w="43" w:type="dxa"/>
              <w:right w:w="43" w:type="dxa"/>
            </w:tcMar>
          </w:tcPr>
          <w:p w14:paraId="557EDB22" w14:textId="77777777" w:rsidR="00FC7B78" w:rsidRPr="00AB7FE4" w:rsidRDefault="00FC7B78" w:rsidP="004F392D">
            <w:pPr>
              <w:jc w:val="center"/>
              <w:rPr>
                <w:sz w:val="17"/>
                <w:szCs w:val="17"/>
              </w:rPr>
            </w:pPr>
          </w:p>
        </w:tc>
        <w:tc>
          <w:tcPr>
            <w:tcW w:w="750" w:type="dxa"/>
            <w:tcMar>
              <w:left w:w="43" w:type="dxa"/>
              <w:right w:w="43" w:type="dxa"/>
            </w:tcMar>
          </w:tcPr>
          <w:p w14:paraId="7EA99AAA" w14:textId="77777777" w:rsidR="00FC7B78" w:rsidRPr="00AB7FE4" w:rsidRDefault="00FC7B78" w:rsidP="004F392D">
            <w:pPr>
              <w:jc w:val="center"/>
              <w:rPr>
                <w:sz w:val="17"/>
                <w:szCs w:val="17"/>
              </w:rPr>
            </w:pPr>
          </w:p>
        </w:tc>
        <w:tc>
          <w:tcPr>
            <w:tcW w:w="750" w:type="dxa"/>
            <w:tcMar>
              <w:left w:w="43" w:type="dxa"/>
              <w:right w:w="43" w:type="dxa"/>
            </w:tcMar>
          </w:tcPr>
          <w:p w14:paraId="4B9F5A80" w14:textId="77777777" w:rsidR="00FC7B78" w:rsidRPr="00AB7FE4" w:rsidRDefault="00FC7B78" w:rsidP="004F392D">
            <w:pPr>
              <w:jc w:val="center"/>
              <w:rPr>
                <w:sz w:val="17"/>
                <w:szCs w:val="17"/>
              </w:rPr>
            </w:pPr>
          </w:p>
        </w:tc>
      </w:tr>
      <w:tr w:rsidR="00FC7B78" w:rsidRPr="009E1211" w14:paraId="255DA310" w14:textId="77777777" w:rsidTr="004F392D">
        <w:trPr>
          <w:jc w:val="center"/>
        </w:trPr>
        <w:tc>
          <w:tcPr>
            <w:tcW w:w="900" w:type="dxa"/>
            <w:tcMar>
              <w:left w:w="43" w:type="dxa"/>
              <w:right w:w="43" w:type="dxa"/>
            </w:tcMar>
          </w:tcPr>
          <w:p w14:paraId="652E4E3D" w14:textId="77777777" w:rsidR="00FC7B78" w:rsidRPr="009E1211" w:rsidRDefault="00FC7B78" w:rsidP="004F392D">
            <w:pPr>
              <w:jc w:val="center"/>
              <w:rPr>
                <w:sz w:val="17"/>
                <w:szCs w:val="17"/>
              </w:rPr>
            </w:pPr>
            <w:r>
              <w:rPr>
                <w:sz w:val="17"/>
                <w:szCs w:val="17"/>
              </w:rPr>
              <w:t>2034</w:t>
            </w:r>
          </w:p>
        </w:tc>
        <w:tc>
          <w:tcPr>
            <w:tcW w:w="750" w:type="dxa"/>
          </w:tcPr>
          <w:p w14:paraId="3C7C5BF1" w14:textId="77777777" w:rsidR="00FC7B78" w:rsidRPr="009E1211" w:rsidRDefault="00FC7B78" w:rsidP="004F392D">
            <w:pPr>
              <w:jc w:val="center"/>
              <w:rPr>
                <w:sz w:val="17"/>
                <w:szCs w:val="17"/>
              </w:rPr>
            </w:pPr>
          </w:p>
        </w:tc>
        <w:tc>
          <w:tcPr>
            <w:tcW w:w="750" w:type="dxa"/>
            <w:tcMar>
              <w:left w:w="43" w:type="dxa"/>
              <w:right w:w="43" w:type="dxa"/>
            </w:tcMar>
          </w:tcPr>
          <w:p w14:paraId="09E007F8" w14:textId="77777777" w:rsidR="00FC7B78" w:rsidRPr="009E1211" w:rsidRDefault="00FC7B78" w:rsidP="004F392D">
            <w:pPr>
              <w:jc w:val="center"/>
              <w:rPr>
                <w:sz w:val="17"/>
                <w:szCs w:val="17"/>
              </w:rPr>
            </w:pPr>
          </w:p>
        </w:tc>
        <w:tc>
          <w:tcPr>
            <w:tcW w:w="750" w:type="dxa"/>
            <w:tcMar>
              <w:left w:w="43" w:type="dxa"/>
              <w:right w:w="43" w:type="dxa"/>
            </w:tcMar>
          </w:tcPr>
          <w:p w14:paraId="729E5948" w14:textId="77777777" w:rsidR="00FC7B78" w:rsidRPr="009E1211" w:rsidRDefault="00FC7B78" w:rsidP="004F392D">
            <w:pPr>
              <w:jc w:val="center"/>
              <w:rPr>
                <w:sz w:val="17"/>
                <w:szCs w:val="17"/>
              </w:rPr>
            </w:pPr>
          </w:p>
        </w:tc>
        <w:tc>
          <w:tcPr>
            <w:tcW w:w="750" w:type="dxa"/>
            <w:tcMar>
              <w:left w:w="43" w:type="dxa"/>
              <w:right w:w="43" w:type="dxa"/>
            </w:tcMar>
          </w:tcPr>
          <w:p w14:paraId="3FD41518" w14:textId="77777777" w:rsidR="00FC7B78" w:rsidRPr="009E1211" w:rsidRDefault="00FC7B78" w:rsidP="004F392D">
            <w:pPr>
              <w:jc w:val="center"/>
              <w:rPr>
                <w:sz w:val="17"/>
                <w:szCs w:val="17"/>
              </w:rPr>
            </w:pPr>
          </w:p>
        </w:tc>
        <w:tc>
          <w:tcPr>
            <w:tcW w:w="750" w:type="dxa"/>
            <w:tcMar>
              <w:left w:w="43" w:type="dxa"/>
              <w:right w:w="43" w:type="dxa"/>
            </w:tcMar>
          </w:tcPr>
          <w:p w14:paraId="463A0FF6" w14:textId="77777777" w:rsidR="00FC7B78" w:rsidRPr="009E1211" w:rsidRDefault="00FC7B78" w:rsidP="004F392D">
            <w:pPr>
              <w:jc w:val="center"/>
              <w:rPr>
                <w:sz w:val="17"/>
                <w:szCs w:val="17"/>
              </w:rPr>
            </w:pPr>
          </w:p>
        </w:tc>
        <w:tc>
          <w:tcPr>
            <w:tcW w:w="750" w:type="dxa"/>
            <w:tcMar>
              <w:left w:w="43" w:type="dxa"/>
              <w:right w:w="43" w:type="dxa"/>
            </w:tcMar>
          </w:tcPr>
          <w:p w14:paraId="3C832CD4" w14:textId="77777777" w:rsidR="00FC7B78" w:rsidRPr="00AB7FE4" w:rsidRDefault="00FC7B78" w:rsidP="004F392D">
            <w:pPr>
              <w:jc w:val="center"/>
              <w:rPr>
                <w:sz w:val="17"/>
                <w:szCs w:val="17"/>
              </w:rPr>
            </w:pPr>
          </w:p>
        </w:tc>
        <w:tc>
          <w:tcPr>
            <w:tcW w:w="750" w:type="dxa"/>
            <w:tcMar>
              <w:left w:w="43" w:type="dxa"/>
              <w:right w:w="43" w:type="dxa"/>
            </w:tcMar>
          </w:tcPr>
          <w:p w14:paraId="0F5BA067" w14:textId="77777777" w:rsidR="00FC7B78" w:rsidRPr="00AB7FE4" w:rsidRDefault="00FC7B78" w:rsidP="004F392D">
            <w:pPr>
              <w:jc w:val="center"/>
              <w:rPr>
                <w:sz w:val="17"/>
                <w:szCs w:val="17"/>
              </w:rPr>
            </w:pPr>
          </w:p>
        </w:tc>
        <w:tc>
          <w:tcPr>
            <w:tcW w:w="750" w:type="dxa"/>
            <w:tcMar>
              <w:left w:w="43" w:type="dxa"/>
              <w:right w:w="43" w:type="dxa"/>
            </w:tcMar>
          </w:tcPr>
          <w:p w14:paraId="49254BA9" w14:textId="77777777" w:rsidR="00FC7B78" w:rsidRPr="00AB7FE4" w:rsidRDefault="00FC7B78" w:rsidP="004F392D">
            <w:pPr>
              <w:jc w:val="center"/>
              <w:rPr>
                <w:sz w:val="17"/>
                <w:szCs w:val="17"/>
              </w:rPr>
            </w:pPr>
          </w:p>
        </w:tc>
        <w:tc>
          <w:tcPr>
            <w:tcW w:w="750" w:type="dxa"/>
            <w:tcMar>
              <w:left w:w="43" w:type="dxa"/>
              <w:right w:w="43" w:type="dxa"/>
            </w:tcMar>
          </w:tcPr>
          <w:p w14:paraId="36D46DBC" w14:textId="77777777" w:rsidR="00FC7B78" w:rsidRPr="00AB7FE4" w:rsidRDefault="00FC7B78" w:rsidP="004F392D">
            <w:pPr>
              <w:jc w:val="center"/>
              <w:rPr>
                <w:sz w:val="17"/>
                <w:szCs w:val="17"/>
              </w:rPr>
            </w:pPr>
          </w:p>
        </w:tc>
        <w:tc>
          <w:tcPr>
            <w:tcW w:w="750" w:type="dxa"/>
            <w:tcMar>
              <w:left w:w="43" w:type="dxa"/>
              <w:right w:w="43" w:type="dxa"/>
            </w:tcMar>
          </w:tcPr>
          <w:p w14:paraId="0E8288E3" w14:textId="77777777" w:rsidR="00FC7B78" w:rsidRPr="00AB7FE4" w:rsidRDefault="00FC7B78" w:rsidP="004F392D">
            <w:pPr>
              <w:jc w:val="center"/>
              <w:rPr>
                <w:sz w:val="17"/>
                <w:szCs w:val="17"/>
              </w:rPr>
            </w:pPr>
          </w:p>
        </w:tc>
        <w:tc>
          <w:tcPr>
            <w:tcW w:w="750" w:type="dxa"/>
            <w:tcMar>
              <w:left w:w="43" w:type="dxa"/>
              <w:right w:w="43" w:type="dxa"/>
            </w:tcMar>
          </w:tcPr>
          <w:p w14:paraId="40CA19CC" w14:textId="77777777" w:rsidR="00FC7B78" w:rsidRPr="00AB7FE4" w:rsidRDefault="00FC7B78" w:rsidP="004F392D">
            <w:pPr>
              <w:jc w:val="center"/>
              <w:rPr>
                <w:sz w:val="17"/>
                <w:szCs w:val="17"/>
              </w:rPr>
            </w:pPr>
          </w:p>
        </w:tc>
        <w:tc>
          <w:tcPr>
            <w:tcW w:w="750" w:type="dxa"/>
            <w:tcMar>
              <w:left w:w="43" w:type="dxa"/>
              <w:right w:w="43" w:type="dxa"/>
            </w:tcMar>
          </w:tcPr>
          <w:p w14:paraId="244C7CD4" w14:textId="77777777" w:rsidR="00FC7B78" w:rsidRPr="00AB7FE4" w:rsidRDefault="00FC7B78" w:rsidP="004F392D">
            <w:pPr>
              <w:jc w:val="center"/>
              <w:rPr>
                <w:sz w:val="17"/>
                <w:szCs w:val="17"/>
              </w:rPr>
            </w:pPr>
          </w:p>
        </w:tc>
      </w:tr>
      <w:tr w:rsidR="00FC7B78" w:rsidRPr="009E1211" w14:paraId="7CD79AD5" w14:textId="77777777" w:rsidTr="004F392D">
        <w:trPr>
          <w:jc w:val="center"/>
        </w:trPr>
        <w:tc>
          <w:tcPr>
            <w:tcW w:w="900" w:type="dxa"/>
            <w:tcMar>
              <w:left w:w="43" w:type="dxa"/>
              <w:right w:w="43" w:type="dxa"/>
            </w:tcMar>
          </w:tcPr>
          <w:p w14:paraId="144572AF" w14:textId="77777777" w:rsidR="00FC7B78" w:rsidRPr="009E1211" w:rsidRDefault="00FC7B78" w:rsidP="004F392D">
            <w:pPr>
              <w:jc w:val="center"/>
              <w:rPr>
                <w:sz w:val="17"/>
                <w:szCs w:val="17"/>
              </w:rPr>
            </w:pPr>
            <w:r>
              <w:rPr>
                <w:sz w:val="17"/>
                <w:szCs w:val="17"/>
              </w:rPr>
              <w:t>2035</w:t>
            </w:r>
          </w:p>
        </w:tc>
        <w:tc>
          <w:tcPr>
            <w:tcW w:w="750" w:type="dxa"/>
          </w:tcPr>
          <w:p w14:paraId="474D5D32" w14:textId="77777777" w:rsidR="00FC7B78" w:rsidRPr="009E1211" w:rsidRDefault="00FC7B78" w:rsidP="004F392D">
            <w:pPr>
              <w:jc w:val="center"/>
              <w:rPr>
                <w:sz w:val="17"/>
                <w:szCs w:val="17"/>
              </w:rPr>
            </w:pPr>
          </w:p>
        </w:tc>
        <w:tc>
          <w:tcPr>
            <w:tcW w:w="750" w:type="dxa"/>
            <w:tcMar>
              <w:left w:w="43" w:type="dxa"/>
              <w:right w:w="43" w:type="dxa"/>
            </w:tcMar>
          </w:tcPr>
          <w:p w14:paraId="7DFD14C9" w14:textId="77777777" w:rsidR="00FC7B78" w:rsidRPr="009E1211" w:rsidRDefault="00FC7B78" w:rsidP="004F392D">
            <w:pPr>
              <w:jc w:val="center"/>
              <w:rPr>
                <w:sz w:val="17"/>
                <w:szCs w:val="17"/>
              </w:rPr>
            </w:pPr>
          </w:p>
        </w:tc>
        <w:tc>
          <w:tcPr>
            <w:tcW w:w="750" w:type="dxa"/>
            <w:tcMar>
              <w:left w:w="43" w:type="dxa"/>
              <w:right w:w="43" w:type="dxa"/>
            </w:tcMar>
          </w:tcPr>
          <w:p w14:paraId="71136A1D" w14:textId="77777777" w:rsidR="00FC7B78" w:rsidRPr="009E1211" w:rsidRDefault="00FC7B78" w:rsidP="004F392D">
            <w:pPr>
              <w:jc w:val="center"/>
              <w:rPr>
                <w:sz w:val="17"/>
                <w:szCs w:val="17"/>
              </w:rPr>
            </w:pPr>
          </w:p>
        </w:tc>
        <w:tc>
          <w:tcPr>
            <w:tcW w:w="750" w:type="dxa"/>
            <w:tcMar>
              <w:left w:w="43" w:type="dxa"/>
              <w:right w:w="43" w:type="dxa"/>
            </w:tcMar>
          </w:tcPr>
          <w:p w14:paraId="10DAC78F" w14:textId="77777777" w:rsidR="00FC7B78" w:rsidRPr="009E1211" w:rsidRDefault="00FC7B78" w:rsidP="004F392D">
            <w:pPr>
              <w:jc w:val="center"/>
              <w:rPr>
                <w:sz w:val="17"/>
                <w:szCs w:val="17"/>
              </w:rPr>
            </w:pPr>
          </w:p>
        </w:tc>
        <w:tc>
          <w:tcPr>
            <w:tcW w:w="750" w:type="dxa"/>
            <w:tcMar>
              <w:left w:w="43" w:type="dxa"/>
              <w:right w:w="43" w:type="dxa"/>
            </w:tcMar>
          </w:tcPr>
          <w:p w14:paraId="34267784" w14:textId="77777777" w:rsidR="00FC7B78" w:rsidRPr="009E1211" w:rsidRDefault="00FC7B78" w:rsidP="004F392D">
            <w:pPr>
              <w:jc w:val="center"/>
              <w:rPr>
                <w:sz w:val="17"/>
                <w:szCs w:val="17"/>
              </w:rPr>
            </w:pPr>
          </w:p>
        </w:tc>
        <w:tc>
          <w:tcPr>
            <w:tcW w:w="750" w:type="dxa"/>
            <w:tcMar>
              <w:left w:w="43" w:type="dxa"/>
              <w:right w:w="43" w:type="dxa"/>
            </w:tcMar>
          </w:tcPr>
          <w:p w14:paraId="42C3D021" w14:textId="77777777" w:rsidR="00FC7B78" w:rsidRPr="00AB7FE4" w:rsidRDefault="00FC7B78" w:rsidP="004F392D">
            <w:pPr>
              <w:jc w:val="center"/>
              <w:rPr>
                <w:sz w:val="17"/>
                <w:szCs w:val="17"/>
              </w:rPr>
            </w:pPr>
          </w:p>
        </w:tc>
        <w:tc>
          <w:tcPr>
            <w:tcW w:w="750" w:type="dxa"/>
            <w:tcMar>
              <w:left w:w="43" w:type="dxa"/>
              <w:right w:w="43" w:type="dxa"/>
            </w:tcMar>
          </w:tcPr>
          <w:p w14:paraId="6D145F46" w14:textId="77777777" w:rsidR="00FC7B78" w:rsidRPr="00AB7FE4" w:rsidRDefault="00FC7B78" w:rsidP="004F392D">
            <w:pPr>
              <w:jc w:val="center"/>
              <w:rPr>
                <w:sz w:val="17"/>
                <w:szCs w:val="17"/>
              </w:rPr>
            </w:pPr>
          </w:p>
        </w:tc>
        <w:tc>
          <w:tcPr>
            <w:tcW w:w="750" w:type="dxa"/>
            <w:tcMar>
              <w:left w:w="43" w:type="dxa"/>
              <w:right w:w="43" w:type="dxa"/>
            </w:tcMar>
          </w:tcPr>
          <w:p w14:paraId="4197DFBD" w14:textId="77777777" w:rsidR="00FC7B78" w:rsidRPr="00AB7FE4" w:rsidRDefault="00FC7B78" w:rsidP="004F392D">
            <w:pPr>
              <w:jc w:val="center"/>
              <w:rPr>
                <w:sz w:val="17"/>
                <w:szCs w:val="17"/>
              </w:rPr>
            </w:pPr>
          </w:p>
        </w:tc>
        <w:tc>
          <w:tcPr>
            <w:tcW w:w="750" w:type="dxa"/>
            <w:tcMar>
              <w:left w:w="43" w:type="dxa"/>
              <w:right w:w="43" w:type="dxa"/>
            </w:tcMar>
          </w:tcPr>
          <w:p w14:paraId="7A6F314B" w14:textId="77777777" w:rsidR="00FC7B78" w:rsidRPr="00AB7FE4" w:rsidRDefault="00FC7B78" w:rsidP="004F392D">
            <w:pPr>
              <w:jc w:val="center"/>
              <w:rPr>
                <w:sz w:val="17"/>
                <w:szCs w:val="17"/>
              </w:rPr>
            </w:pPr>
          </w:p>
        </w:tc>
        <w:tc>
          <w:tcPr>
            <w:tcW w:w="750" w:type="dxa"/>
            <w:tcMar>
              <w:left w:w="43" w:type="dxa"/>
              <w:right w:w="43" w:type="dxa"/>
            </w:tcMar>
          </w:tcPr>
          <w:p w14:paraId="16C31012" w14:textId="77777777" w:rsidR="00FC7B78" w:rsidRPr="00AB7FE4" w:rsidRDefault="00FC7B78" w:rsidP="004F392D">
            <w:pPr>
              <w:jc w:val="center"/>
              <w:rPr>
                <w:sz w:val="17"/>
                <w:szCs w:val="17"/>
              </w:rPr>
            </w:pPr>
          </w:p>
        </w:tc>
        <w:tc>
          <w:tcPr>
            <w:tcW w:w="750" w:type="dxa"/>
            <w:tcMar>
              <w:left w:w="43" w:type="dxa"/>
              <w:right w:w="43" w:type="dxa"/>
            </w:tcMar>
          </w:tcPr>
          <w:p w14:paraId="544C45E6" w14:textId="77777777" w:rsidR="00FC7B78" w:rsidRPr="00AB7FE4" w:rsidRDefault="00FC7B78" w:rsidP="004F392D">
            <w:pPr>
              <w:jc w:val="center"/>
              <w:rPr>
                <w:sz w:val="17"/>
                <w:szCs w:val="17"/>
              </w:rPr>
            </w:pPr>
          </w:p>
        </w:tc>
        <w:tc>
          <w:tcPr>
            <w:tcW w:w="750" w:type="dxa"/>
            <w:tcMar>
              <w:left w:w="43" w:type="dxa"/>
              <w:right w:w="43" w:type="dxa"/>
            </w:tcMar>
          </w:tcPr>
          <w:p w14:paraId="0D226DB6" w14:textId="77777777" w:rsidR="00FC7B78" w:rsidRPr="00AB7FE4" w:rsidRDefault="00FC7B78" w:rsidP="004F392D">
            <w:pPr>
              <w:jc w:val="center"/>
              <w:rPr>
                <w:sz w:val="17"/>
                <w:szCs w:val="17"/>
              </w:rPr>
            </w:pPr>
          </w:p>
        </w:tc>
      </w:tr>
      <w:tr w:rsidR="00FC7B78" w:rsidRPr="009E1211" w14:paraId="6AAF2529" w14:textId="77777777" w:rsidTr="004F392D">
        <w:trPr>
          <w:jc w:val="center"/>
        </w:trPr>
        <w:tc>
          <w:tcPr>
            <w:tcW w:w="900" w:type="dxa"/>
            <w:tcMar>
              <w:left w:w="43" w:type="dxa"/>
              <w:right w:w="43" w:type="dxa"/>
            </w:tcMar>
          </w:tcPr>
          <w:p w14:paraId="765BD4A9" w14:textId="77777777" w:rsidR="00FC7B78" w:rsidRPr="009E1211" w:rsidRDefault="00FC7B78" w:rsidP="004F392D">
            <w:pPr>
              <w:jc w:val="center"/>
              <w:rPr>
                <w:sz w:val="17"/>
                <w:szCs w:val="17"/>
              </w:rPr>
            </w:pPr>
            <w:r>
              <w:rPr>
                <w:sz w:val="17"/>
                <w:szCs w:val="17"/>
              </w:rPr>
              <w:t>2036</w:t>
            </w:r>
          </w:p>
        </w:tc>
        <w:tc>
          <w:tcPr>
            <w:tcW w:w="750" w:type="dxa"/>
          </w:tcPr>
          <w:p w14:paraId="3BFA5E31" w14:textId="77777777" w:rsidR="00FC7B78" w:rsidRPr="009E1211" w:rsidRDefault="00FC7B78" w:rsidP="004F392D">
            <w:pPr>
              <w:jc w:val="center"/>
              <w:rPr>
                <w:sz w:val="17"/>
                <w:szCs w:val="17"/>
              </w:rPr>
            </w:pPr>
          </w:p>
        </w:tc>
        <w:tc>
          <w:tcPr>
            <w:tcW w:w="750" w:type="dxa"/>
            <w:tcMar>
              <w:left w:w="43" w:type="dxa"/>
              <w:right w:w="43" w:type="dxa"/>
            </w:tcMar>
          </w:tcPr>
          <w:p w14:paraId="0EFC4EF4" w14:textId="77777777" w:rsidR="00FC7B78" w:rsidRPr="009E1211" w:rsidRDefault="00FC7B78" w:rsidP="004F392D">
            <w:pPr>
              <w:jc w:val="center"/>
              <w:rPr>
                <w:sz w:val="17"/>
                <w:szCs w:val="17"/>
              </w:rPr>
            </w:pPr>
          </w:p>
        </w:tc>
        <w:tc>
          <w:tcPr>
            <w:tcW w:w="750" w:type="dxa"/>
            <w:tcMar>
              <w:left w:w="43" w:type="dxa"/>
              <w:right w:w="43" w:type="dxa"/>
            </w:tcMar>
          </w:tcPr>
          <w:p w14:paraId="006D8F42" w14:textId="77777777" w:rsidR="00FC7B78" w:rsidRPr="009E1211" w:rsidRDefault="00FC7B78" w:rsidP="004F392D">
            <w:pPr>
              <w:jc w:val="center"/>
              <w:rPr>
                <w:sz w:val="17"/>
                <w:szCs w:val="17"/>
              </w:rPr>
            </w:pPr>
          </w:p>
        </w:tc>
        <w:tc>
          <w:tcPr>
            <w:tcW w:w="750" w:type="dxa"/>
            <w:tcMar>
              <w:left w:w="43" w:type="dxa"/>
              <w:right w:w="43" w:type="dxa"/>
            </w:tcMar>
          </w:tcPr>
          <w:p w14:paraId="061D7554" w14:textId="77777777" w:rsidR="00FC7B78" w:rsidRPr="009E1211" w:rsidRDefault="00FC7B78" w:rsidP="004F392D">
            <w:pPr>
              <w:jc w:val="center"/>
              <w:rPr>
                <w:sz w:val="17"/>
                <w:szCs w:val="17"/>
              </w:rPr>
            </w:pPr>
          </w:p>
        </w:tc>
        <w:tc>
          <w:tcPr>
            <w:tcW w:w="750" w:type="dxa"/>
            <w:tcMar>
              <w:left w:w="43" w:type="dxa"/>
              <w:right w:w="43" w:type="dxa"/>
            </w:tcMar>
          </w:tcPr>
          <w:p w14:paraId="332ABA49" w14:textId="77777777" w:rsidR="00FC7B78" w:rsidRPr="009E1211" w:rsidRDefault="00FC7B78" w:rsidP="004F392D">
            <w:pPr>
              <w:jc w:val="center"/>
              <w:rPr>
                <w:sz w:val="17"/>
                <w:szCs w:val="17"/>
              </w:rPr>
            </w:pPr>
          </w:p>
        </w:tc>
        <w:tc>
          <w:tcPr>
            <w:tcW w:w="750" w:type="dxa"/>
            <w:tcMar>
              <w:left w:w="43" w:type="dxa"/>
              <w:right w:w="43" w:type="dxa"/>
            </w:tcMar>
          </w:tcPr>
          <w:p w14:paraId="09394C49" w14:textId="77777777" w:rsidR="00FC7B78" w:rsidRPr="00AB7FE4" w:rsidRDefault="00FC7B78" w:rsidP="004F392D">
            <w:pPr>
              <w:jc w:val="center"/>
              <w:rPr>
                <w:sz w:val="17"/>
                <w:szCs w:val="17"/>
              </w:rPr>
            </w:pPr>
          </w:p>
        </w:tc>
        <w:tc>
          <w:tcPr>
            <w:tcW w:w="750" w:type="dxa"/>
            <w:tcMar>
              <w:left w:w="43" w:type="dxa"/>
              <w:right w:w="43" w:type="dxa"/>
            </w:tcMar>
          </w:tcPr>
          <w:p w14:paraId="763044D3" w14:textId="77777777" w:rsidR="00FC7B78" w:rsidRPr="00AB7FE4" w:rsidRDefault="00FC7B78" w:rsidP="004F392D">
            <w:pPr>
              <w:jc w:val="center"/>
              <w:rPr>
                <w:sz w:val="17"/>
                <w:szCs w:val="17"/>
              </w:rPr>
            </w:pPr>
          </w:p>
        </w:tc>
        <w:tc>
          <w:tcPr>
            <w:tcW w:w="750" w:type="dxa"/>
            <w:tcMar>
              <w:left w:w="43" w:type="dxa"/>
              <w:right w:w="43" w:type="dxa"/>
            </w:tcMar>
          </w:tcPr>
          <w:p w14:paraId="34CD52F8" w14:textId="77777777" w:rsidR="00FC7B78" w:rsidRPr="00AB7FE4" w:rsidRDefault="00FC7B78" w:rsidP="004F392D">
            <w:pPr>
              <w:jc w:val="center"/>
              <w:rPr>
                <w:sz w:val="17"/>
                <w:szCs w:val="17"/>
              </w:rPr>
            </w:pPr>
          </w:p>
        </w:tc>
        <w:tc>
          <w:tcPr>
            <w:tcW w:w="750" w:type="dxa"/>
            <w:tcMar>
              <w:left w:w="43" w:type="dxa"/>
              <w:right w:w="43" w:type="dxa"/>
            </w:tcMar>
          </w:tcPr>
          <w:p w14:paraId="43F4BD26" w14:textId="77777777" w:rsidR="00FC7B78" w:rsidRPr="00AB7FE4" w:rsidRDefault="00FC7B78" w:rsidP="004F392D">
            <w:pPr>
              <w:jc w:val="center"/>
              <w:rPr>
                <w:sz w:val="17"/>
                <w:szCs w:val="17"/>
              </w:rPr>
            </w:pPr>
          </w:p>
        </w:tc>
        <w:tc>
          <w:tcPr>
            <w:tcW w:w="750" w:type="dxa"/>
            <w:tcMar>
              <w:left w:w="43" w:type="dxa"/>
              <w:right w:w="43" w:type="dxa"/>
            </w:tcMar>
          </w:tcPr>
          <w:p w14:paraId="1F093878" w14:textId="77777777" w:rsidR="00FC7B78" w:rsidRPr="00AB7FE4" w:rsidRDefault="00FC7B78" w:rsidP="004F392D">
            <w:pPr>
              <w:jc w:val="center"/>
              <w:rPr>
                <w:sz w:val="17"/>
                <w:szCs w:val="17"/>
              </w:rPr>
            </w:pPr>
          </w:p>
        </w:tc>
        <w:tc>
          <w:tcPr>
            <w:tcW w:w="750" w:type="dxa"/>
            <w:tcMar>
              <w:left w:w="43" w:type="dxa"/>
              <w:right w:w="43" w:type="dxa"/>
            </w:tcMar>
          </w:tcPr>
          <w:p w14:paraId="3FC80905" w14:textId="77777777" w:rsidR="00FC7B78" w:rsidRPr="00AB7FE4" w:rsidRDefault="00FC7B78" w:rsidP="004F392D">
            <w:pPr>
              <w:jc w:val="center"/>
              <w:rPr>
                <w:sz w:val="17"/>
                <w:szCs w:val="17"/>
              </w:rPr>
            </w:pPr>
          </w:p>
        </w:tc>
        <w:tc>
          <w:tcPr>
            <w:tcW w:w="750" w:type="dxa"/>
            <w:tcMar>
              <w:left w:w="43" w:type="dxa"/>
              <w:right w:w="43" w:type="dxa"/>
            </w:tcMar>
          </w:tcPr>
          <w:p w14:paraId="780ECBD8" w14:textId="77777777" w:rsidR="00FC7B78" w:rsidRPr="00AB7FE4" w:rsidRDefault="00FC7B78" w:rsidP="004F392D">
            <w:pPr>
              <w:jc w:val="center"/>
              <w:rPr>
                <w:sz w:val="17"/>
                <w:szCs w:val="17"/>
              </w:rPr>
            </w:pPr>
          </w:p>
        </w:tc>
      </w:tr>
      <w:tr w:rsidR="00FC7B78" w:rsidRPr="009E1211" w14:paraId="60E64595" w14:textId="77777777" w:rsidTr="004F392D">
        <w:trPr>
          <w:jc w:val="center"/>
        </w:trPr>
        <w:tc>
          <w:tcPr>
            <w:tcW w:w="900" w:type="dxa"/>
            <w:tcMar>
              <w:left w:w="43" w:type="dxa"/>
              <w:right w:w="43" w:type="dxa"/>
            </w:tcMar>
          </w:tcPr>
          <w:p w14:paraId="5C31944C" w14:textId="77777777" w:rsidR="00FC7B78" w:rsidRPr="009E1211" w:rsidRDefault="00FC7B78" w:rsidP="004F392D">
            <w:pPr>
              <w:jc w:val="center"/>
              <w:rPr>
                <w:sz w:val="17"/>
                <w:szCs w:val="17"/>
              </w:rPr>
            </w:pPr>
            <w:r>
              <w:rPr>
                <w:sz w:val="17"/>
                <w:szCs w:val="17"/>
              </w:rPr>
              <w:t>2037</w:t>
            </w:r>
          </w:p>
        </w:tc>
        <w:tc>
          <w:tcPr>
            <w:tcW w:w="750" w:type="dxa"/>
          </w:tcPr>
          <w:p w14:paraId="751311DB" w14:textId="77777777" w:rsidR="00FC7B78" w:rsidRPr="009E1211" w:rsidRDefault="00FC7B78" w:rsidP="004F392D">
            <w:pPr>
              <w:jc w:val="center"/>
              <w:rPr>
                <w:sz w:val="17"/>
                <w:szCs w:val="17"/>
              </w:rPr>
            </w:pPr>
          </w:p>
        </w:tc>
        <w:tc>
          <w:tcPr>
            <w:tcW w:w="750" w:type="dxa"/>
            <w:tcMar>
              <w:left w:w="43" w:type="dxa"/>
              <w:right w:w="43" w:type="dxa"/>
            </w:tcMar>
          </w:tcPr>
          <w:p w14:paraId="77A0EE20" w14:textId="77777777" w:rsidR="00FC7B78" w:rsidRPr="009E1211" w:rsidRDefault="00FC7B78" w:rsidP="004F392D">
            <w:pPr>
              <w:jc w:val="center"/>
              <w:rPr>
                <w:sz w:val="17"/>
                <w:szCs w:val="17"/>
              </w:rPr>
            </w:pPr>
          </w:p>
        </w:tc>
        <w:tc>
          <w:tcPr>
            <w:tcW w:w="750" w:type="dxa"/>
            <w:tcMar>
              <w:left w:w="43" w:type="dxa"/>
              <w:right w:w="43" w:type="dxa"/>
            </w:tcMar>
          </w:tcPr>
          <w:p w14:paraId="73DC2D4B" w14:textId="77777777" w:rsidR="00FC7B78" w:rsidRPr="009E1211" w:rsidRDefault="00FC7B78" w:rsidP="004F392D">
            <w:pPr>
              <w:jc w:val="center"/>
              <w:rPr>
                <w:sz w:val="17"/>
                <w:szCs w:val="17"/>
              </w:rPr>
            </w:pPr>
          </w:p>
        </w:tc>
        <w:tc>
          <w:tcPr>
            <w:tcW w:w="750" w:type="dxa"/>
            <w:tcMar>
              <w:left w:w="43" w:type="dxa"/>
              <w:right w:w="43" w:type="dxa"/>
            </w:tcMar>
          </w:tcPr>
          <w:p w14:paraId="60C29732" w14:textId="77777777" w:rsidR="00FC7B78" w:rsidRPr="009E1211" w:rsidRDefault="00FC7B78" w:rsidP="004F392D">
            <w:pPr>
              <w:jc w:val="center"/>
              <w:rPr>
                <w:sz w:val="17"/>
                <w:szCs w:val="17"/>
              </w:rPr>
            </w:pPr>
          </w:p>
        </w:tc>
        <w:tc>
          <w:tcPr>
            <w:tcW w:w="750" w:type="dxa"/>
            <w:tcMar>
              <w:left w:w="43" w:type="dxa"/>
              <w:right w:w="43" w:type="dxa"/>
            </w:tcMar>
          </w:tcPr>
          <w:p w14:paraId="242F4A3C" w14:textId="77777777" w:rsidR="00FC7B78" w:rsidRPr="009E1211" w:rsidRDefault="00FC7B78" w:rsidP="004F392D">
            <w:pPr>
              <w:jc w:val="center"/>
              <w:rPr>
                <w:sz w:val="17"/>
                <w:szCs w:val="17"/>
              </w:rPr>
            </w:pPr>
          </w:p>
        </w:tc>
        <w:tc>
          <w:tcPr>
            <w:tcW w:w="750" w:type="dxa"/>
            <w:tcMar>
              <w:left w:w="43" w:type="dxa"/>
              <w:right w:w="43" w:type="dxa"/>
            </w:tcMar>
          </w:tcPr>
          <w:p w14:paraId="453F96F2" w14:textId="77777777" w:rsidR="00FC7B78" w:rsidRPr="00AB7FE4" w:rsidRDefault="00FC7B78" w:rsidP="004F392D">
            <w:pPr>
              <w:jc w:val="center"/>
              <w:rPr>
                <w:sz w:val="17"/>
                <w:szCs w:val="17"/>
              </w:rPr>
            </w:pPr>
          </w:p>
        </w:tc>
        <w:tc>
          <w:tcPr>
            <w:tcW w:w="750" w:type="dxa"/>
            <w:tcMar>
              <w:left w:w="43" w:type="dxa"/>
              <w:right w:w="43" w:type="dxa"/>
            </w:tcMar>
          </w:tcPr>
          <w:p w14:paraId="338E8FC4" w14:textId="77777777" w:rsidR="00FC7B78" w:rsidRPr="00AB7FE4" w:rsidRDefault="00FC7B78" w:rsidP="004F392D">
            <w:pPr>
              <w:jc w:val="center"/>
              <w:rPr>
                <w:sz w:val="17"/>
                <w:szCs w:val="17"/>
              </w:rPr>
            </w:pPr>
          </w:p>
        </w:tc>
        <w:tc>
          <w:tcPr>
            <w:tcW w:w="750" w:type="dxa"/>
            <w:tcMar>
              <w:left w:w="43" w:type="dxa"/>
              <w:right w:w="43" w:type="dxa"/>
            </w:tcMar>
          </w:tcPr>
          <w:p w14:paraId="7F2E2179" w14:textId="77777777" w:rsidR="00FC7B78" w:rsidRPr="00AB7FE4" w:rsidRDefault="00FC7B78" w:rsidP="004F392D">
            <w:pPr>
              <w:jc w:val="center"/>
              <w:rPr>
                <w:sz w:val="17"/>
                <w:szCs w:val="17"/>
              </w:rPr>
            </w:pPr>
          </w:p>
        </w:tc>
        <w:tc>
          <w:tcPr>
            <w:tcW w:w="750" w:type="dxa"/>
            <w:tcMar>
              <w:left w:w="43" w:type="dxa"/>
              <w:right w:w="43" w:type="dxa"/>
            </w:tcMar>
          </w:tcPr>
          <w:p w14:paraId="27C725E8" w14:textId="77777777" w:rsidR="00FC7B78" w:rsidRPr="00AB7FE4" w:rsidRDefault="00FC7B78" w:rsidP="004F392D">
            <w:pPr>
              <w:jc w:val="center"/>
              <w:rPr>
                <w:sz w:val="17"/>
                <w:szCs w:val="17"/>
              </w:rPr>
            </w:pPr>
          </w:p>
        </w:tc>
        <w:tc>
          <w:tcPr>
            <w:tcW w:w="750" w:type="dxa"/>
            <w:tcMar>
              <w:left w:w="43" w:type="dxa"/>
              <w:right w:w="43" w:type="dxa"/>
            </w:tcMar>
          </w:tcPr>
          <w:p w14:paraId="1E05EE01" w14:textId="77777777" w:rsidR="00FC7B78" w:rsidRPr="00AB7FE4" w:rsidRDefault="00FC7B78" w:rsidP="004F392D">
            <w:pPr>
              <w:jc w:val="center"/>
              <w:rPr>
                <w:sz w:val="17"/>
                <w:szCs w:val="17"/>
              </w:rPr>
            </w:pPr>
          </w:p>
        </w:tc>
        <w:tc>
          <w:tcPr>
            <w:tcW w:w="750" w:type="dxa"/>
            <w:tcMar>
              <w:left w:w="43" w:type="dxa"/>
              <w:right w:w="43" w:type="dxa"/>
            </w:tcMar>
          </w:tcPr>
          <w:p w14:paraId="64886318" w14:textId="77777777" w:rsidR="00FC7B78" w:rsidRPr="00AB7FE4" w:rsidRDefault="00FC7B78" w:rsidP="004F392D">
            <w:pPr>
              <w:jc w:val="center"/>
              <w:rPr>
                <w:sz w:val="17"/>
                <w:szCs w:val="17"/>
              </w:rPr>
            </w:pPr>
          </w:p>
        </w:tc>
        <w:tc>
          <w:tcPr>
            <w:tcW w:w="750" w:type="dxa"/>
            <w:tcMar>
              <w:left w:w="43" w:type="dxa"/>
              <w:right w:w="43" w:type="dxa"/>
            </w:tcMar>
          </w:tcPr>
          <w:p w14:paraId="5F4E7B8A" w14:textId="77777777" w:rsidR="00FC7B78" w:rsidRPr="00AB7FE4" w:rsidRDefault="00FC7B78" w:rsidP="004F392D">
            <w:pPr>
              <w:jc w:val="center"/>
              <w:rPr>
                <w:sz w:val="17"/>
                <w:szCs w:val="17"/>
              </w:rPr>
            </w:pPr>
          </w:p>
        </w:tc>
      </w:tr>
      <w:tr w:rsidR="00FC7B78" w:rsidRPr="009E1211" w14:paraId="74F3EF36" w14:textId="77777777" w:rsidTr="004F392D">
        <w:trPr>
          <w:jc w:val="center"/>
        </w:trPr>
        <w:tc>
          <w:tcPr>
            <w:tcW w:w="900" w:type="dxa"/>
            <w:tcMar>
              <w:left w:w="43" w:type="dxa"/>
              <w:right w:w="43" w:type="dxa"/>
            </w:tcMar>
          </w:tcPr>
          <w:p w14:paraId="7D0846E8" w14:textId="77777777" w:rsidR="00FC7B78" w:rsidRPr="009E1211" w:rsidRDefault="00FC7B78" w:rsidP="004F392D">
            <w:pPr>
              <w:jc w:val="center"/>
              <w:rPr>
                <w:sz w:val="17"/>
                <w:szCs w:val="17"/>
              </w:rPr>
            </w:pPr>
            <w:r>
              <w:rPr>
                <w:sz w:val="17"/>
                <w:szCs w:val="17"/>
              </w:rPr>
              <w:t>2038</w:t>
            </w:r>
          </w:p>
        </w:tc>
        <w:tc>
          <w:tcPr>
            <w:tcW w:w="750" w:type="dxa"/>
          </w:tcPr>
          <w:p w14:paraId="4195340F" w14:textId="77777777" w:rsidR="00FC7B78" w:rsidRPr="009E1211" w:rsidRDefault="00FC7B78" w:rsidP="004F392D">
            <w:pPr>
              <w:jc w:val="center"/>
              <w:rPr>
                <w:sz w:val="17"/>
                <w:szCs w:val="17"/>
              </w:rPr>
            </w:pPr>
          </w:p>
        </w:tc>
        <w:tc>
          <w:tcPr>
            <w:tcW w:w="750" w:type="dxa"/>
            <w:tcMar>
              <w:left w:w="43" w:type="dxa"/>
              <w:right w:w="43" w:type="dxa"/>
            </w:tcMar>
          </w:tcPr>
          <w:p w14:paraId="13FAEE02" w14:textId="77777777" w:rsidR="00FC7B78" w:rsidRPr="009E1211" w:rsidRDefault="00FC7B78" w:rsidP="004F392D">
            <w:pPr>
              <w:jc w:val="center"/>
              <w:rPr>
                <w:sz w:val="17"/>
                <w:szCs w:val="17"/>
              </w:rPr>
            </w:pPr>
          </w:p>
        </w:tc>
        <w:tc>
          <w:tcPr>
            <w:tcW w:w="750" w:type="dxa"/>
            <w:tcMar>
              <w:left w:w="43" w:type="dxa"/>
              <w:right w:w="43" w:type="dxa"/>
            </w:tcMar>
          </w:tcPr>
          <w:p w14:paraId="1C896BF1" w14:textId="77777777" w:rsidR="00FC7B78" w:rsidRPr="009E1211" w:rsidRDefault="00FC7B78" w:rsidP="004F392D">
            <w:pPr>
              <w:jc w:val="center"/>
              <w:rPr>
                <w:sz w:val="17"/>
                <w:szCs w:val="17"/>
              </w:rPr>
            </w:pPr>
          </w:p>
        </w:tc>
        <w:tc>
          <w:tcPr>
            <w:tcW w:w="750" w:type="dxa"/>
            <w:tcMar>
              <w:left w:w="43" w:type="dxa"/>
              <w:right w:w="43" w:type="dxa"/>
            </w:tcMar>
          </w:tcPr>
          <w:p w14:paraId="5EFEAC47" w14:textId="77777777" w:rsidR="00FC7B78" w:rsidRPr="009E1211" w:rsidRDefault="00FC7B78" w:rsidP="004F392D">
            <w:pPr>
              <w:jc w:val="center"/>
              <w:rPr>
                <w:sz w:val="17"/>
                <w:szCs w:val="17"/>
              </w:rPr>
            </w:pPr>
          </w:p>
        </w:tc>
        <w:tc>
          <w:tcPr>
            <w:tcW w:w="750" w:type="dxa"/>
            <w:tcMar>
              <w:left w:w="43" w:type="dxa"/>
              <w:right w:w="43" w:type="dxa"/>
            </w:tcMar>
          </w:tcPr>
          <w:p w14:paraId="6B2414AE" w14:textId="77777777" w:rsidR="00FC7B78" w:rsidRPr="009E1211" w:rsidRDefault="00FC7B78" w:rsidP="004F392D">
            <w:pPr>
              <w:jc w:val="center"/>
              <w:rPr>
                <w:sz w:val="17"/>
                <w:szCs w:val="17"/>
              </w:rPr>
            </w:pPr>
          </w:p>
        </w:tc>
        <w:tc>
          <w:tcPr>
            <w:tcW w:w="750" w:type="dxa"/>
            <w:tcMar>
              <w:left w:w="43" w:type="dxa"/>
              <w:right w:w="43" w:type="dxa"/>
            </w:tcMar>
          </w:tcPr>
          <w:p w14:paraId="623A3ED6" w14:textId="77777777" w:rsidR="00FC7B78" w:rsidRPr="00AB7FE4" w:rsidRDefault="00FC7B78" w:rsidP="004F392D">
            <w:pPr>
              <w:jc w:val="center"/>
              <w:rPr>
                <w:sz w:val="17"/>
                <w:szCs w:val="17"/>
              </w:rPr>
            </w:pPr>
          </w:p>
        </w:tc>
        <w:tc>
          <w:tcPr>
            <w:tcW w:w="750" w:type="dxa"/>
            <w:tcMar>
              <w:left w:w="43" w:type="dxa"/>
              <w:right w:w="43" w:type="dxa"/>
            </w:tcMar>
          </w:tcPr>
          <w:p w14:paraId="6F8979AC" w14:textId="77777777" w:rsidR="00FC7B78" w:rsidRPr="00AB7FE4" w:rsidRDefault="00FC7B78" w:rsidP="004F392D">
            <w:pPr>
              <w:jc w:val="center"/>
              <w:rPr>
                <w:sz w:val="17"/>
                <w:szCs w:val="17"/>
              </w:rPr>
            </w:pPr>
          </w:p>
        </w:tc>
        <w:tc>
          <w:tcPr>
            <w:tcW w:w="750" w:type="dxa"/>
            <w:tcMar>
              <w:left w:w="43" w:type="dxa"/>
              <w:right w:w="43" w:type="dxa"/>
            </w:tcMar>
          </w:tcPr>
          <w:p w14:paraId="080DA4D6" w14:textId="77777777" w:rsidR="00FC7B78" w:rsidRPr="00AB7FE4" w:rsidRDefault="00FC7B78" w:rsidP="004F392D">
            <w:pPr>
              <w:jc w:val="center"/>
              <w:rPr>
                <w:sz w:val="17"/>
                <w:szCs w:val="17"/>
              </w:rPr>
            </w:pPr>
          </w:p>
        </w:tc>
        <w:tc>
          <w:tcPr>
            <w:tcW w:w="750" w:type="dxa"/>
            <w:tcMar>
              <w:left w:w="43" w:type="dxa"/>
              <w:right w:w="43" w:type="dxa"/>
            </w:tcMar>
          </w:tcPr>
          <w:p w14:paraId="0E796835" w14:textId="77777777" w:rsidR="00FC7B78" w:rsidRPr="00AB7FE4" w:rsidRDefault="00FC7B78" w:rsidP="004F392D">
            <w:pPr>
              <w:jc w:val="center"/>
              <w:rPr>
                <w:sz w:val="17"/>
                <w:szCs w:val="17"/>
              </w:rPr>
            </w:pPr>
          </w:p>
        </w:tc>
        <w:tc>
          <w:tcPr>
            <w:tcW w:w="750" w:type="dxa"/>
            <w:tcMar>
              <w:left w:w="43" w:type="dxa"/>
              <w:right w:w="43" w:type="dxa"/>
            </w:tcMar>
          </w:tcPr>
          <w:p w14:paraId="629F7126" w14:textId="77777777" w:rsidR="00FC7B78" w:rsidRPr="00AB7FE4" w:rsidRDefault="00FC7B78" w:rsidP="004F392D">
            <w:pPr>
              <w:jc w:val="center"/>
              <w:rPr>
                <w:sz w:val="17"/>
                <w:szCs w:val="17"/>
              </w:rPr>
            </w:pPr>
          </w:p>
        </w:tc>
        <w:tc>
          <w:tcPr>
            <w:tcW w:w="750" w:type="dxa"/>
            <w:tcMar>
              <w:left w:w="43" w:type="dxa"/>
              <w:right w:w="43" w:type="dxa"/>
            </w:tcMar>
          </w:tcPr>
          <w:p w14:paraId="19C4ABFA" w14:textId="77777777" w:rsidR="00FC7B78" w:rsidRPr="00AB7FE4" w:rsidRDefault="00FC7B78" w:rsidP="004F392D">
            <w:pPr>
              <w:jc w:val="center"/>
              <w:rPr>
                <w:sz w:val="17"/>
                <w:szCs w:val="17"/>
              </w:rPr>
            </w:pPr>
          </w:p>
        </w:tc>
        <w:tc>
          <w:tcPr>
            <w:tcW w:w="750" w:type="dxa"/>
            <w:tcMar>
              <w:left w:w="43" w:type="dxa"/>
              <w:right w:w="43" w:type="dxa"/>
            </w:tcMar>
          </w:tcPr>
          <w:p w14:paraId="29066240" w14:textId="77777777" w:rsidR="00FC7B78" w:rsidRPr="00AB7FE4" w:rsidRDefault="00FC7B78" w:rsidP="004F392D">
            <w:pPr>
              <w:jc w:val="center"/>
              <w:rPr>
                <w:sz w:val="17"/>
                <w:szCs w:val="17"/>
              </w:rPr>
            </w:pPr>
          </w:p>
        </w:tc>
      </w:tr>
      <w:tr w:rsidR="00FC7B78" w:rsidRPr="009E1211" w14:paraId="096AEC02" w14:textId="77777777" w:rsidTr="004F392D">
        <w:trPr>
          <w:jc w:val="center"/>
        </w:trPr>
        <w:tc>
          <w:tcPr>
            <w:tcW w:w="900" w:type="dxa"/>
            <w:tcMar>
              <w:left w:w="43" w:type="dxa"/>
              <w:right w:w="43" w:type="dxa"/>
            </w:tcMar>
          </w:tcPr>
          <w:p w14:paraId="4D2CF323" w14:textId="77777777" w:rsidR="00FC7B78" w:rsidRPr="009E1211" w:rsidRDefault="00FC7B78" w:rsidP="004F392D">
            <w:pPr>
              <w:jc w:val="center"/>
              <w:rPr>
                <w:sz w:val="17"/>
                <w:szCs w:val="17"/>
              </w:rPr>
            </w:pPr>
            <w:r>
              <w:rPr>
                <w:sz w:val="17"/>
                <w:szCs w:val="17"/>
              </w:rPr>
              <w:t>2039</w:t>
            </w:r>
          </w:p>
        </w:tc>
        <w:tc>
          <w:tcPr>
            <w:tcW w:w="750" w:type="dxa"/>
          </w:tcPr>
          <w:p w14:paraId="50785DC1" w14:textId="77777777" w:rsidR="00FC7B78" w:rsidRPr="009E1211" w:rsidRDefault="00FC7B78" w:rsidP="004F392D">
            <w:pPr>
              <w:jc w:val="center"/>
              <w:rPr>
                <w:sz w:val="17"/>
                <w:szCs w:val="17"/>
              </w:rPr>
            </w:pPr>
          </w:p>
        </w:tc>
        <w:tc>
          <w:tcPr>
            <w:tcW w:w="750" w:type="dxa"/>
            <w:tcMar>
              <w:left w:w="43" w:type="dxa"/>
              <w:right w:w="43" w:type="dxa"/>
            </w:tcMar>
          </w:tcPr>
          <w:p w14:paraId="34B19F5D" w14:textId="77777777" w:rsidR="00FC7B78" w:rsidRPr="009E1211" w:rsidRDefault="00FC7B78" w:rsidP="004F392D">
            <w:pPr>
              <w:jc w:val="center"/>
              <w:rPr>
                <w:sz w:val="17"/>
                <w:szCs w:val="17"/>
              </w:rPr>
            </w:pPr>
          </w:p>
        </w:tc>
        <w:tc>
          <w:tcPr>
            <w:tcW w:w="750" w:type="dxa"/>
            <w:tcMar>
              <w:left w:w="43" w:type="dxa"/>
              <w:right w:w="43" w:type="dxa"/>
            </w:tcMar>
          </w:tcPr>
          <w:p w14:paraId="1D3B7BFE" w14:textId="77777777" w:rsidR="00FC7B78" w:rsidRPr="009E1211" w:rsidRDefault="00FC7B78" w:rsidP="004F392D">
            <w:pPr>
              <w:jc w:val="center"/>
              <w:rPr>
                <w:sz w:val="17"/>
                <w:szCs w:val="17"/>
              </w:rPr>
            </w:pPr>
          </w:p>
        </w:tc>
        <w:tc>
          <w:tcPr>
            <w:tcW w:w="750" w:type="dxa"/>
            <w:tcMar>
              <w:left w:w="43" w:type="dxa"/>
              <w:right w:w="43" w:type="dxa"/>
            </w:tcMar>
          </w:tcPr>
          <w:p w14:paraId="0E108483" w14:textId="77777777" w:rsidR="00FC7B78" w:rsidRPr="009E1211" w:rsidRDefault="00FC7B78" w:rsidP="004F392D">
            <w:pPr>
              <w:jc w:val="center"/>
              <w:rPr>
                <w:sz w:val="17"/>
                <w:szCs w:val="17"/>
              </w:rPr>
            </w:pPr>
          </w:p>
        </w:tc>
        <w:tc>
          <w:tcPr>
            <w:tcW w:w="750" w:type="dxa"/>
            <w:tcMar>
              <w:left w:w="43" w:type="dxa"/>
              <w:right w:w="43" w:type="dxa"/>
            </w:tcMar>
          </w:tcPr>
          <w:p w14:paraId="2AB842C6" w14:textId="77777777" w:rsidR="00FC7B78" w:rsidRPr="009E1211" w:rsidRDefault="00FC7B78" w:rsidP="004F392D">
            <w:pPr>
              <w:jc w:val="center"/>
              <w:rPr>
                <w:sz w:val="17"/>
                <w:szCs w:val="17"/>
              </w:rPr>
            </w:pPr>
          </w:p>
        </w:tc>
        <w:tc>
          <w:tcPr>
            <w:tcW w:w="750" w:type="dxa"/>
            <w:tcMar>
              <w:left w:w="43" w:type="dxa"/>
              <w:right w:w="43" w:type="dxa"/>
            </w:tcMar>
          </w:tcPr>
          <w:p w14:paraId="79E66DB5" w14:textId="77777777" w:rsidR="00FC7B78" w:rsidRPr="00AB7FE4" w:rsidRDefault="00FC7B78" w:rsidP="004F392D">
            <w:pPr>
              <w:jc w:val="center"/>
              <w:rPr>
                <w:sz w:val="17"/>
                <w:szCs w:val="17"/>
              </w:rPr>
            </w:pPr>
          </w:p>
        </w:tc>
        <w:tc>
          <w:tcPr>
            <w:tcW w:w="750" w:type="dxa"/>
            <w:tcMar>
              <w:left w:w="43" w:type="dxa"/>
              <w:right w:w="43" w:type="dxa"/>
            </w:tcMar>
          </w:tcPr>
          <w:p w14:paraId="180BB969" w14:textId="77777777" w:rsidR="00FC7B78" w:rsidRPr="00AB7FE4" w:rsidRDefault="00FC7B78" w:rsidP="004F392D">
            <w:pPr>
              <w:jc w:val="center"/>
              <w:rPr>
                <w:sz w:val="17"/>
                <w:szCs w:val="17"/>
              </w:rPr>
            </w:pPr>
          </w:p>
        </w:tc>
        <w:tc>
          <w:tcPr>
            <w:tcW w:w="750" w:type="dxa"/>
            <w:tcMar>
              <w:left w:w="43" w:type="dxa"/>
              <w:right w:w="43" w:type="dxa"/>
            </w:tcMar>
          </w:tcPr>
          <w:p w14:paraId="14D49FFA" w14:textId="77777777" w:rsidR="00FC7B78" w:rsidRPr="00AB7FE4" w:rsidRDefault="00FC7B78" w:rsidP="004F392D">
            <w:pPr>
              <w:jc w:val="center"/>
              <w:rPr>
                <w:sz w:val="17"/>
                <w:szCs w:val="17"/>
              </w:rPr>
            </w:pPr>
          </w:p>
        </w:tc>
        <w:tc>
          <w:tcPr>
            <w:tcW w:w="750" w:type="dxa"/>
            <w:tcMar>
              <w:left w:w="43" w:type="dxa"/>
              <w:right w:w="43" w:type="dxa"/>
            </w:tcMar>
          </w:tcPr>
          <w:p w14:paraId="3C0A0174" w14:textId="77777777" w:rsidR="00FC7B78" w:rsidRPr="00AB7FE4" w:rsidRDefault="00FC7B78" w:rsidP="004F392D">
            <w:pPr>
              <w:jc w:val="center"/>
              <w:rPr>
                <w:sz w:val="17"/>
                <w:szCs w:val="17"/>
              </w:rPr>
            </w:pPr>
          </w:p>
        </w:tc>
        <w:tc>
          <w:tcPr>
            <w:tcW w:w="750" w:type="dxa"/>
            <w:tcMar>
              <w:left w:w="43" w:type="dxa"/>
              <w:right w:w="43" w:type="dxa"/>
            </w:tcMar>
          </w:tcPr>
          <w:p w14:paraId="66E68B7E" w14:textId="77777777" w:rsidR="00FC7B78" w:rsidRPr="00AB7FE4" w:rsidRDefault="00FC7B78" w:rsidP="004F392D">
            <w:pPr>
              <w:jc w:val="center"/>
              <w:rPr>
                <w:sz w:val="17"/>
                <w:szCs w:val="17"/>
              </w:rPr>
            </w:pPr>
          </w:p>
        </w:tc>
        <w:tc>
          <w:tcPr>
            <w:tcW w:w="750" w:type="dxa"/>
            <w:tcMar>
              <w:left w:w="43" w:type="dxa"/>
              <w:right w:w="43" w:type="dxa"/>
            </w:tcMar>
          </w:tcPr>
          <w:p w14:paraId="35823E23" w14:textId="77777777" w:rsidR="00FC7B78" w:rsidRPr="00AB7FE4" w:rsidRDefault="00FC7B78" w:rsidP="004F392D">
            <w:pPr>
              <w:jc w:val="center"/>
              <w:rPr>
                <w:sz w:val="17"/>
                <w:szCs w:val="17"/>
              </w:rPr>
            </w:pPr>
          </w:p>
        </w:tc>
        <w:tc>
          <w:tcPr>
            <w:tcW w:w="750" w:type="dxa"/>
            <w:tcMar>
              <w:left w:w="43" w:type="dxa"/>
              <w:right w:w="43" w:type="dxa"/>
            </w:tcMar>
          </w:tcPr>
          <w:p w14:paraId="609684A1" w14:textId="77777777" w:rsidR="00FC7B78" w:rsidRPr="00AB7FE4" w:rsidRDefault="00FC7B78" w:rsidP="004F392D">
            <w:pPr>
              <w:jc w:val="center"/>
              <w:rPr>
                <w:sz w:val="17"/>
                <w:szCs w:val="17"/>
              </w:rPr>
            </w:pPr>
          </w:p>
        </w:tc>
      </w:tr>
      <w:tr w:rsidR="00FC7B78" w:rsidRPr="009E1211" w14:paraId="024762CB" w14:textId="77777777" w:rsidTr="004F392D">
        <w:trPr>
          <w:jc w:val="center"/>
        </w:trPr>
        <w:tc>
          <w:tcPr>
            <w:tcW w:w="900" w:type="dxa"/>
            <w:tcMar>
              <w:left w:w="43" w:type="dxa"/>
              <w:right w:w="43" w:type="dxa"/>
            </w:tcMar>
          </w:tcPr>
          <w:p w14:paraId="65ECC232" w14:textId="77777777" w:rsidR="00FC7B78" w:rsidRPr="009E1211" w:rsidRDefault="00FC7B78" w:rsidP="004F392D">
            <w:pPr>
              <w:jc w:val="center"/>
              <w:rPr>
                <w:sz w:val="17"/>
                <w:szCs w:val="17"/>
              </w:rPr>
            </w:pPr>
            <w:r>
              <w:rPr>
                <w:sz w:val="17"/>
                <w:szCs w:val="17"/>
              </w:rPr>
              <w:t>2040</w:t>
            </w:r>
          </w:p>
        </w:tc>
        <w:tc>
          <w:tcPr>
            <w:tcW w:w="750" w:type="dxa"/>
          </w:tcPr>
          <w:p w14:paraId="46E2DE37" w14:textId="77777777" w:rsidR="00FC7B78" w:rsidRPr="009E1211" w:rsidRDefault="00FC7B78" w:rsidP="004F392D">
            <w:pPr>
              <w:jc w:val="center"/>
              <w:rPr>
                <w:sz w:val="17"/>
                <w:szCs w:val="17"/>
              </w:rPr>
            </w:pPr>
          </w:p>
        </w:tc>
        <w:tc>
          <w:tcPr>
            <w:tcW w:w="750" w:type="dxa"/>
            <w:tcMar>
              <w:left w:w="43" w:type="dxa"/>
              <w:right w:w="43" w:type="dxa"/>
            </w:tcMar>
          </w:tcPr>
          <w:p w14:paraId="0873CCF5" w14:textId="77777777" w:rsidR="00FC7B78" w:rsidRPr="009E1211" w:rsidRDefault="00FC7B78" w:rsidP="004F392D">
            <w:pPr>
              <w:jc w:val="center"/>
              <w:rPr>
                <w:sz w:val="17"/>
                <w:szCs w:val="17"/>
              </w:rPr>
            </w:pPr>
          </w:p>
        </w:tc>
        <w:tc>
          <w:tcPr>
            <w:tcW w:w="750" w:type="dxa"/>
            <w:tcMar>
              <w:left w:w="43" w:type="dxa"/>
              <w:right w:w="43" w:type="dxa"/>
            </w:tcMar>
          </w:tcPr>
          <w:p w14:paraId="5D8A98D6" w14:textId="77777777" w:rsidR="00FC7B78" w:rsidRPr="009E1211" w:rsidRDefault="00FC7B78" w:rsidP="004F392D">
            <w:pPr>
              <w:jc w:val="center"/>
              <w:rPr>
                <w:sz w:val="17"/>
                <w:szCs w:val="17"/>
              </w:rPr>
            </w:pPr>
          </w:p>
        </w:tc>
        <w:tc>
          <w:tcPr>
            <w:tcW w:w="750" w:type="dxa"/>
            <w:tcMar>
              <w:left w:w="43" w:type="dxa"/>
              <w:right w:w="43" w:type="dxa"/>
            </w:tcMar>
          </w:tcPr>
          <w:p w14:paraId="29162EAC" w14:textId="77777777" w:rsidR="00FC7B78" w:rsidRPr="009E1211" w:rsidRDefault="00FC7B78" w:rsidP="004F392D">
            <w:pPr>
              <w:jc w:val="center"/>
              <w:rPr>
                <w:sz w:val="17"/>
                <w:szCs w:val="17"/>
              </w:rPr>
            </w:pPr>
          </w:p>
        </w:tc>
        <w:tc>
          <w:tcPr>
            <w:tcW w:w="750" w:type="dxa"/>
            <w:tcMar>
              <w:left w:w="43" w:type="dxa"/>
              <w:right w:w="43" w:type="dxa"/>
            </w:tcMar>
          </w:tcPr>
          <w:p w14:paraId="530949A9" w14:textId="77777777" w:rsidR="00FC7B78" w:rsidRPr="009E1211" w:rsidRDefault="00FC7B78" w:rsidP="004F392D">
            <w:pPr>
              <w:jc w:val="center"/>
              <w:rPr>
                <w:sz w:val="17"/>
                <w:szCs w:val="17"/>
              </w:rPr>
            </w:pPr>
          </w:p>
        </w:tc>
        <w:tc>
          <w:tcPr>
            <w:tcW w:w="750" w:type="dxa"/>
            <w:tcMar>
              <w:left w:w="43" w:type="dxa"/>
              <w:right w:w="43" w:type="dxa"/>
            </w:tcMar>
          </w:tcPr>
          <w:p w14:paraId="265BB5AF" w14:textId="77777777" w:rsidR="00FC7B78" w:rsidRPr="00AB7FE4" w:rsidRDefault="00FC7B78" w:rsidP="004F392D">
            <w:pPr>
              <w:jc w:val="center"/>
              <w:rPr>
                <w:sz w:val="17"/>
                <w:szCs w:val="17"/>
              </w:rPr>
            </w:pPr>
          </w:p>
        </w:tc>
        <w:tc>
          <w:tcPr>
            <w:tcW w:w="750" w:type="dxa"/>
            <w:tcMar>
              <w:left w:w="43" w:type="dxa"/>
              <w:right w:w="43" w:type="dxa"/>
            </w:tcMar>
          </w:tcPr>
          <w:p w14:paraId="2755B386" w14:textId="77777777" w:rsidR="00FC7B78" w:rsidRPr="00AB7FE4" w:rsidRDefault="00FC7B78" w:rsidP="004F392D">
            <w:pPr>
              <w:jc w:val="center"/>
              <w:rPr>
                <w:sz w:val="17"/>
                <w:szCs w:val="17"/>
              </w:rPr>
            </w:pPr>
          </w:p>
        </w:tc>
        <w:tc>
          <w:tcPr>
            <w:tcW w:w="750" w:type="dxa"/>
            <w:tcMar>
              <w:left w:w="43" w:type="dxa"/>
              <w:right w:w="43" w:type="dxa"/>
            </w:tcMar>
          </w:tcPr>
          <w:p w14:paraId="1DD4D0F5" w14:textId="77777777" w:rsidR="00FC7B78" w:rsidRPr="00AB7FE4" w:rsidRDefault="00FC7B78" w:rsidP="004F392D">
            <w:pPr>
              <w:jc w:val="center"/>
              <w:rPr>
                <w:sz w:val="17"/>
                <w:szCs w:val="17"/>
              </w:rPr>
            </w:pPr>
          </w:p>
        </w:tc>
        <w:tc>
          <w:tcPr>
            <w:tcW w:w="750" w:type="dxa"/>
            <w:tcMar>
              <w:left w:w="43" w:type="dxa"/>
              <w:right w:w="43" w:type="dxa"/>
            </w:tcMar>
          </w:tcPr>
          <w:p w14:paraId="0861001A" w14:textId="77777777" w:rsidR="00FC7B78" w:rsidRPr="00AB7FE4" w:rsidRDefault="00FC7B78" w:rsidP="004F392D">
            <w:pPr>
              <w:jc w:val="center"/>
              <w:rPr>
                <w:sz w:val="17"/>
                <w:szCs w:val="17"/>
              </w:rPr>
            </w:pPr>
          </w:p>
        </w:tc>
        <w:tc>
          <w:tcPr>
            <w:tcW w:w="750" w:type="dxa"/>
            <w:tcMar>
              <w:left w:w="43" w:type="dxa"/>
              <w:right w:w="43" w:type="dxa"/>
            </w:tcMar>
          </w:tcPr>
          <w:p w14:paraId="0C4DA8A9" w14:textId="77777777" w:rsidR="00FC7B78" w:rsidRPr="00AB7FE4" w:rsidRDefault="00FC7B78" w:rsidP="004F392D">
            <w:pPr>
              <w:jc w:val="center"/>
              <w:rPr>
                <w:sz w:val="17"/>
                <w:szCs w:val="17"/>
              </w:rPr>
            </w:pPr>
          </w:p>
        </w:tc>
        <w:tc>
          <w:tcPr>
            <w:tcW w:w="750" w:type="dxa"/>
            <w:tcMar>
              <w:left w:w="43" w:type="dxa"/>
              <w:right w:w="43" w:type="dxa"/>
            </w:tcMar>
          </w:tcPr>
          <w:p w14:paraId="1A4C0C40" w14:textId="77777777" w:rsidR="00FC7B78" w:rsidRPr="00AB7FE4" w:rsidRDefault="00FC7B78" w:rsidP="004F392D">
            <w:pPr>
              <w:jc w:val="center"/>
              <w:rPr>
                <w:sz w:val="17"/>
                <w:szCs w:val="17"/>
              </w:rPr>
            </w:pPr>
          </w:p>
        </w:tc>
        <w:tc>
          <w:tcPr>
            <w:tcW w:w="750" w:type="dxa"/>
            <w:tcMar>
              <w:left w:w="43" w:type="dxa"/>
              <w:right w:w="43" w:type="dxa"/>
            </w:tcMar>
          </w:tcPr>
          <w:p w14:paraId="727EB735" w14:textId="77777777" w:rsidR="00FC7B78" w:rsidRPr="00AB7FE4" w:rsidRDefault="00FC7B78" w:rsidP="004F392D">
            <w:pPr>
              <w:jc w:val="center"/>
              <w:rPr>
                <w:sz w:val="17"/>
                <w:szCs w:val="17"/>
              </w:rPr>
            </w:pPr>
          </w:p>
        </w:tc>
      </w:tr>
      <w:tr w:rsidR="00FC7B78" w:rsidRPr="009E1211" w14:paraId="1F9C621C" w14:textId="77777777" w:rsidTr="004F392D">
        <w:trPr>
          <w:jc w:val="center"/>
        </w:trPr>
        <w:tc>
          <w:tcPr>
            <w:tcW w:w="900" w:type="dxa"/>
            <w:tcMar>
              <w:left w:w="43" w:type="dxa"/>
              <w:right w:w="43" w:type="dxa"/>
            </w:tcMar>
          </w:tcPr>
          <w:p w14:paraId="07A5C703" w14:textId="77777777" w:rsidR="00FC7B78" w:rsidRPr="009E1211" w:rsidRDefault="00FC7B78" w:rsidP="004F392D">
            <w:pPr>
              <w:jc w:val="center"/>
              <w:rPr>
                <w:sz w:val="17"/>
                <w:szCs w:val="17"/>
              </w:rPr>
            </w:pPr>
            <w:r>
              <w:rPr>
                <w:sz w:val="17"/>
                <w:szCs w:val="17"/>
              </w:rPr>
              <w:t>2041</w:t>
            </w:r>
          </w:p>
        </w:tc>
        <w:tc>
          <w:tcPr>
            <w:tcW w:w="750" w:type="dxa"/>
          </w:tcPr>
          <w:p w14:paraId="7DD07995" w14:textId="77777777" w:rsidR="00FC7B78" w:rsidRPr="009E1211" w:rsidRDefault="00FC7B78" w:rsidP="004F392D">
            <w:pPr>
              <w:jc w:val="center"/>
              <w:rPr>
                <w:sz w:val="17"/>
                <w:szCs w:val="17"/>
              </w:rPr>
            </w:pPr>
          </w:p>
        </w:tc>
        <w:tc>
          <w:tcPr>
            <w:tcW w:w="750" w:type="dxa"/>
            <w:tcMar>
              <w:left w:w="43" w:type="dxa"/>
              <w:right w:w="43" w:type="dxa"/>
            </w:tcMar>
          </w:tcPr>
          <w:p w14:paraId="41D54281" w14:textId="77777777" w:rsidR="00FC7B78" w:rsidRPr="009E1211" w:rsidRDefault="00FC7B78" w:rsidP="004F392D">
            <w:pPr>
              <w:jc w:val="center"/>
              <w:rPr>
                <w:sz w:val="17"/>
                <w:szCs w:val="17"/>
              </w:rPr>
            </w:pPr>
          </w:p>
        </w:tc>
        <w:tc>
          <w:tcPr>
            <w:tcW w:w="750" w:type="dxa"/>
            <w:tcMar>
              <w:left w:w="43" w:type="dxa"/>
              <w:right w:w="43" w:type="dxa"/>
            </w:tcMar>
          </w:tcPr>
          <w:p w14:paraId="2D652375" w14:textId="77777777" w:rsidR="00FC7B78" w:rsidRPr="009E1211" w:rsidRDefault="00FC7B78" w:rsidP="004F392D">
            <w:pPr>
              <w:jc w:val="center"/>
              <w:rPr>
                <w:sz w:val="17"/>
                <w:szCs w:val="17"/>
              </w:rPr>
            </w:pPr>
          </w:p>
        </w:tc>
        <w:tc>
          <w:tcPr>
            <w:tcW w:w="750" w:type="dxa"/>
            <w:tcMar>
              <w:left w:w="43" w:type="dxa"/>
              <w:right w:w="43" w:type="dxa"/>
            </w:tcMar>
          </w:tcPr>
          <w:p w14:paraId="1C0E1C1E" w14:textId="77777777" w:rsidR="00FC7B78" w:rsidRPr="009E1211" w:rsidRDefault="00FC7B78" w:rsidP="004F392D">
            <w:pPr>
              <w:jc w:val="center"/>
              <w:rPr>
                <w:sz w:val="17"/>
                <w:szCs w:val="17"/>
              </w:rPr>
            </w:pPr>
          </w:p>
        </w:tc>
        <w:tc>
          <w:tcPr>
            <w:tcW w:w="750" w:type="dxa"/>
            <w:tcMar>
              <w:left w:w="43" w:type="dxa"/>
              <w:right w:w="43" w:type="dxa"/>
            </w:tcMar>
          </w:tcPr>
          <w:p w14:paraId="645971DB" w14:textId="77777777" w:rsidR="00FC7B78" w:rsidRPr="009E1211" w:rsidRDefault="00FC7B78" w:rsidP="004F392D">
            <w:pPr>
              <w:jc w:val="center"/>
              <w:rPr>
                <w:sz w:val="17"/>
                <w:szCs w:val="17"/>
              </w:rPr>
            </w:pPr>
          </w:p>
        </w:tc>
        <w:tc>
          <w:tcPr>
            <w:tcW w:w="750" w:type="dxa"/>
            <w:tcMar>
              <w:left w:w="43" w:type="dxa"/>
              <w:right w:w="43" w:type="dxa"/>
            </w:tcMar>
          </w:tcPr>
          <w:p w14:paraId="5671B8EC" w14:textId="77777777" w:rsidR="00FC7B78" w:rsidRPr="00AB7FE4" w:rsidRDefault="00FC7B78" w:rsidP="004F392D">
            <w:pPr>
              <w:jc w:val="center"/>
              <w:rPr>
                <w:sz w:val="17"/>
                <w:szCs w:val="17"/>
              </w:rPr>
            </w:pPr>
          </w:p>
        </w:tc>
        <w:tc>
          <w:tcPr>
            <w:tcW w:w="750" w:type="dxa"/>
            <w:tcMar>
              <w:left w:w="43" w:type="dxa"/>
              <w:right w:w="43" w:type="dxa"/>
            </w:tcMar>
          </w:tcPr>
          <w:p w14:paraId="63D011D2" w14:textId="77777777" w:rsidR="00FC7B78" w:rsidRPr="00AB7FE4" w:rsidRDefault="00FC7B78" w:rsidP="004F392D">
            <w:pPr>
              <w:jc w:val="center"/>
              <w:rPr>
                <w:sz w:val="17"/>
                <w:szCs w:val="17"/>
              </w:rPr>
            </w:pPr>
          </w:p>
        </w:tc>
        <w:tc>
          <w:tcPr>
            <w:tcW w:w="750" w:type="dxa"/>
            <w:tcMar>
              <w:left w:w="43" w:type="dxa"/>
              <w:right w:w="43" w:type="dxa"/>
            </w:tcMar>
          </w:tcPr>
          <w:p w14:paraId="40488832" w14:textId="77777777" w:rsidR="00FC7B78" w:rsidRPr="00AB7FE4" w:rsidRDefault="00FC7B78" w:rsidP="004F392D">
            <w:pPr>
              <w:jc w:val="center"/>
              <w:rPr>
                <w:sz w:val="17"/>
                <w:szCs w:val="17"/>
              </w:rPr>
            </w:pPr>
          </w:p>
        </w:tc>
        <w:tc>
          <w:tcPr>
            <w:tcW w:w="750" w:type="dxa"/>
            <w:tcMar>
              <w:left w:w="43" w:type="dxa"/>
              <w:right w:w="43" w:type="dxa"/>
            </w:tcMar>
          </w:tcPr>
          <w:p w14:paraId="399DB703" w14:textId="77777777" w:rsidR="00FC7B78" w:rsidRPr="00AB7FE4" w:rsidRDefault="00FC7B78" w:rsidP="004F392D">
            <w:pPr>
              <w:jc w:val="center"/>
              <w:rPr>
                <w:sz w:val="17"/>
                <w:szCs w:val="17"/>
              </w:rPr>
            </w:pPr>
          </w:p>
        </w:tc>
        <w:tc>
          <w:tcPr>
            <w:tcW w:w="750" w:type="dxa"/>
            <w:tcMar>
              <w:left w:w="43" w:type="dxa"/>
              <w:right w:w="43" w:type="dxa"/>
            </w:tcMar>
          </w:tcPr>
          <w:p w14:paraId="7282C78D" w14:textId="77777777" w:rsidR="00FC7B78" w:rsidRPr="00AB7FE4" w:rsidRDefault="00FC7B78" w:rsidP="004F392D">
            <w:pPr>
              <w:jc w:val="center"/>
              <w:rPr>
                <w:sz w:val="17"/>
                <w:szCs w:val="17"/>
              </w:rPr>
            </w:pPr>
          </w:p>
        </w:tc>
        <w:tc>
          <w:tcPr>
            <w:tcW w:w="750" w:type="dxa"/>
            <w:tcMar>
              <w:left w:w="43" w:type="dxa"/>
              <w:right w:w="43" w:type="dxa"/>
            </w:tcMar>
          </w:tcPr>
          <w:p w14:paraId="1E2E67C8" w14:textId="77777777" w:rsidR="00FC7B78" w:rsidRPr="00AB7FE4" w:rsidRDefault="00FC7B78" w:rsidP="004F392D">
            <w:pPr>
              <w:jc w:val="center"/>
              <w:rPr>
                <w:sz w:val="17"/>
                <w:szCs w:val="17"/>
              </w:rPr>
            </w:pPr>
          </w:p>
        </w:tc>
        <w:tc>
          <w:tcPr>
            <w:tcW w:w="750" w:type="dxa"/>
            <w:tcMar>
              <w:left w:w="43" w:type="dxa"/>
              <w:right w:w="43" w:type="dxa"/>
            </w:tcMar>
          </w:tcPr>
          <w:p w14:paraId="75502B5C" w14:textId="77777777" w:rsidR="00FC7B78" w:rsidRPr="00AB7FE4" w:rsidRDefault="00FC7B78" w:rsidP="004F392D">
            <w:pPr>
              <w:jc w:val="center"/>
              <w:rPr>
                <w:sz w:val="17"/>
                <w:szCs w:val="17"/>
              </w:rPr>
            </w:pPr>
          </w:p>
        </w:tc>
      </w:tr>
      <w:tr w:rsidR="00FC7B78" w:rsidRPr="009E1211" w14:paraId="46257736" w14:textId="77777777" w:rsidTr="004F392D">
        <w:trPr>
          <w:jc w:val="center"/>
        </w:trPr>
        <w:tc>
          <w:tcPr>
            <w:tcW w:w="900" w:type="dxa"/>
            <w:tcMar>
              <w:left w:w="43" w:type="dxa"/>
              <w:right w:w="43" w:type="dxa"/>
            </w:tcMar>
          </w:tcPr>
          <w:p w14:paraId="4D6C7F0C" w14:textId="77777777" w:rsidR="00FC7B78" w:rsidRPr="009E1211" w:rsidRDefault="00FC7B78" w:rsidP="004F392D">
            <w:pPr>
              <w:jc w:val="center"/>
              <w:rPr>
                <w:sz w:val="17"/>
                <w:szCs w:val="17"/>
              </w:rPr>
            </w:pPr>
            <w:r>
              <w:rPr>
                <w:sz w:val="17"/>
                <w:szCs w:val="17"/>
              </w:rPr>
              <w:t>2042</w:t>
            </w:r>
          </w:p>
        </w:tc>
        <w:tc>
          <w:tcPr>
            <w:tcW w:w="750" w:type="dxa"/>
          </w:tcPr>
          <w:p w14:paraId="5652D603" w14:textId="77777777" w:rsidR="00FC7B78" w:rsidRPr="009E1211" w:rsidRDefault="00FC7B78" w:rsidP="004F392D">
            <w:pPr>
              <w:jc w:val="center"/>
              <w:rPr>
                <w:sz w:val="17"/>
                <w:szCs w:val="17"/>
              </w:rPr>
            </w:pPr>
          </w:p>
        </w:tc>
        <w:tc>
          <w:tcPr>
            <w:tcW w:w="750" w:type="dxa"/>
            <w:tcMar>
              <w:left w:w="43" w:type="dxa"/>
              <w:right w:w="43" w:type="dxa"/>
            </w:tcMar>
          </w:tcPr>
          <w:p w14:paraId="42E90516" w14:textId="77777777" w:rsidR="00FC7B78" w:rsidRPr="009E1211" w:rsidRDefault="00FC7B78" w:rsidP="004F392D">
            <w:pPr>
              <w:jc w:val="center"/>
              <w:rPr>
                <w:sz w:val="17"/>
                <w:szCs w:val="17"/>
              </w:rPr>
            </w:pPr>
          </w:p>
        </w:tc>
        <w:tc>
          <w:tcPr>
            <w:tcW w:w="750" w:type="dxa"/>
            <w:tcMar>
              <w:left w:w="43" w:type="dxa"/>
              <w:right w:w="43" w:type="dxa"/>
            </w:tcMar>
          </w:tcPr>
          <w:p w14:paraId="0074E839" w14:textId="77777777" w:rsidR="00FC7B78" w:rsidRPr="009E1211" w:rsidRDefault="00FC7B78" w:rsidP="004F392D">
            <w:pPr>
              <w:jc w:val="center"/>
              <w:rPr>
                <w:sz w:val="17"/>
                <w:szCs w:val="17"/>
              </w:rPr>
            </w:pPr>
          </w:p>
        </w:tc>
        <w:tc>
          <w:tcPr>
            <w:tcW w:w="750" w:type="dxa"/>
            <w:tcMar>
              <w:left w:w="43" w:type="dxa"/>
              <w:right w:w="43" w:type="dxa"/>
            </w:tcMar>
          </w:tcPr>
          <w:p w14:paraId="1FFD9446" w14:textId="77777777" w:rsidR="00FC7B78" w:rsidRPr="009E1211" w:rsidRDefault="00FC7B78" w:rsidP="004F392D">
            <w:pPr>
              <w:jc w:val="center"/>
              <w:rPr>
                <w:sz w:val="17"/>
                <w:szCs w:val="17"/>
              </w:rPr>
            </w:pPr>
          </w:p>
        </w:tc>
        <w:tc>
          <w:tcPr>
            <w:tcW w:w="750" w:type="dxa"/>
            <w:tcMar>
              <w:left w:w="43" w:type="dxa"/>
              <w:right w:w="43" w:type="dxa"/>
            </w:tcMar>
          </w:tcPr>
          <w:p w14:paraId="5E2DF26F" w14:textId="77777777" w:rsidR="00FC7B78" w:rsidRPr="009E1211" w:rsidRDefault="00FC7B78" w:rsidP="004F392D">
            <w:pPr>
              <w:jc w:val="center"/>
              <w:rPr>
                <w:sz w:val="17"/>
                <w:szCs w:val="17"/>
              </w:rPr>
            </w:pPr>
          </w:p>
        </w:tc>
        <w:tc>
          <w:tcPr>
            <w:tcW w:w="750" w:type="dxa"/>
            <w:tcMar>
              <w:left w:w="43" w:type="dxa"/>
              <w:right w:w="43" w:type="dxa"/>
            </w:tcMar>
          </w:tcPr>
          <w:p w14:paraId="23BA69B9" w14:textId="77777777" w:rsidR="00FC7B78" w:rsidRPr="00AB7FE4" w:rsidRDefault="00FC7B78" w:rsidP="004F392D">
            <w:pPr>
              <w:jc w:val="center"/>
              <w:rPr>
                <w:sz w:val="17"/>
                <w:szCs w:val="17"/>
              </w:rPr>
            </w:pPr>
          </w:p>
        </w:tc>
        <w:tc>
          <w:tcPr>
            <w:tcW w:w="750" w:type="dxa"/>
            <w:tcMar>
              <w:left w:w="43" w:type="dxa"/>
              <w:right w:w="43" w:type="dxa"/>
            </w:tcMar>
          </w:tcPr>
          <w:p w14:paraId="4176B4D3" w14:textId="77777777" w:rsidR="00FC7B78" w:rsidRPr="00AB7FE4" w:rsidRDefault="00FC7B78" w:rsidP="004F392D">
            <w:pPr>
              <w:jc w:val="center"/>
              <w:rPr>
                <w:sz w:val="17"/>
                <w:szCs w:val="17"/>
              </w:rPr>
            </w:pPr>
          </w:p>
        </w:tc>
        <w:tc>
          <w:tcPr>
            <w:tcW w:w="750" w:type="dxa"/>
            <w:tcMar>
              <w:left w:w="43" w:type="dxa"/>
              <w:right w:w="43" w:type="dxa"/>
            </w:tcMar>
          </w:tcPr>
          <w:p w14:paraId="0203DB99" w14:textId="77777777" w:rsidR="00FC7B78" w:rsidRPr="00AB7FE4" w:rsidRDefault="00FC7B78" w:rsidP="004F392D">
            <w:pPr>
              <w:jc w:val="center"/>
              <w:rPr>
                <w:sz w:val="17"/>
                <w:szCs w:val="17"/>
              </w:rPr>
            </w:pPr>
          </w:p>
        </w:tc>
        <w:tc>
          <w:tcPr>
            <w:tcW w:w="750" w:type="dxa"/>
            <w:tcMar>
              <w:left w:w="43" w:type="dxa"/>
              <w:right w:w="43" w:type="dxa"/>
            </w:tcMar>
          </w:tcPr>
          <w:p w14:paraId="690C20FF" w14:textId="77777777" w:rsidR="00FC7B78" w:rsidRPr="00AB7FE4" w:rsidRDefault="00FC7B78" w:rsidP="004F392D">
            <w:pPr>
              <w:jc w:val="center"/>
              <w:rPr>
                <w:sz w:val="17"/>
                <w:szCs w:val="17"/>
              </w:rPr>
            </w:pPr>
          </w:p>
        </w:tc>
        <w:tc>
          <w:tcPr>
            <w:tcW w:w="750" w:type="dxa"/>
            <w:tcMar>
              <w:left w:w="43" w:type="dxa"/>
              <w:right w:w="43" w:type="dxa"/>
            </w:tcMar>
          </w:tcPr>
          <w:p w14:paraId="115ABB1F" w14:textId="77777777" w:rsidR="00FC7B78" w:rsidRPr="00AB7FE4" w:rsidRDefault="00FC7B78" w:rsidP="004F392D">
            <w:pPr>
              <w:jc w:val="center"/>
              <w:rPr>
                <w:sz w:val="17"/>
                <w:szCs w:val="17"/>
              </w:rPr>
            </w:pPr>
          </w:p>
        </w:tc>
        <w:tc>
          <w:tcPr>
            <w:tcW w:w="750" w:type="dxa"/>
            <w:tcMar>
              <w:left w:w="43" w:type="dxa"/>
              <w:right w:w="43" w:type="dxa"/>
            </w:tcMar>
          </w:tcPr>
          <w:p w14:paraId="60C94EA1" w14:textId="77777777" w:rsidR="00FC7B78" w:rsidRPr="00AB7FE4" w:rsidRDefault="00FC7B78" w:rsidP="004F392D">
            <w:pPr>
              <w:jc w:val="center"/>
              <w:rPr>
                <w:sz w:val="17"/>
                <w:szCs w:val="17"/>
              </w:rPr>
            </w:pPr>
          </w:p>
        </w:tc>
        <w:tc>
          <w:tcPr>
            <w:tcW w:w="750" w:type="dxa"/>
            <w:tcMar>
              <w:left w:w="43" w:type="dxa"/>
              <w:right w:w="43" w:type="dxa"/>
            </w:tcMar>
          </w:tcPr>
          <w:p w14:paraId="25DA6370" w14:textId="77777777" w:rsidR="00FC7B78" w:rsidRPr="00AB7FE4" w:rsidRDefault="00FC7B78" w:rsidP="004F392D">
            <w:pPr>
              <w:jc w:val="center"/>
              <w:rPr>
                <w:sz w:val="17"/>
                <w:szCs w:val="17"/>
              </w:rPr>
            </w:pPr>
          </w:p>
        </w:tc>
      </w:tr>
      <w:tr w:rsidR="00FC7B78" w:rsidRPr="009E1211" w14:paraId="07BFDA9B" w14:textId="77777777" w:rsidTr="004F392D">
        <w:trPr>
          <w:jc w:val="center"/>
        </w:trPr>
        <w:tc>
          <w:tcPr>
            <w:tcW w:w="900" w:type="dxa"/>
            <w:tcMar>
              <w:left w:w="43" w:type="dxa"/>
              <w:right w:w="43" w:type="dxa"/>
            </w:tcMar>
          </w:tcPr>
          <w:p w14:paraId="265B1CF3" w14:textId="77777777" w:rsidR="00FC7B78" w:rsidRDefault="00FC7B78" w:rsidP="004F392D">
            <w:pPr>
              <w:jc w:val="center"/>
              <w:rPr>
                <w:sz w:val="17"/>
                <w:szCs w:val="17"/>
              </w:rPr>
            </w:pPr>
            <w:r>
              <w:rPr>
                <w:sz w:val="17"/>
                <w:szCs w:val="17"/>
              </w:rPr>
              <w:t>2043</w:t>
            </w:r>
          </w:p>
        </w:tc>
        <w:tc>
          <w:tcPr>
            <w:tcW w:w="750" w:type="dxa"/>
          </w:tcPr>
          <w:p w14:paraId="107250F3" w14:textId="77777777" w:rsidR="00FC7B78" w:rsidRPr="009E1211" w:rsidRDefault="00FC7B78" w:rsidP="004F392D">
            <w:pPr>
              <w:jc w:val="center"/>
              <w:rPr>
                <w:sz w:val="17"/>
                <w:szCs w:val="17"/>
              </w:rPr>
            </w:pPr>
          </w:p>
        </w:tc>
        <w:tc>
          <w:tcPr>
            <w:tcW w:w="750" w:type="dxa"/>
            <w:tcMar>
              <w:left w:w="43" w:type="dxa"/>
              <w:right w:w="43" w:type="dxa"/>
            </w:tcMar>
          </w:tcPr>
          <w:p w14:paraId="0C983660" w14:textId="77777777" w:rsidR="00FC7B78" w:rsidRPr="009E1211" w:rsidRDefault="00FC7B78" w:rsidP="004F392D">
            <w:pPr>
              <w:jc w:val="center"/>
              <w:rPr>
                <w:sz w:val="17"/>
                <w:szCs w:val="17"/>
              </w:rPr>
            </w:pPr>
          </w:p>
        </w:tc>
        <w:tc>
          <w:tcPr>
            <w:tcW w:w="750" w:type="dxa"/>
            <w:tcMar>
              <w:left w:w="43" w:type="dxa"/>
              <w:right w:w="43" w:type="dxa"/>
            </w:tcMar>
          </w:tcPr>
          <w:p w14:paraId="466AA7EA" w14:textId="77777777" w:rsidR="00FC7B78" w:rsidRPr="009E1211" w:rsidRDefault="00FC7B78" w:rsidP="004F392D">
            <w:pPr>
              <w:jc w:val="center"/>
              <w:rPr>
                <w:sz w:val="17"/>
                <w:szCs w:val="17"/>
              </w:rPr>
            </w:pPr>
          </w:p>
        </w:tc>
        <w:tc>
          <w:tcPr>
            <w:tcW w:w="750" w:type="dxa"/>
            <w:tcMar>
              <w:left w:w="43" w:type="dxa"/>
              <w:right w:w="43" w:type="dxa"/>
            </w:tcMar>
          </w:tcPr>
          <w:p w14:paraId="04B887D7" w14:textId="77777777" w:rsidR="00FC7B78" w:rsidRPr="009E1211" w:rsidRDefault="00FC7B78" w:rsidP="004F392D">
            <w:pPr>
              <w:jc w:val="center"/>
              <w:rPr>
                <w:sz w:val="17"/>
                <w:szCs w:val="17"/>
              </w:rPr>
            </w:pPr>
          </w:p>
        </w:tc>
        <w:tc>
          <w:tcPr>
            <w:tcW w:w="750" w:type="dxa"/>
            <w:tcMar>
              <w:left w:w="43" w:type="dxa"/>
              <w:right w:w="43" w:type="dxa"/>
            </w:tcMar>
          </w:tcPr>
          <w:p w14:paraId="363FEFB0" w14:textId="77777777" w:rsidR="00FC7B78" w:rsidRPr="009E1211" w:rsidRDefault="00FC7B78" w:rsidP="004F392D">
            <w:pPr>
              <w:jc w:val="center"/>
              <w:rPr>
                <w:sz w:val="17"/>
                <w:szCs w:val="17"/>
              </w:rPr>
            </w:pPr>
          </w:p>
        </w:tc>
        <w:tc>
          <w:tcPr>
            <w:tcW w:w="750" w:type="dxa"/>
            <w:tcMar>
              <w:left w:w="43" w:type="dxa"/>
              <w:right w:w="43" w:type="dxa"/>
            </w:tcMar>
          </w:tcPr>
          <w:p w14:paraId="4DDB0FB3" w14:textId="77777777" w:rsidR="00FC7B78" w:rsidRPr="00AB7FE4" w:rsidRDefault="00FC7B78" w:rsidP="004F392D">
            <w:pPr>
              <w:jc w:val="center"/>
              <w:rPr>
                <w:sz w:val="17"/>
                <w:szCs w:val="17"/>
              </w:rPr>
            </w:pPr>
          </w:p>
        </w:tc>
        <w:tc>
          <w:tcPr>
            <w:tcW w:w="750" w:type="dxa"/>
            <w:tcMar>
              <w:left w:w="43" w:type="dxa"/>
              <w:right w:w="43" w:type="dxa"/>
            </w:tcMar>
          </w:tcPr>
          <w:p w14:paraId="67F61AEB" w14:textId="77777777" w:rsidR="00FC7B78" w:rsidRPr="00AB7FE4" w:rsidRDefault="00FC7B78" w:rsidP="004F392D">
            <w:pPr>
              <w:jc w:val="center"/>
              <w:rPr>
                <w:sz w:val="17"/>
                <w:szCs w:val="17"/>
              </w:rPr>
            </w:pPr>
          </w:p>
        </w:tc>
        <w:tc>
          <w:tcPr>
            <w:tcW w:w="750" w:type="dxa"/>
            <w:tcMar>
              <w:left w:w="43" w:type="dxa"/>
              <w:right w:w="43" w:type="dxa"/>
            </w:tcMar>
          </w:tcPr>
          <w:p w14:paraId="6773A1DB" w14:textId="77777777" w:rsidR="00FC7B78" w:rsidRPr="00AB7FE4" w:rsidRDefault="00FC7B78" w:rsidP="004F392D">
            <w:pPr>
              <w:jc w:val="center"/>
              <w:rPr>
                <w:sz w:val="17"/>
                <w:szCs w:val="17"/>
              </w:rPr>
            </w:pPr>
          </w:p>
        </w:tc>
        <w:tc>
          <w:tcPr>
            <w:tcW w:w="750" w:type="dxa"/>
            <w:tcMar>
              <w:left w:w="43" w:type="dxa"/>
              <w:right w:w="43" w:type="dxa"/>
            </w:tcMar>
          </w:tcPr>
          <w:p w14:paraId="5A152B65" w14:textId="77777777" w:rsidR="00FC7B78" w:rsidRPr="00AB7FE4" w:rsidRDefault="00FC7B78" w:rsidP="004F392D">
            <w:pPr>
              <w:jc w:val="center"/>
              <w:rPr>
                <w:sz w:val="17"/>
                <w:szCs w:val="17"/>
              </w:rPr>
            </w:pPr>
          </w:p>
        </w:tc>
        <w:tc>
          <w:tcPr>
            <w:tcW w:w="750" w:type="dxa"/>
            <w:tcMar>
              <w:left w:w="43" w:type="dxa"/>
              <w:right w:w="43" w:type="dxa"/>
            </w:tcMar>
          </w:tcPr>
          <w:p w14:paraId="792E9D8D" w14:textId="77777777" w:rsidR="00FC7B78" w:rsidRPr="00AB7FE4" w:rsidRDefault="00FC7B78" w:rsidP="004F392D">
            <w:pPr>
              <w:jc w:val="center"/>
              <w:rPr>
                <w:sz w:val="17"/>
                <w:szCs w:val="17"/>
              </w:rPr>
            </w:pPr>
          </w:p>
        </w:tc>
        <w:tc>
          <w:tcPr>
            <w:tcW w:w="750" w:type="dxa"/>
            <w:tcMar>
              <w:left w:w="43" w:type="dxa"/>
              <w:right w:w="43" w:type="dxa"/>
            </w:tcMar>
          </w:tcPr>
          <w:p w14:paraId="0C5F1E97" w14:textId="77777777" w:rsidR="00FC7B78" w:rsidRPr="00AB7FE4" w:rsidRDefault="00FC7B78" w:rsidP="004F392D">
            <w:pPr>
              <w:jc w:val="center"/>
              <w:rPr>
                <w:sz w:val="17"/>
                <w:szCs w:val="17"/>
              </w:rPr>
            </w:pPr>
          </w:p>
        </w:tc>
        <w:tc>
          <w:tcPr>
            <w:tcW w:w="750" w:type="dxa"/>
            <w:tcMar>
              <w:left w:w="43" w:type="dxa"/>
              <w:right w:w="43" w:type="dxa"/>
            </w:tcMar>
          </w:tcPr>
          <w:p w14:paraId="38253DC7" w14:textId="77777777" w:rsidR="00FC7B78" w:rsidRPr="00AB7FE4" w:rsidRDefault="00FC7B78" w:rsidP="004F392D">
            <w:pPr>
              <w:jc w:val="center"/>
              <w:rPr>
                <w:sz w:val="17"/>
                <w:szCs w:val="17"/>
              </w:rPr>
            </w:pPr>
          </w:p>
        </w:tc>
      </w:tr>
      <w:tr w:rsidR="00FC7B78" w:rsidRPr="009E1211" w14:paraId="010F4D10" w14:textId="77777777" w:rsidTr="004F392D">
        <w:trPr>
          <w:jc w:val="center"/>
        </w:trPr>
        <w:tc>
          <w:tcPr>
            <w:tcW w:w="900" w:type="dxa"/>
            <w:tcMar>
              <w:left w:w="43" w:type="dxa"/>
              <w:right w:w="43" w:type="dxa"/>
            </w:tcMar>
          </w:tcPr>
          <w:p w14:paraId="66322195" w14:textId="77777777" w:rsidR="00FC7B78" w:rsidRDefault="00FC7B78" w:rsidP="004F392D">
            <w:pPr>
              <w:jc w:val="center"/>
              <w:rPr>
                <w:sz w:val="17"/>
                <w:szCs w:val="17"/>
              </w:rPr>
            </w:pPr>
            <w:r>
              <w:rPr>
                <w:sz w:val="17"/>
                <w:szCs w:val="17"/>
              </w:rPr>
              <w:t>2044</w:t>
            </w:r>
          </w:p>
        </w:tc>
        <w:tc>
          <w:tcPr>
            <w:tcW w:w="750" w:type="dxa"/>
          </w:tcPr>
          <w:p w14:paraId="2C3F3097" w14:textId="77777777" w:rsidR="00FC7B78" w:rsidRPr="009E1211" w:rsidRDefault="00FC7B78" w:rsidP="004F392D">
            <w:pPr>
              <w:jc w:val="center"/>
              <w:rPr>
                <w:sz w:val="17"/>
                <w:szCs w:val="17"/>
              </w:rPr>
            </w:pPr>
          </w:p>
        </w:tc>
        <w:tc>
          <w:tcPr>
            <w:tcW w:w="750" w:type="dxa"/>
            <w:tcMar>
              <w:left w:w="43" w:type="dxa"/>
              <w:right w:w="43" w:type="dxa"/>
            </w:tcMar>
          </w:tcPr>
          <w:p w14:paraId="0F37D412" w14:textId="77777777" w:rsidR="00FC7B78" w:rsidRPr="009E1211" w:rsidRDefault="00FC7B78" w:rsidP="004F392D">
            <w:pPr>
              <w:jc w:val="center"/>
              <w:rPr>
                <w:sz w:val="17"/>
                <w:szCs w:val="17"/>
              </w:rPr>
            </w:pPr>
          </w:p>
        </w:tc>
        <w:tc>
          <w:tcPr>
            <w:tcW w:w="750" w:type="dxa"/>
            <w:tcMar>
              <w:left w:w="43" w:type="dxa"/>
              <w:right w:w="43" w:type="dxa"/>
            </w:tcMar>
          </w:tcPr>
          <w:p w14:paraId="6BCF6764" w14:textId="77777777" w:rsidR="00FC7B78" w:rsidRPr="009E1211" w:rsidRDefault="00FC7B78" w:rsidP="004F392D">
            <w:pPr>
              <w:jc w:val="center"/>
              <w:rPr>
                <w:sz w:val="17"/>
                <w:szCs w:val="17"/>
              </w:rPr>
            </w:pPr>
          </w:p>
        </w:tc>
        <w:tc>
          <w:tcPr>
            <w:tcW w:w="750" w:type="dxa"/>
            <w:tcMar>
              <w:left w:w="43" w:type="dxa"/>
              <w:right w:w="43" w:type="dxa"/>
            </w:tcMar>
          </w:tcPr>
          <w:p w14:paraId="0EBE51A8" w14:textId="77777777" w:rsidR="00FC7B78" w:rsidRPr="009E1211" w:rsidRDefault="00FC7B78" w:rsidP="004F392D">
            <w:pPr>
              <w:jc w:val="center"/>
              <w:rPr>
                <w:sz w:val="17"/>
                <w:szCs w:val="17"/>
              </w:rPr>
            </w:pPr>
          </w:p>
        </w:tc>
        <w:tc>
          <w:tcPr>
            <w:tcW w:w="750" w:type="dxa"/>
            <w:tcMar>
              <w:left w:w="43" w:type="dxa"/>
              <w:right w:w="43" w:type="dxa"/>
            </w:tcMar>
          </w:tcPr>
          <w:p w14:paraId="364F43EB" w14:textId="77777777" w:rsidR="00FC7B78" w:rsidRPr="009E1211" w:rsidRDefault="00FC7B78" w:rsidP="004F392D">
            <w:pPr>
              <w:jc w:val="center"/>
              <w:rPr>
                <w:sz w:val="17"/>
                <w:szCs w:val="17"/>
              </w:rPr>
            </w:pPr>
          </w:p>
        </w:tc>
        <w:tc>
          <w:tcPr>
            <w:tcW w:w="750" w:type="dxa"/>
            <w:tcMar>
              <w:left w:w="43" w:type="dxa"/>
              <w:right w:w="43" w:type="dxa"/>
            </w:tcMar>
          </w:tcPr>
          <w:p w14:paraId="19ED5674" w14:textId="77777777" w:rsidR="00FC7B78" w:rsidRPr="00AB7FE4" w:rsidRDefault="00FC7B78" w:rsidP="004F392D">
            <w:pPr>
              <w:jc w:val="center"/>
              <w:rPr>
                <w:sz w:val="17"/>
                <w:szCs w:val="17"/>
              </w:rPr>
            </w:pPr>
          </w:p>
        </w:tc>
        <w:tc>
          <w:tcPr>
            <w:tcW w:w="750" w:type="dxa"/>
            <w:tcMar>
              <w:left w:w="43" w:type="dxa"/>
              <w:right w:w="43" w:type="dxa"/>
            </w:tcMar>
          </w:tcPr>
          <w:p w14:paraId="411A6FF1" w14:textId="77777777" w:rsidR="00FC7B78" w:rsidRPr="00AB7FE4" w:rsidRDefault="00FC7B78" w:rsidP="004F392D">
            <w:pPr>
              <w:jc w:val="center"/>
              <w:rPr>
                <w:sz w:val="17"/>
                <w:szCs w:val="17"/>
              </w:rPr>
            </w:pPr>
          </w:p>
        </w:tc>
        <w:tc>
          <w:tcPr>
            <w:tcW w:w="750" w:type="dxa"/>
            <w:tcMar>
              <w:left w:w="43" w:type="dxa"/>
              <w:right w:w="43" w:type="dxa"/>
            </w:tcMar>
          </w:tcPr>
          <w:p w14:paraId="2E453530" w14:textId="77777777" w:rsidR="00FC7B78" w:rsidRPr="00AB7FE4" w:rsidRDefault="00FC7B78" w:rsidP="004F392D">
            <w:pPr>
              <w:jc w:val="center"/>
              <w:rPr>
                <w:sz w:val="17"/>
                <w:szCs w:val="17"/>
              </w:rPr>
            </w:pPr>
          </w:p>
        </w:tc>
        <w:tc>
          <w:tcPr>
            <w:tcW w:w="750" w:type="dxa"/>
            <w:tcMar>
              <w:left w:w="43" w:type="dxa"/>
              <w:right w:w="43" w:type="dxa"/>
            </w:tcMar>
          </w:tcPr>
          <w:p w14:paraId="3016349A" w14:textId="77777777" w:rsidR="00FC7B78" w:rsidRPr="00AB7FE4" w:rsidRDefault="00FC7B78" w:rsidP="004F392D">
            <w:pPr>
              <w:jc w:val="center"/>
              <w:rPr>
                <w:sz w:val="17"/>
                <w:szCs w:val="17"/>
              </w:rPr>
            </w:pPr>
          </w:p>
        </w:tc>
        <w:tc>
          <w:tcPr>
            <w:tcW w:w="750" w:type="dxa"/>
            <w:tcMar>
              <w:left w:w="43" w:type="dxa"/>
              <w:right w:w="43" w:type="dxa"/>
            </w:tcMar>
          </w:tcPr>
          <w:p w14:paraId="5EECBA55" w14:textId="77777777" w:rsidR="00FC7B78" w:rsidRPr="00AB7FE4" w:rsidRDefault="00FC7B78" w:rsidP="004F392D">
            <w:pPr>
              <w:jc w:val="center"/>
              <w:rPr>
                <w:sz w:val="17"/>
                <w:szCs w:val="17"/>
              </w:rPr>
            </w:pPr>
          </w:p>
        </w:tc>
        <w:tc>
          <w:tcPr>
            <w:tcW w:w="750" w:type="dxa"/>
            <w:tcMar>
              <w:left w:w="43" w:type="dxa"/>
              <w:right w:w="43" w:type="dxa"/>
            </w:tcMar>
          </w:tcPr>
          <w:p w14:paraId="3AB5262C" w14:textId="77777777" w:rsidR="00FC7B78" w:rsidRPr="00AB7FE4" w:rsidRDefault="00FC7B78" w:rsidP="004F392D">
            <w:pPr>
              <w:jc w:val="center"/>
              <w:rPr>
                <w:sz w:val="17"/>
                <w:szCs w:val="17"/>
              </w:rPr>
            </w:pPr>
          </w:p>
        </w:tc>
        <w:tc>
          <w:tcPr>
            <w:tcW w:w="750" w:type="dxa"/>
            <w:tcMar>
              <w:left w:w="43" w:type="dxa"/>
              <w:right w:w="43" w:type="dxa"/>
            </w:tcMar>
          </w:tcPr>
          <w:p w14:paraId="528630E9" w14:textId="77777777" w:rsidR="00FC7B78" w:rsidRPr="00AB7FE4" w:rsidRDefault="00FC7B78" w:rsidP="004F392D">
            <w:pPr>
              <w:jc w:val="center"/>
              <w:rPr>
                <w:sz w:val="17"/>
                <w:szCs w:val="17"/>
              </w:rPr>
            </w:pPr>
          </w:p>
        </w:tc>
      </w:tr>
      <w:tr w:rsidR="00FC7B78" w:rsidRPr="009E1211" w14:paraId="433FFA5F" w14:textId="77777777" w:rsidTr="004F392D">
        <w:trPr>
          <w:jc w:val="center"/>
        </w:trPr>
        <w:tc>
          <w:tcPr>
            <w:tcW w:w="9900" w:type="dxa"/>
            <w:gridSpan w:val="13"/>
            <w:tcMar>
              <w:left w:w="43" w:type="dxa"/>
              <w:right w:w="43" w:type="dxa"/>
            </w:tcMar>
          </w:tcPr>
          <w:p w14:paraId="430C204D" w14:textId="77777777" w:rsidR="00FC7B78" w:rsidRPr="00D9764D" w:rsidRDefault="00FC7B78" w:rsidP="004F392D">
            <w:pPr>
              <w:rPr>
                <w:szCs w:val="22"/>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874EFFF" w14:textId="77777777" w:rsidR="00FC7B78" w:rsidRPr="000976A1" w:rsidRDefault="00FC7B78" w:rsidP="00FC7B78">
      <w:pPr>
        <w:ind w:left="2160"/>
      </w:pPr>
    </w:p>
    <w:p w14:paraId="0927C92E" w14:textId="2EAF4BCB" w:rsidR="00FC7B78" w:rsidRPr="000821B5" w:rsidRDefault="00FC7B78" w:rsidP="00BC6C9E">
      <w:pPr>
        <w:keepNext/>
        <w:ind w:left="2880" w:hanging="720"/>
        <w:rPr>
          <w:b/>
          <w:bCs/>
          <w:szCs w:val="22"/>
        </w:rPr>
      </w:pPr>
      <w:r>
        <w:rPr>
          <w:szCs w:val="22"/>
        </w:rPr>
        <w:t>4.1.6.1</w:t>
      </w:r>
      <w:r>
        <w:rPr>
          <w:szCs w:val="22"/>
        </w:rPr>
        <w:tab/>
      </w:r>
      <w:r w:rsidRPr="0020209C">
        <w:rPr>
          <w:b/>
          <w:bCs/>
          <w:szCs w:val="22"/>
        </w:rPr>
        <w:t xml:space="preserve">Failure to </w:t>
      </w:r>
      <w:ins w:id="1335" w:author="Olive,Kelly J (BPA) - PSS-6" w:date="2025-05-16T15:34:00Z" w16du:dateUtc="2025-05-16T22:34:00Z">
        <w:r w:rsidR="006C3263">
          <w:rPr>
            <w:b/>
            <w:bCs/>
            <w:szCs w:val="22"/>
          </w:rPr>
          <w:t>M</w:t>
        </w:r>
      </w:ins>
      <w:del w:id="1336" w:author="Olive,Kelly J (BPA) - PSS-6" w:date="2025-05-16T15:34:00Z" w16du:dateUtc="2025-05-16T22:34:00Z">
        <w:r w:rsidRPr="0020209C" w:rsidDel="006C3263">
          <w:rPr>
            <w:b/>
            <w:bCs/>
            <w:szCs w:val="22"/>
          </w:rPr>
          <w:delText>m</w:delText>
        </w:r>
      </w:del>
      <w:r w:rsidRPr="0020209C">
        <w:rPr>
          <w:b/>
          <w:bCs/>
          <w:szCs w:val="22"/>
        </w:rPr>
        <w:t xml:space="preserve">eet </w:t>
      </w:r>
      <w:r>
        <w:rPr>
          <w:b/>
          <w:bCs/>
          <w:szCs w:val="22"/>
        </w:rPr>
        <w:t xml:space="preserve">Ramp Rate Provisions </w:t>
      </w:r>
      <w:r w:rsidRPr="0020209C">
        <w:rPr>
          <w:b/>
          <w:bCs/>
          <w:szCs w:val="22"/>
        </w:rPr>
        <w:t xml:space="preserve">and Associated </w:t>
      </w:r>
      <w:r>
        <w:rPr>
          <w:b/>
          <w:bCs/>
          <w:szCs w:val="22"/>
        </w:rPr>
        <w:t>Charges</w:t>
      </w:r>
    </w:p>
    <w:p w14:paraId="565D9E62" w14:textId="77777777" w:rsidR="00FC7B78" w:rsidRPr="00636F4C" w:rsidRDefault="00FC7B78" w:rsidP="00FC7B78">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 xml:space="preserve">BPA </w:t>
      </w:r>
      <w:r w:rsidRPr="0020209C">
        <w:rPr>
          <w:szCs w:val="22"/>
        </w:rPr>
        <w:t xml:space="preserve">fails to satisfy the </w:t>
      </w:r>
      <w:r>
        <w:rPr>
          <w:szCs w:val="22"/>
        </w:rPr>
        <w:t>ramp rates provisions</w:t>
      </w:r>
      <w:r w:rsidRPr="0020209C">
        <w:rPr>
          <w:szCs w:val="22"/>
        </w:rPr>
        <w:t xml:space="preserve"> in section</w:t>
      </w:r>
      <w:r>
        <w:rPr>
          <w:szCs w:val="22"/>
        </w:rPr>
        <w:t xml:space="preserve"> 4.1.6 </w:t>
      </w:r>
      <w:r w:rsidRPr="007657EA">
        <w:rPr>
          <w:szCs w:val="22"/>
        </w:rPr>
        <w:t>a</w:t>
      </w:r>
      <w:r w:rsidRPr="0020209C">
        <w:rPr>
          <w:szCs w:val="22"/>
        </w:rPr>
        <w:t>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r>
        <w:rPr>
          <w:szCs w:val="22"/>
        </w:rPr>
        <w:t>.</w:t>
      </w:r>
    </w:p>
    <w:p w14:paraId="60920A0A" w14:textId="77777777" w:rsidR="00FC7B78" w:rsidRDefault="00FC7B78" w:rsidP="00FC7B78">
      <w:pPr>
        <w:ind w:left="2160" w:hanging="720"/>
        <w:rPr>
          <w:szCs w:val="22"/>
        </w:rPr>
      </w:pPr>
    </w:p>
    <w:p w14:paraId="5D9805CF" w14:textId="77777777" w:rsidR="00FC7B78" w:rsidRDefault="00FC7B78" w:rsidP="00FC7B78">
      <w:pPr>
        <w:keepNext/>
        <w:ind w:left="2160" w:hanging="720"/>
      </w:pPr>
      <w:r>
        <w:t>4.1</w:t>
      </w:r>
      <w:r w:rsidRPr="000976A1">
        <w:t>.</w:t>
      </w:r>
      <w:r>
        <w:t>7</w:t>
      </w:r>
      <w:r w:rsidRPr="000976A1">
        <w:tab/>
      </w:r>
      <w:r>
        <w:rPr>
          <w:b/>
        </w:rPr>
        <w:t>Mid-Month Energy Requirement</w:t>
      </w:r>
    </w:p>
    <w:p w14:paraId="2C23D0C9" w14:textId="6142F0A6" w:rsidR="00FC7B78" w:rsidRDefault="00FC7B78" w:rsidP="00FC7B78">
      <w:pPr>
        <w:ind w:left="2160"/>
        <w:rPr>
          <w:szCs w:val="22"/>
        </w:rPr>
      </w:pPr>
      <w:r w:rsidRPr="00492290">
        <w:rPr>
          <w:szCs w:val="22"/>
        </w:rPr>
        <w:t xml:space="preserve">BPA </w:t>
      </w:r>
      <w:r>
        <w:rPr>
          <w:szCs w:val="22"/>
        </w:rPr>
        <w:t>shall</w:t>
      </w:r>
      <w:r w:rsidRPr="00492290">
        <w:rPr>
          <w:szCs w:val="22"/>
        </w:rPr>
        <w:t xml:space="preserve"> </w:t>
      </w:r>
      <w:r>
        <w:rPr>
          <w:szCs w:val="22"/>
        </w:rPr>
        <w:t>take</w:t>
      </w:r>
      <w:r w:rsidRPr="00ED32B9">
        <w:rPr>
          <w:szCs w:val="22"/>
        </w:rPr>
        <w:t xml:space="preserve"> between</w:t>
      </w:r>
      <w:r w:rsidR="00BC6C9E">
        <w:rPr>
          <w:szCs w:val="22"/>
        </w:rPr>
        <w:t xml:space="preserve">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w:t>
      </w:r>
      <w:r w:rsidR="00760F38">
        <w:rPr>
          <w:i/>
          <w:color w:val="FF00FF"/>
          <w:szCs w:val="22"/>
        </w:rPr>
        <w:t xml:space="preserve"> </w:t>
      </w:r>
      <w:r>
        <w:rPr>
          <w:i/>
          <w:color w:val="FF00FF"/>
          <w:szCs w:val="22"/>
        </w:rPr>
        <w:t xml:space="preserve">Use </w:t>
      </w:r>
      <w:r w:rsidRPr="00787A6F">
        <w:rPr>
          <w:i/>
          <w:color w:val="FF00FF"/>
          <w:szCs w:val="22"/>
        </w:rPr>
        <w:t xml:space="preserve">45 and 55 </w:t>
      </w:r>
      <w:r>
        <w:rPr>
          <w:i/>
          <w:color w:val="FF00FF"/>
          <w:szCs w:val="22"/>
        </w:rPr>
        <w:t>percent unless BPA and customer agree to different values</w:t>
      </w:r>
      <w:r w:rsidR="00760F38">
        <w:rPr>
          <w:i/>
          <w:color w:val="FF00FF"/>
          <w:szCs w:val="22"/>
        </w:rPr>
        <w:t>:</w:t>
      </w:r>
      <w:r>
        <w:rPr>
          <w:szCs w:val="22"/>
        </w:rPr>
        <w:t>45 and 55 percent</w:t>
      </w:r>
      <w:r>
        <w:rPr>
          <w:i/>
          <w:color w:val="FF00FF"/>
          <w:szCs w:val="22"/>
        </w:rPr>
        <w:t>]</w:t>
      </w:r>
      <w:r>
        <w:rPr>
          <w:szCs w:val="22"/>
        </w:rPr>
        <w:t xml:space="preserve"> of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Pr>
          <w:szCs w:val="22"/>
        </w:rPr>
        <w:t>within the first half of the month.</w:t>
      </w:r>
    </w:p>
    <w:p w14:paraId="750D68C9" w14:textId="77777777" w:rsidR="00FC7B78" w:rsidRDefault="00FC7B78" w:rsidP="00FC7B78">
      <w:pPr>
        <w:ind w:left="2160"/>
        <w:rPr>
          <w:szCs w:val="22"/>
        </w:rPr>
      </w:pPr>
    </w:p>
    <w:p w14:paraId="1E79E8F3" w14:textId="77777777" w:rsidR="00FC7B78" w:rsidRPr="00FB3BF0" w:rsidRDefault="00FC7B78" w:rsidP="00BC6C9E">
      <w:pPr>
        <w:keepNext/>
        <w:ind w:left="2880" w:hanging="720"/>
        <w:rPr>
          <w:b/>
          <w:bCs/>
          <w:szCs w:val="22"/>
        </w:rPr>
      </w:pPr>
      <w:r>
        <w:t>4.1</w:t>
      </w:r>
      <w:r w:rsidRPr="000976A1">
        <w:t>.</w:t>
      </w:r>
      <w:r>
        <w:t>7.1</w:t>
      </w:r>
      <w:r w:rsidRPr="000976A1">
        <w:tab/>
      </w:r>
      <w:r w:rsidRPr="00AB7FE4">
        <w:rPr>
          <w:b/>
          <w:bCs/>
          <w:szCs w:val="22"/>
        </w:rPr>
        <w:t xml:space="preserve">Failure to </w:t>
      </w:r>
      <w:r>
        <w:rPr>
          <w:b/>
          <w:bCs/>
          <w:szCs w:val="22"/>
        </w:rPr>
        <w:t xml:space="preserve">Meet </w:t>
      </w:r>
      <w:r>
        <w:rPr>
          <w:b/>
        </w:rPr>
        <w:t>Mid-Month Energy Requirement and Associated Charges</w:t>
      </w:r>
    </w:p>
    <w:p w14:paraId="45EA648E" w14:textId="458AE9CB" w:rsidR="00FC7B78" w:rsidRDefault="00FC7B78" w:rsidP="00FC7B78">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BPA</w:t>
      </w:r>
      <w:r w:rsidRPr="00ED32B9">
        <w:rPr>
          <w:szCs w:val="22"/>
        </w:rPr>
        <w:t xml:space="preserve"> takes less </w:t>
      </w:r>
      <w:r>
        <w:rPr>
          <w:szCs w:val="22"/>
        </w:rPr>
        <w:t xml:space="preserve">than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sidR="00760F38">
        <w:rPr>
          <w:i/>
          <w:color w:val="FF00FF"/>
          <w:szCs w:val="22"/>
        </w:rPr>
        <w:t>:</w:t>
      </w:r>
      <w:r>
        <w:rPr>
          <w:szCs w:val="22"/>
        </w:rPr>
        <w:t>45 percent or more than</w:t>
      </w:r>
      <w:r w:rsidRPr="0020209C">
        <w:rPr>
          <w:szCs w:val="22"/>
        </w:rPr>
        <w:t xml:space="preserve"> </w:t>
      </w:r>
      <w:r>
        <w:t>55 percent</w:t>
      </w:r>
      <w:r>
        <w:rPr>
          <w:i/>
          <w:color w:val="FF00FF"/>
          <w:szCs w:val="22"/>
        </w:rPr>
        <w:t>]</w:t>
      </w:r>
      <w:r>
        <w:t xml:space="preserve"> of the</w:t>
      </w:r>
      <w:r w:rsidRPr="0020209C">
        <w:t xml:space="preserve"> </w:t>
      </w:r>
      <w:r>
        <w:t xml:space="preserve">monthly energy amount </w:t>
      </w:r>
      <w:r w:rsidRPr="0020209C">
        <w:t>in accordance with section</w:t>
      </w:r>
      <w:r>
        <w:t> 4.1.7</w:t>
      </w:r>
      <w:r w:rsidRPr="0020209C">
        <w:t xml:space="preserve"> </w:t>
      </w:r>
      <w:r w:rsidRPr="006B3D9A">
        <w:t>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p>
    <w:p w14:paraId="4C2070DB" w14:textId="77777777" w:rsidR="00FC7B78" w:rsidRDefault="00FC7B78" w:rsidP="00FC7B78">
      <w:pPr>
        <w:ind w:left="1440"/>
        <w:rPr>
          <w:szCs w:val="22"/>
        </w:rPr>
      </w:pPr>
    </w:p>
    <w:p w14:paraId="13965029" w14:textId="77777777" w:rsidR="00FC7B78" w:rsidRPr="000976A1" w:rsidRDefault="00FC7B78" w:rsidP="00FC7B78">
      <w:pPr>
        <w:keepNext/>
        <w:ind w:left="2160" w:hanging="720"/>
      </w:pPr>
      <w:r>
        <w:t>4.1</w:t>
      </w:r>
      <w:r w:rsidRPr="000976A1">
        <w:t>.</w:t>
      </w:r>
      <w:r>
        <w:t>8</w:t>
      </w:r>
      <w:r w:rsidRPr="000976A1">
        <w:tab/>
      </w:r>
      <w:r>
        <w:rPr>
          <w:b/>
        </w:rPr>
        <w:t>Energy Neutrality</w:t>
      </w:r>
    </w:p>
    <w:p w14:paraId="088DFD21" w14:textId="77777777" w:rsidR="00FC7B78" w:rsidRDefault="00FC7B78" w:rsidP="00FC7B78">
      <w:pPr>
        <w:ind w:left="2160"/>
        <w:rPr>
          <w:rFonts w:cs="Century Schoolbook"/>
          <w:szCs w:val="22"/>
        </w:rPr>
      </w:pPr>
      <w:r w:rsidRPr="00492290">
        <w:rPr>
          <w:szCs w:val="22"/>
        </w:rPr>
        <w:t xml:space="preserve">BPA’s total </w:t>
      </w:r>
      <w:r>
        <w:rPr>
          <w:szCs w:val="22"/>
        </w:rPr>
        <w:t>required</w:t>
      </w:r>
      <w:r w:rsidRPr="00492290">
        <w:rPr>
          <w:szCs w:val="22"/>
        </w:rPr>
        <w:t xml:space="preserve"> energy</w:t>
      </w:r>
      <w:r w:rsidRPr="0093546D">
        <w:rPr>
          <w:szCs w:val="22"/>
        </w:rPr>
        <w:t xml:space="preserve"> amount for </w:t>
      </w:r>
      <w:r>
        <w:rPr>
          <w:szCs w:val="22"/>
        </w:rPr>
        <w:t xml:space="preserve">a month must equal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A</w:t>
      </w:r>
      <w:r>
        <w:rPr>
          <w:rFonts w:cs="Century Schoolbook"/>
          <w:szCs w:val="22"/>
        </w:rPr>
        <w:t>.</w:t>
      </w:r>
    </w:p>
    <w:p w14:paraId="4A34925C" w14:textId="77777777" w:rsidR="00FC7B78" w:rsidRDefault="00FC7B78" w:rsidP="00FC7B78">
      <w:pPr>
        <w:ind w:left="2160"/>
        <w:rPr>
          <w:szCs w:val="22"/>
        </w:rPr>
      </w:pPr>
    </w:p>
    <w:p w14:paraId="5DDFB62D" w14:textId="35608BD0" w:rsidR="00FC7B78" w:rsidRPr="00AB7FE4" w:rsidRDefault="00FC7B78" w:rsidP="00FC7B78">
      <w:pPr>
        <w:keepNext/>
        <w:ind w:left="2880" w:hanging="720"/>
        <w:rPr>
          <w:b/>
          <w:bCs/>
          <w:szCs w:val="22"/>
        </w:rPr>
      </w:pPr>
      <w:r>
        <w:rPr>
          <w:szCs w:val="22"/>
        </w:rPr>
        <w:t>4.1.8.1</w:t>
      </w:r>
      <w:r>
        <w:rPr>
          <w:szCs w:val="22"/>
        </w:rPr>
        <w:tab/>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p>
    <w:p w14:paraId="6A5CC59F" w14:textId="77777777" w:rsidR="00FC7B78" w:rsidRDefault="00FC7B78" w:rsidP="00FC7B78">
      <w:pPr>
        <w:ind w:left="288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Pr>
          <w:szCs w:val="22"/>
        </w:rPr>
        <w:t>BPA</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4.1</w:t>
      </w:r>
      <w:r w:rsidRPr="0020209C">
        <w:rPr>
          <w:szCs w:val="22"/>
        </w:rPr>
        <w:t>.</w:t>
      </w:r>
      <w:r>
        <w:rPr>
          <w:szCs w:val="22"/>
        </w:rPr>
        <w:t>8</w:t>
      </w:r>
      <w:r w:rsidRPr="0020209C">
        <w:rPr>
          <w:szCs w:val="22"/>
        </w:rPr>
        <w:t xml:space="preserve"> 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p>
    <w:p w14:paraId="04164679" w14:textId="77777777" w:rsidR="00FC7B78" w:rsidRPr="00C83818" w:rsidRDefault="00FC7B78" w:rsidP="00FC7B78">
      <w:pPr>
        <w:ind w:left="1440"/>
        <w:rPr>
          <w:iCs/>
          <w:szCs w:val="22"/>
        </w:rPr>
      </w:pPr>
    </w:p>
    <w:p w14:paraId="694AD44E" w14:textId="02C3C6DD" w:rsidR="00FC7B78" w:rsidRPr="001544F1" w:rsidRDefault="00FC7B78" w:rsidP="00FC7B78">
      <w:pPr>
        <w:keepNext/>
        <w:ind w:left="1440"/>
        <w:rPr>
          <w:b/>
          <w:bCs/>
        </w:rPr>
      </w:pPr>
      <w:r w:rsidRPr="001544F1">
        <w:t>4.</w:t>
      </w:r>
      <w:r>
        <w:t>1.9</w:t>
      </w:r>
      <w:r w:rsidRPr="001544F1">
        <w:tab/>
      </w:r>
      <w:r>
        <w:rPr>
          <w:b/>
          <w:bCs/>
        </w:rPr>
        <w:t>Existing Resource Capacity</w:t>
      </w:r>
      <w:r w:rsidRPr="001544F1">
        <w:rPr>
          <w:b/>
          <w:bCs/>
        </w:rPr>
        <w:t xml:space="preserve"> Credit</w:t>
      </w:r>
    </w:p>
    <w:p w14:paraId="76BFA9E5" w14:textId="77777777" w:rsidR="00FC7B78" w:rsidRDefault="00FC7B78" w:rsidP="00FC7B78">
      <w:pPr>
        <w:ind w:left="2160"/>
        <w:rPr>
          <w:szCs w:val="22"/>
        </w:rPr>
      </w:pPr>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31E5B62C" w14:textId="77777777" w:rsidR="00FC7B78" w:rsidRDefault="00FC7B78" w:rsidP="00BC6C9E">
      <w:pPr>
        <w:ind w:left="2160"/>
        <w:rPr>
          <w:szCs w:val="22"/>
        </w:rPr>
      </w:pPr>
    </w:p>
    <w:p w14:paraId="548A72C0" w14:textId="2C9EED23" w:rsidR="00FC7B78"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with the monthly </w:t>
      </w:r>
      <w:r w:rsidRPr="00F42F5F">
        <w:rPr>
          <w:i/>
          <w:color w:val="FF00FF"/>
          <w:szCs w:val="22"/>
          <w:u w:val="single"/>
        </w:rPr>
        <w:t>existing</w:t>
      </w:r>
      <w:r>
        <w:rPr>
          <w:i/>
          <w:color w:val="FF00FF"/>
          <w:szCs w:val="22"/>
        </w:rPr>
        <w:t xml:space="preserve"> capacity amounts for the resource, as agreed to by BPA and customer.  These amounts are based on historical capacity of the resource prior to any investment that increased resource capacity to the maximum capacity obligation stated in section 4.1.2.2 above. </w:t>
      </w:r>
      <w:r w:rsidR="00BC6C9E">
        <w:rPr>
          <w:i/>
          <w:color w:val="FF00FF"/>
          <w:szCs w:val="22"/>
        </w:rPr>
        <w:t xml:space="preserve"> </w:t>
      </w:r>
      <w:r>
        <w:rPr>
          <w:i/>
          <w:color w:val="FF00FF"/>
          <w:szCs w:val="22"/>
        </w:rPr>
        <w:t>Unless otherwise agreed to by BPA and customer, amounts in this table are fixed for the term of the Agreement.</w:t>
      </w:r>
    </w:p>
    <w:p w14:paraId="5E611580" w14:textId="77777777" w:rsidR="00FC7B78" w:rsidRPr="00855BAB" w:rsidRDefault="00FC7B78" w:rsidP="00FC7B78">
      <w:pPr>
        <w:rPr>
          <w:i/>
          <w:color w:val="FF00FF"/>
          <w:szCs w:val="22"/>
        </w:rPr>
      </w:pPr>
      <w:r w:rsidRPr="00FD3EFA">
        <w:rPr>
          <w:i/>
          <w:color w:val="FF00FF"/>
          <w:szCs w:val="22"/>
          <w:u w:val="single"/>
        </w:rPr>
        <w:t>Drafter’s Note</w:t>
      </w:r>
      <w:r>
        <w:rPr>
          <w:i/>
          <w:color w:val="FF00FF"/>
          <w:szCs w:val="22"/>
        </w:rPr>
        <w:t>:  The formula for existing capacity = maximum capacity obligation in section 4.1.2.2 minus monthly megawatt-per-hour obligation in section 4.1.2.1. minus new capacity in section 4.3.</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2C7E540D"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4D82C2F7" w14:textId="77777777" w:rsidR="00FC7B78" w:rsidRPr="000D4F8D" w:rsidRDefault="00FC7B78" w:rsidP="004F392D">
            <w:pPr>
              <w:keepNext/>
              <w:jc w:val="center"/>
              <w:rPr>
                <w:rFonts w:cs="Arial"/>
                <w:b/>
                <w:bCs/>
                <w:sz w:val="20"/>
                <w:szCs w:val="20"/>
              </w:rPr>
            </w:pPr>
            <w:r>
              <w:rPr>
                <w:rFonts w:cs="Arial"/>
                <w:b/>
                <w:bCs/>
                <w:sz w:val="20"/>
                <w:szCs w:val="20"/>
              </w:rPr>
              <w:t>Existing Capacity (MW)</w:t>
            </w:r>
          </w:p>
        </w:tc>
      </w:tr>
      <w:tr w:rsidR="00FC7B78" w:rsidRPr="009E1211" w14:paraId="629B1A17" w14:textId="77777777" w:rsidTr="004F392D">
        <w:trPr>
          <w:tblHeader/>
          <w:jc w:val="center"/>
        </w:trPr>
        <w:tc>
          <w:tcPr>
            <w:tcW w:w="750" w:type="dxa"/>
            <w:tcBorders>
              <w:top w:val="single" w:sz="4" w:space="0" w:color="auto"/>
            </w:tcBorders>
          </w:tcPr>
          <w:p w14:paraId="056B33CB"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CAEA7A4"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36247EC"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C6E009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31AD670"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7A15822"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3BEFB33"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0B7AE1E"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9F7F88"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EEC3496"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6AA3077"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A121421"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3414BD8C" w14:textId="77777777" w:rsidTr="004F392D">
        <w:trPr>
          <w:jc w:val="center"/>
        </w:trPr>
        <w:tc>
          <w:tcPr>
            <w:tcW w:w="750" w:type="dxa"/>
          </w:tcPr>
          <w:p w14:paraId="7344D7F8" w14:textId="77777777" w:rsidR="00FC7B78" w:rsidRPr="00AB7FE4" w:rsidRDefault="00FC7B78" w:rsidP="004F392D">
            <w:pPr>
              <w:keepNext/>
              <w:jc w:val="center"/>
              <w:rPr>
                <w:sz w:val="20"/>
                <w:szCs w:val="20"/>
              </w:rPr>
            </w:pPr>
          </w:p>
        </w:tc>
        <w:tc>
          <w:tcPr>
            <w:tcW w:w="750" w:type="dxa"/>
            <w:tcMar>
              <w:left w:w="43" w:type="dxa"/>
              <w:right w:w="43" w:type="dxa"/>
            </w:tcMar>
          </w:tcPr>
          <w:p w14:paraId="331E2959" w14:textId="77777777" w:rsidR="00FC7B78" w:rsidRPr="00AB7FE4" w:rsidRDefault="00FC7B78" w:rsidP="004F392D">
            <w:pPr>
              <w:keepNext/>
              <w:jc w:val="center"/>
              <w:rPr>
                <w:sz w:val="20"/>
                <w:szCs w:val="20"/>
              </w:rPr>
            </w:pPr>
          </w:p>
        </w:tc>
        <w:tc>
          <w:tcPr>
            <w:tcW w:w="750" w:type="dxa"/>
            <w:tcMar>
              <w:left w:w="43" w:type="dxa"/>
              <w:right w:w="43" w:type="dxa"/>
            </w:tcMar>
          </w:tcPr>
          <w:p w14:paraId="272516AC" w14:textId="77777777" w:rsidR="00FC7B78" w:rsidRPr="00AB7FE4" w:rsidRDefault="00FC7B78" w:rsidP="004F392D">
            <w:pPr>
              <w:keepNext/>
              <w:jc w:val="center"/>
              <w:rPr>
                <w:sz w:val="20"/>
                <w:szCs w:val="20"/>
              </w:rPr>
            </w:pPr>
          </w:p>
        </w:tc>
        <w:tc>
          <w:tcPr>
            <w:tcW w:w="750" w:type="dxa"/>
            <w:tcMar>
              <w:left w:w="43" w:type="dxa"/>
              <w:right w:w="43" w:type="dxa"/>
            </w:tcMar>
          </w:tcPr>
          <w:p w14:paraId="54E38812" w14:textId="77777777" w:rsidR="00FC7B78" w:rsidRPr="00AB7FE4" w:rsidRDefault="00FC7B78" w:rsidP="004F392D">
            <w:pPr>
              <w:keepNext/>
              <w:jc w:val="center"/>
              <w:rPr>
                <w:sz w:val="20"/>
                <w:szCs w:val="20"/>
              </w:rPr>
            </w:pPr>
          </w:p>
        </w:tc>
        <w:tc>
          <w:tcPr>
            <w:tcW w:w="750" w:type="dxa"/>
            <w:tcMar>
              <w:left w:w="43" w:type="dxa"/>
              <w:right w:w="43" w:type="dxa"/>
            </w:tcMar>
          </w:tcPr>
          <w:p w14:paraId="37E7EE3C" w14:textId="77777777" w:rsidR="00FC7B78" w:rsidRPr="00AB7FE4" w:rsidRDefault="00FC7B78" w:rsidP="004F392D">
            <w:pPr>
              <w:keepNext/>
              <w:jc w:val="center"/>
              <w:rPr>
                <w:sz w:val="20"/>
                <w:szCs w:val="20"/>
              </w:rPr>
            </w:pPr>
          </w:p>
        </w:tc>
        <w:tc>
          <w:tcPr>
            <w:tcW w:w="750" w:type="dxa"/>
            <w:tcMar>
              <w:left w:w="43" w:type="dxa"/>
              <w:right w:w="43" w:type="dxa"/>
            </w:tcMar>
          </w:tcPr>
          <w:p w14:paraId="57AB4984" w14:textId="77777777" w:rsidR="00FC7B78" w:rsidRPr="00AB7FE4" w:rsidRDefault="00FC7B78" w:rsidP="004F392D">
            <w:pPr>
              <w:keepNext/>
              <w:jc w:val="center"/>
              <w:rPr>
                <w:sz w:val="20"/>
                <w:szCs w:val="20"/>
              </w:rPr>
            </w:pPr>
          </w:p>
        </w:tc>
        <w:tc>
          <w:tcPr>
            <w:tcW w:w="750" w:type="dxa"/>
            <w:tcMar>
              <w:left w:w="43" w:type="dxa"/>
              <w:right w:w="43" w:type="dxa"/>
            </w:tcMar>
          </w:tcPr>
          <w:p w14:paraId="61301EFF" w14:textId="77777777" w:rsidR="00FC7B78" w:rsidRPr="00AB7FE4" w:rsidRDefault="00FC7B78" w:rsidP="004F392D">
            <w:pPr>
              <w:keepNext/>
              <w:jc w:val="center"/>
              <w:rPr>
                <w:sz w:val="20"/>
                <w:szCs w:val="20"/>
              </w:rPr>
            </w:pPr>
          </w:p>
        </w:tc>
        <w:tc>
          <w:tcPr>
            <w:tcW w:w="750" w:type="dxa"/>
            <w:tcMar>
              <w:left w:w="43" w:type="dxa"/>
              <w:right w:w="43" w:type="dxa"/>
            </w:tcMar>
          </w:tcPr>
          <w:p w14:paraId="0E2218DF" w14:textId="77777777" w:rsidR="00FC7B78" w:rsidRPr="00AB7FE4" w:rsidRDefault="00FC7B78" w:rsidP="004F392D">
            <w:pPr>
              <w:keepNext/>
              <w:jc w:val="center"/>
              <w:rPr>
                <w:sz w:val="20"/>
                <w:szCs w:val="20"/>
              </w:rPr>
            </w:pPr>
          </w:p>
        </w:tc>
        <w:tc>
          <w:tcPr>
            <w:tcW w:w="750" w:type="dxa"/>
            <w:tcMar>
              <w:left w:w="43" w:type="dxa"/>
              <w:right w:w="43" w:type="dxa"/>
            </w:tcMar>
          </w:tcPr>
          <w:p w14:paraId="4D20DCA2" w14:textId="77777777" w:rsidR="00FC7B78" w:rsidRPr="00AB7FE4" w:rsidRDefault="00FC7B78" w:rsidP="004F392D">
            <w:pPr>
              <w:keepNext/>
              <w:jc w:val="center"/>
              <w:rPr>
                <w:sz w:val="20"/>
                <w:szCs w:val="20"/>
              </w:rPr>
            </w:pPr>
          </w:p>
        </w:tc>
        <w:tc>
          <w:tcPr>
            <w:tcW w:w="750" w:type="dxa"/>
            <w:tcMar>
              <w:left w:w="43" w:type="dxa"/>
              <w:right w:w="43" w:type="dxa"/>
            </w:tcMar>
          </w:tcPr>
          <w:p w14:paraId="00BD007B" w14:textId="77777777" w:rsidR="00FC7B78" w:rsidRPr="00AB7FE4" w:rsidRDefault="00FC7B78" w:rsidP="004F392D">
            <w:pPr>
              <w:keepNext/>
              <w:jc w:val="center"/>
              <w:rPr>
                <w:sz w:val="20"/>
                <w:szCs w:val="20"/>
              </w:rPr>
            </w:pPr>
          </w:p>
        </w:tc>
        <w:tc>
          <w:tcPr>
            <w:tcW w:w="750" w:type="dxa"/>
            <w:tcMar>
              <w:left w:w="43" w:type="dxa"/>
              <w:right w:w="43" w:type="dxa"/>
            </w:tcMar>
          </w:tcPr>
          <w:p w14:paraId="6DC8290D" w14:textId="77777777" w:rsidR="00FC7B78" w:rsidRPr="00AB7FE4" w:rsidRDefault="00FC7B78" w:rsidP="004F392D">
            <w:pPr>
              <w:keepNext/>
              <w:jc w:val="center"/>
              <w:rPr>
                <w:sz w:val="20"/>
                <w:szCs w:val="20"/>
              </w:rPr>
            </w:pPr>
          </w:p>
        </w:tc>
        <w:tc>
          <w:tcPr>
            <w:tcW w:w="750" w:type="dxa"/>
            <w:tcMar>
              <w:left w:w="43" w:type="dxa"/>
              <w:right w:w="43" w:type="dxa"/>
            </w:tcMar>
          </w:tcPr>
          <w:p w14:paraId="32DBC4AC" w14:textId="77777777" w:rsidR="00FC7B78" w:rsidRPr="00AB7FE4" w:rsidRDefault="00FC7B78" w:rsidP="004F392D">
            <w:pPr>
              <w:keepNext/>
              <w:jc w:val="center"/>
              <w:rPr>
                <w:sz w:val="20"/>
                <w:szCs w:val="20"/>
              </w:rPr>
            </w:pPr>
          </w:p>
        </w:tc>
      </w:tr>
      <w:tr w:rsidR="00FC7B78" w:rsidRPr="009E1211" w14:paraId="303FCA48" w14:textId="77777777" w:rsidTr="004F392D">
        <w:trPr>
          <w:jc w:val="center"/>
        </w:trPr>
        <w:tc>
          <w:tcPr>
            <w:tcW w:w="9000" w:type="dxa"/>
            <w:gridSpan w:val="12"/>
            <w:tcMar>
              <w:left w:w="43" w:type="dxa"/>
              <w:right w:w="43" w:type="dxa"/>
            </w:tcMar>
          </w:tcPr>
          <w:p w14:paraId="1AB86D24"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A3FFB95" w14:textId="77777777" w:rsidR="00FC7B78" w:rsidRDefault="00FC7B78" w:rsidP="00FC7B78">
      <w:pPr>
        <w:ind w:left="1440"/>
        <w:rPr>
          <w:szCs w:val="22"/>
        </w:rPr>
      </w:pPr>
    </w:p>
    <w:p w14:paraId="23A34B49" w14:textId="2BB0C60E" w:rsidR="00FC7B78" w:rsidRDefault="00FC7B78" w:rsidP="009F387E">
      <w:pPr>
        <w:keepNext/>
        <w:ind w:left="1440"/>
      </w:pPr>
      <w:r>
        <w:t>4.1.10</w:t>
      </w:r>
      <w:r>
        <w:tab/>
      </w:r>
      <w:r w:rsidRPr="00EC0010">
        <w:rPr>
          <w:b/>
          <w:bCs/>
        </w:rPr>
        <w:t>New Capacity Credit</w:t>
      </w:r>
    </w:p>
    <w:p w14:paraId="4A8C0649" w14:textId="77777777" w:rsidR="00FC7B78" w:rsidRDefault="00FC7B78" w:rsidP="009F387E">
      <w:pPr>
        <w:ind w:left="2160"/>
        <w:rPr>
          <w:szCs w:val="22"/>
        </w:rPr>
      </w:pPr>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access to new capacity not otherwise committed to </w:t>
      </w:r>
      <w:r w:rsidRPr="001544F1">
        <w:rPr>
          <w:color w:val="FF0000"/>
          <w:szCs w:val="22"/>
        </w:rPr>
        <w:t>«Customer Name»</w:t>
      </w:r>
      <w:r w:rsidRPr="00FD3EFA">
        <w:rPr>
          <w:color w:val="000000" w:themeColor="text1"/>
          <w:szCs w:val="22"/>
        </w:rPr>
        <w:t xml:space="preserve">’s </w:t>
      </w:r>
      <w:r>
        <w:rPr>
          <w:szCs w:val="22"/>
        </w:rPr>
        <w:t xml:space="preserve">load.  BPA shall calculate such credits </w:t>
      </w:r>
      <w:r w:rsidRPr="001544F1">
        <w:rPr>
          <w:szCs w:val="22"/>
        </w:rPr>
        <w:t xml:space="preserve">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78DA0565" w14:textId="77777777" w:rsidR="00FC7B78" w:rsidRDefault="00FC7B78" w:rsidP="00FC7B78">
      <w:pPr>
        <w:ind w:left="1440"/>
        <w:rPr>
          <w:szCs w:val="22"/>
        </w:rPr>
      </w:pPr>
    </w:p>
    <w:p w14:paraId="5F0DDC97" w14:textId="77777777" w:rsidR="00FC7B78" w:rsidRDefault="00FC7B78" w:rsidP="00BC6C9E">
      <w:pPr>
        <w:keepNext/>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with any monthly </w:t>
      </w:r>
      <w:r w:rsidRPr="007451B9">
        <w:rPr>
          <w:i/>
          <w:color w:val="FF00FF"/>
          <w:szCs w:val="22"/>
          <w:u w:val="single"/>
        </w:rPr>
        <w:t>new</w:t>
      </w:r>
      <w:r>
        <w:rPr>
          <w:i/>
          <w:color w:val="FF00FF"/>
          <w:szCs w:val="22"/>
        </w:rPr>
        <w:t xml:space="preserve"> capacity amounts for the resource, as agreed to by BPA and customer.  These amounts are based on the </w:t>
      </w:r>
      <w:r w:rsidRPr="007451B9">
        <w:rPr>
          <w:i/>
          <w:color w:val="FF00FF"/>
          <w:szCs w:val="22"/>
        </w:rPr>
        <w:t>new</w:t>
      </w:r>
      <w:r>
        <w:rPr>
          <w:i/>
          <w:color w:val="FF00FF"/>
          <w:szCs w:val="22"/>
        </w:rPr>
        <w:t xml:space="preserve"> portion of the maximum capacity obligation attributed to any investment that increased the resource capacity to the maximum stated in section 4.1.2.2 above.  If the resource does not have any such capacity amounts, enter zeros in applicable cells below.  Unless otherwise agreed to by BPA and customer, amounts in this table are fixed for the term of the Agreement. T</w:t>
      </w:r>
      <w:r w:rsidRPr="002D639C">
        <w:rPr>
          <w:i/>
          <w:color w:val="FF00FF"/>
          <w:szCs w:val="22"/>
        </w:rPr>
        <w:t>his section 4.</w:t>
      </w:r>
      <w:r>
        <w:rPr>
          <w:i/>
          <w:color w:val="FF00FF"/>
          <w:szCs w:val="22"/>
        </w:rPr>
        <w:t>1.10</w:t>
      </w:r>
      <w:r w:rsidRPr="002D639C">
        <w:rPr>
          <w:i/>
          <w:color w:val="FF00FF"/>
          <w:szCs w:val="22"/>
        </w:rPr>
        <w:t xml:space="preserve"> is</w:t>
      </w:r>
      <w:r w:rsidRPr="009F387E">
        <w:rPr>
          <w:i/>
          <w:color w:val="FF00FF"/>
          <w:szCs w:val="22"/>
        </w:rPr>
        <w:t xml:space="preserve"> only applicable to the </w:t>
      </w:r>
      <w:r>
        <w:rPr>
          <w:i/>
          <w:color w:val="FF00FF"/>
          <w:szCs w:val="22"/>
        </w:rPr>
        <w:t>resource addressed in section 4.1</w:t>
      </w:r>
      <w:r w:rsidRPr="009F387E">
        <w:rPr>
          <w:i/>
          <w:color w:val="FF00FF"/>
          <w:szCs w:val="22"/>
        </w:rPr>
        <w:t xml:space="preserve"> </w:t>
      </w:r>
      <w:r w:rsidRPr="002D639C">
        <w:rPr>
          <w:i/>
          <w:color w:val="FF00FF"/>
          <w:szCs w:val="22"/>
        </w:rPr>
        <w:t xml:space="preserve">and does not limit or foreclose </w:t>
      </w:r>
      <w:r>
        <w:rPr>
          <w:i/>
          <w:color w:val="FF00FF"/>
          <w:szCs w:val="22"/>
        </w:rPr>
        <w:t xml:space="preserve">the </w:t>
      </w:r>
      <w:r w:rsidRPr="002D639C">
        <w:rPr>
          <w:i/>
          <w:color w:val="FF00FF"/>
          <w:szCs w:val="22"/>
        </w:rPr>
        <w:t xml:space="preserve">development of </w:t>
      </w:r>
      <w:r w:rsidRPr="009F387E">
        <w:rPr>
          <w:i/>
          <w:color w:val="FF00FF"/>
          <w:szCs w:val="22"/>
        </w:rPr>
        <w:t>any n</w:t>
      </w:r>
      <w:r w:rsidRPr="002D639C">
        <w:rPr>
          <w:i/>
          <w:color w:val="FF00FF"/>
          <w:szCs w:val="22"/>
        </w:rPr>
        <w:t xml:space="preserve">ew </w:t>
      </w:r>
      <w:r w:rsidRPr="009F387E">
        <w:rPr>
          <w:i/>
          <w:color w:val="FF00FF"/>
          <w:szCs w:val="22"/>
        </w:rPr>
        <w:t>c</w:t>
      </w:r>
      <w:r w:rsidRPr="002D639C">
        <w:rPr>
          <w:i/>
          <w:color w:val="FF00FF"/>
          <w:szCs w:val="22"/>
        </w:rPr>
        <w:t>apacity</w:t>
      </w:r>
      <w:r w:rsidRPr="009F387E">
        <w:rPr>
          <w:i/>
          <w:color w:val="FF00FF"/>
          <w:szCs w:val="22"/>
        </w:rPr>
        <w:t xml:space="preserve"> c</w:t>
      </w:r>
      <w:r w:rsidRPr="002D639C">
        <w:rPr>
          <w:i/>
          <w:color w:val="FF00FF"/>
          <w:szCs w:val="22"/>
        </w:rPr>
        <w:t xml:space="preserve">redit </w:t>
      </w:r>
      <w:r w:rsidRPr="009F387E">
        <w:rPr>
          <w:i/>
          <w:color w:val="FF00FF"/>
          <w:szCs w:val="22"/>
        </w:rPr>
        <w:t>arrangement</w:t>
      </w:r>
      <w:r w:rsidRPr="002D639C">
        <w:rPr>
          <w:i/>
          <w:color w:val="FF00FF"/>
          <w:szCs w:val="22"/>
        </w:rPr>
        <w:t xml:space="preserve"> for other</w:t>
      </w:r>
      <w:r>
        <w:rPr>
          <w:i/>
          <w:color w:val="FF00FF"/>
          <w:szCs w:val="22"/>
        </w:rPr>
        <w:t xml:space="preserve"> r</w:t>
      </w:r>
      <w:r w:rsidRPr="002D639C">
        <w:rPr>
          <w:i/>
          <w:color w:val="FF00FF"/>
          <w:szCs w:val="22"/>
        </w:rPr>
        <w:t>esources.</w:t>
      </w:r>
    </w:p>
    <w:p w14:paraId="31D47216" w14:textId="77777777" w:rsidR="00FC7B78" w:rsidRPr="00BC6C9E" w:rsidRDefault="00FC7B78" w:rsidP="00BC6C9E">
      <w:pPr>
        <w:keepNext/>
        <w:rPr>
          <w:i/>
          <w:color w:val="FF00FF"/>
          <w:szCs w:val="22"/>
        </w:rPr>
      </w:pPr>
      <w:r w:rsidRPr="009F387E">
        <w:rPr>
          <w:i/>
          <w:color w:val="FF00FF"/>
          <w:szCs w:val="22"/>
          <w:u w:val="single"/>
        </w:rPr>
        <w:t>Drafter’s Note</w:t>
      </w:r>
      <w:r>
        <w:rPr>
          <w:i/>
          <w:color w:val="FF00FF"/>
          <w:szCs w:val="22"/>
        </w:rPr>
        <w:t>:  The formula for new capacity = maximum capacity obligation in section 4.1.2.2 minus monthly megawatt-per-hour obligation in section 4.1.2.1 minus existing capacity in section 4.2.</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58077803"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3E2978AE" w14:textId="77777777" w:rsidR="00FC7B78" w:rsidRPr="000D4F8D" w:rsidRDefault="00FC7B78" w:rsidP="004F392D">
            <w:pPr>
              <w:keepNext/>
              <w:jc w:val="center"/>
              <w:rPr>
                <w:rFonts w:cs="Arial"/>
                <w:b/>
                <w:bCs/>
                <w:sz w:val="20"/>
                <w:szCs w:val="20"/>
              </w:rPr>
            </w:pPr>
            <w:r>
              <w:rPr>
                <w:rFonts w:cs="Arial"/>
                <w:b/>
                <w:bCs/>
                <w:sz w:val="20"/>
                <w:szCs w:val="20"/>
              </w:rPr>
              <w:t>New Capacity (MW)</w:t>
            </w:r>
          </w:p>
        </w:tc>
      </w:tr>
      <w:tr w:rsidR="00FC7B78" w:rsidRPr="009E1211" w14:paraId="22389EEB" w14:textId="77777777" w:rsidTr="004F392D">
        <w:trPr>
          <w:tblHeader/>
          <w:jc w:val="center"/>
        </w:trPr>
        <w:tc>
          <w:tcPr>
            <w:tcW w:w="750" w:type="dxa"/>
            <w:tcBorders>
              <w:top w:val="single" w:sz="4" w:space="0" w:color="auto"/>
            </w:tcBorders>
          </w:tcPr>
          <w:p w14:paraId="3193EBE6"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12CDA41C"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761D7992"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3CDC71B"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685C3464"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452DB83"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9BBFBBE"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BB588FA"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E54E0AC"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93BF816"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CA9100C"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CD99511"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60224B0" w14:textId="77777777" w:rsidTr="004F392D">
        <w:trPr>
          <w:jc w:val="center"/>
        </w:trPr>
        <w:tc>
          <w:tcPr>
            <w:tcW w:w="750" w:type="dxa"/>
          </w:tcPr>
          <w:p w14:paraId="71356CDE" w14:textId="77777777" w:rsidR="00FC7B78" w:rsidRPr="00AB7FE4" w:rsidRDefault="00FC7B78" w:rsidP="004F392D">
            <w:pPr>
              <w:keepNext/>
              <w:jc w:val="center"/>
              <w:rPr>
                <w:sz w:val="20"/>
                <w:szCs w:val="20"/>
              </w:rPr>
            </w:pPr>
          </w:p>
        </w:tc>
        <w:tc>
          <w:tcPr>
            <w:tcW w:w="750" w:type="dxa"/>
            <w:tcMar>
              <w:left w:w="43" w:type="dxa"/>
              <w:right w:w="43" w:type="dxa"/>
            </w:tcMar>
          </w:tcPr>
          <w:p w14:paraId="299E7623" w14:textId="77777777" w:rsidR="00FC7B78" w:rsidRPr="00AB7FE4" w:rsidRDefault="00FC7B78" w:rsidP="004F392D">
            <w:pPr>
              <w:keepNext/>
              <w:jc w:val="center"/>
              <w:rPr>
                <w:sz w:val="20"/>
                <w:szCs w:val="20"/>
              </w:rPr>
            </w:pPr>
          </w:p>
        </w:tc>
        <w:tc>
          <w:tcPr>
            <w:tcW w:w="750" w:type="dxa"/>
            <w:tcMar>
              <w:left w:w="43" w:type="dxa"/>
              <w:right w:w="43" w:type="dxa"/>
            </w:tcMar>
          </w:tcPr>
          <w:p w14:paraId="3F26EF5C" w14:textId="77777777" w:rsidR="00FC7B78" w:rsidRPr="00AB7FE4" w:rsidRDefault="00FC7B78" w:rsidP="004F392D">
            <w:pPr>
              <w:keepNext/>
              <w:jc w:val="center"/>
              <w:rPr>
                <w:sz w:val="20"/>
                <w:szCs w:val="20"/>
              </w:rPr>
            </w:pPr>
          </w:p>
        </w:tc>
        <w:tc>
          <w:tcPr>
            <w:tcW w:w="750" w:type="dxa"/>
            <w:tcMar>
              <w:left w:w="43" w:type="dxa"/>
              <w:right w:w="43" w:type="dxa"/>
            </w:tcMar>
          </w:tcPr>
          <w:p w14:paraId="53B983AC" w14:textId="77777777" w:rsidR="00FC7B78" w:rsidRPr="00AB7FE4" w:rsidRDefault="00FC7B78" w:rsidP="004F392D">
            <w:pPr>
              <w:keepNext/>
              <w:jc w:val="center"/>
              <w:rPr>
                <w:sz w:val="20"/>
                <w:szCs w:val="20"/>
              </w:rPr>
            </w:pPr>
          </w:p>
        </w:tc>
        <w:tc>
          <w:tcPr>
            <w:tcW w:w="750" w:type="dxa"/>
            <w:tcMar>
              <w:left w:w="43" w:type="dxa"/>
              <w:right w:w="43" w:type="dxa"/>
            </w:tcMar>
          </w:tcPr>
          <w:p w14:paraId="0EFD42DE" w14:textId="77777777" w:rsidR="00FC7B78" w:rsidRPr="00AB7FE4" w:rsidRDefault="00FC7B78" w:rsidP="004F392D">
            <w:pPr>
              <w:keepNext/>
              <w:jc w:val="center"/>
              <w:rPr>
                <w:sz w:val="20"/>
                <w:szCs w:val="20"/>
              </w:rPr>
            </w:pPr>
          </w:p>
        </w:tc>
        <w:tc>
          <w:tcPr>
            <w:tcW w:w="750" w:type="dxa"/>
            <w:tcMar>
              <w:left w:w="43" w:type="dxa"/>
              <w:right w:w="43" w:type="dxa"/>
            </w:tcMar>
          </w:tcPr>
          <w:p w14:paraId="24FAE8E9" w14:textId="77777777" w:rsidR="00FC7B78" w:rsidRPr="00AB7FE4" w:rsidRDefault="00FC7B78" w:rsidP="004F392D">
            <w:pPr>
              <w:keepNext/>
              <w:jc w:val="center"/>
              <w:rPr>
                <w:sz w:val="20"/>
                <w:szCs w:val="20"/>
              </w:rPr>
            </w:pPr>
          </w:p>
        </w:tc>
        <w:tc>
          <w:tcPr>
            <w:tcW w:w="750" w:type="dxa"/>
            <w:tcMar>
              <w:left w:w="43" w:type="dxa"/>
              <w:right w:w="43" w:type="dxa"/>
            </w:tcMar>
          </w:tcPr>
          <w:p w14:paraId="48C5F734" w14:textId="77777777" w:rsidR="00FC7B78" w:rsidRPr="00AB7FE4" w:rsidRDefault="00FC7B78" w:rsidP="004F392D">
            <w:pPr>
              <w:keepNext/>
              <w:jc w:val="center"/>
              <w:rPr>
                <w:sz w:val="20"/>
                <w:szCs w:val="20"/>
              </w:rPr>
            </w:pPr>
          </w:p>
        </w:tc>
        <w:tc>
          <w:tcPr>
            <w:tcW w:w="750" w:type="dxa"/>
            <w:tcMar>
              <w:left w:w="43" w:type="dxa"/>
              <w:right w:w="43" w:type="dxa"/>
            </w:tcMar>
          </w:tcPr>
          <w:p w14:paraId="6DA96772" w14:textId="77777777" w:rsidR="00FC7B78" w:rsidRPr="00AB7FE4" w:rsidRDefault="00FC7B78" w:rsidP="004F392D">
            <w:pPr>
              <w:keepNext/>
              <w:jc w:val="center"/>
              <w:rPr>
                <w:sz w:val="20"/>
                <w:szCs w:val="20"/>
              </w:rPr>
            </w:pPr>
          </w:p>
        </w:tc>
        <w:tc>
          <w:tcPr>
            <w:tcW w:w="750" w:type="dxa"/>
            <w:tcMar>
              <w:left w:w="43" w:type="dxa"/>
              <w:right w:w="43" w:type="dxa"/>
            </w:tcMar>
          </w:tcPr>
          <w:p w14:paraId="16F26D4A" w14:textId="77777777" w:rsidR="00FC7B78" w:rsidRPr="00AB7FE4" w:rsidRDefault="00FC7B78" w:rsidP="004F392D">
            <w:pPr>
              <w:keepNext/>
              <w:jc w:val="center"/>
              <w:rPr>
                <w:sz w:val="20"/>
                <w:szCs w:val="20"/>
              </w:rPr>
            </w:pPr>
          </w:p>
        </w:tc>
        <w:tc>
          <w:tcPr>
            <w:tcW w:w="750" w:type="dxa"/>
            <w:tcMar>
              <w:left w:w="43" w:type="dxa"/>
              <w:right w:w="43" w:type="dxa"/>
            </w:tcMar>
          </w:tcPr>
          <w:p w14:paraId="6D576082" w14:textId="77777777" w:rsidR="00FC7B78" w:rsidRPr="00AB7FE4" w:rsidRDefault="00FC7B78" w:rsidP="004F392D">
            <w:pPr>
              <w:keepNext/>
              <w:jc w:val="center"/>
              <w:rPr>
                <w:sz w:val="20"/>
                <w:szCs w:val="20"/>
              </w:rPr>
            </w:pPr>
          </w:p>
        </w:tc>
        <w:tc>
          <w:tcPr>
            <w:tcW w:w="750" w:type="dxa"/>
            <w:tcMar>
              <w:left w:w="43" w:type="dxa"/>
              <w:right w:w="43" w:type="dxa"/>
            </w:tcMar>
          </w:tcPr>
          <w:p w14:paraId="4C1E5702" w14:textId="77777777" w:rsidR="00FC7B78" w:rsidRPr="00AB7FE4" w:rsidRDefault="00FC7B78" w:rsidP="004F392D">
            <w:pPr>
              <w:keepNext/>
              <w:jc w:val="center"/>
              <w:rPr>
                <w:sz w:val="20"/>
                <w:szCs w:val="20"/>
              </w:rPr>
            </w:pPr>
          </w:p>
        </w:tc>
        <w:tc>
          <w:tcPr>
            <w:tcW w:w="750" w:type="dxa"/>
            <w:tcMar>
              <w:left w:w="43" w:type="dxa"/>
              <w:right w:w="43" w:type="dxa"/>
            </w:tcMar>
          </w:tcPr>
          <w:p w14:paraId="42FCC443" w14:textId="77777777" w:rsidR="00FC7B78" w:rsidRPr="00AB7FE4" w:rsidRDefault="00FC7B78" w:rsidP="004F392D">
            <w:pPr>
              <w:keepNext/>
              <w:jc w:val="center"/>
              <w:rPr>
                <w:sz w:val="20"/>
                <w:szCs w:val="20"/>
              </w:rPr>
            </w:pPr>
          </w:p>
        </w:tc>
      </w:tr>
      <w:tr w:rsidR="00FC7B78" w:rsidRPr="009E1211" w14:paraId="699492CE" w14:textId="77777777" w:rsidTr="004F392D">
        <w:trPr>
          <w:jc w:val="center"/>
        </w:trPr>
        <w:tc>
          <w:tcPr>
            <w:tcW w:w="9000" w:type="dxa"/>
            <w:gridSpan w:val="12"/>
            <w:tcMar>
              <w:left w:w="43" w:type="dxa"/>
              <w:right w:w="43" w:type="dxa"/>
            </w:tcMar>
          </w:tcPr>
          <w:p w14:paraId="4B4678C9"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3D0D63C" w14:textId="77777777" w:rsidR="00FC7B78" w:rsidRDefault="00FC7B78" w:rsidP="00FC7B78">
      <w:pPr>
        <w:ind w:left="720"/>
        <w:rPr>
          <w:szCs w:val="22"/>
        </w:rPr>
      </w:pPr>
    </w:p>
    <w:p w14:paraId="7DB776C3" w14:textId="37AAE2A7" w:rsidR="00FC7B78" w:rsidRPr="00BC6C9E" w:rsidRDefault="00FC7B78" w:rsidP="00FC7B78">
      <w:pPr>
        <w:keepNext/>
        <w:ind w:left="720"/>
        <w:rPr>
          <w:i/>
          <w:color w:val="FF00FF"/>
        </w:rPr>
      </w:pPr>
      <w:r w:rsidRPr="00D11D44">
        <w:rPr>
          <w:i/>
          <w:color w:val="FF00FF"/>
          <w:szCs w:val="22"/>
          <w:u w:val="single"/>
        </w:rPr>
        <w:t>Drafter’s Note</w:t>
      </w:r>
      <w:r w:rsidRPr="00D11D44">
        <w:rPr>
          <w:i/>
          <w:color w:val="FF00FF"/>
          <w:szCs w:val="22"/>
        </w:rPr>
        <w:t>:</w:t>
      </w:r>
      <w:r>
        <w:rPr>
          <w:i/>
          <w:color w:val="FF00FF"/>
          <w:szCs w:val="22"/>
        </w:rPr>
        <w:t xml:space="preserve"> </w:t>
      </w:r>
      <w:r w:rsidRPr="00D11D44">
        <w:rPr>
          <w:i/>
          <w:color w:val="FF00FF"/>
          <w:szCs w:val="22"/>
        </w:rPr>
        <w:t xml:space="preserve"> </w:t>
      </w:r>
      <w:r w:rsidR="0067359F">
        <w:rPr>
          <w:i/>
          <w:color w:val="FF00FF"/>
        </w:rPr>
        <w:t xml:space="preserve">Include the following </w:t>
      </w:r>
      <w:r w:rsidR="0067359F">
        <w:rPr>
          <w:i/>
          <w:color w:val="FF00FF"/>
          <w:szCs w:val="22"/>
        </w:rPr>
        <w:t>i</w:t>
      </w:r>
      <w:r>
        <w:rPr>
          <w:i/>
          <w:color w:val="FF00FF"/>
          <w:szCs w:val="22"/>
        </w:rPr>
        <w:t>f customer</w:t>
      </w:r>
      <w:r>
        <w:rPr>
          <w:i/>
          <w:color w:val="FF00FF"/>
        </w:rPr>
        <w:t xml:space="preserve"> has multiple Existing Resources that are Dispatchable Resources, renumber section 4.2 and 4.3 as necessary.</w:t>
      </w:r>
    </w:p>
    <w:p w14:paraId="0254152C" w14:textId="31C5E9CD" w:rsidR="00FC7B78" w:rsidRDefault="00FC7B78" w:rsidP="00FC7B78">
      <w:pPr>
        <w:keepNext/>
        <w:ind w:firstLine="720"/>
        <w:rPr>
          <w:b/>
          <w:bCs/>
          <w:szCs w:val="22"/>
        </w:rPr>
      </w:pPr>
      <w:r>
        <w:rPr>
          <w:szCs w:val="22"/>
        </w:rPr>
        <w:t>4.2</w:t>
      </w:r>
      <w:r>
        <w:rPr>
          <w:szCs w:val="22"/>
        </w:rPr>
        <w:tab/>
      </w:r>
      <w:r>
        <w:rPr>
          <w:b/>
          <w:bCs/>
          <w:szCs w:val="22"/>
        </w:rPr>
        <w:t>Unintended Costs</w:t>
      </w:r>
    </w:p>
    <w:p w14:paraId="6EBCF60C" w14:textId="68E32451" w:rsidR="00FC7B78" w:rsidRDefault="00FC7B78" w:rsidP="00FC7B78">
      <w:pPr>
        <w:ind w:left="1440"/>
        <w:rPr>
          <w:szCs w:val="22"/>
        </w:rPr>
      </w:pPr>
      <w:r w:rsidRPr="003402B0">
        <w:t xml:space="preserve">BPA </w:t>
      </w:r>
      <w:r>
        <w:t>may</w:t>
      </w:r>
      <w:r w:rsidRPr="003402B0">
        <w:t xml:space="preserve"> </w:t>
      </w:r>
      <w:r>
        <w:t xml:space="preserve">determine if there are unintended costs that </w:t>
      </w:r>
      <w:r w:rsidRPr="00E96D94">
        <w:rPr>
          <w:color w:val="FF0000"/>
          <w:szCs w:val="22"/>
        </w:rPr>
        <w:t>«Customer Name»</w:t>
      </w:r>
      <w:r>
        <w:rPr>
          <w:szCs w:val="22"/>
        </w:rPr>
        <w:t xml:space="preserve"> incurs</w:t>
      </w:r>
      <w:r w:rsidRPr="003402B0">
        <w:t xml:space="preserve"> </w:t>
      </w:r>
      <w:r>
        <w:t>related to satisfying obligations under this section</w:t>
      </w:r>
      <w:r w:rsidR="00BC6C9E">
        <w:t> </w:t>
      </w:r>
      <w:r>
        <w:t>4</w:t>
      </w:r>
      <w:r w:rsidRPr="003402B0">
        <w:t>.</w:t>
      </w:r>
      <w:r>
        <w:t xml:space="preserve">  </w:t>
      </w:r>
      <w:r w:rsidRPr="00047114">
        <w:t xml:space="preserve">BPA </w:t>
      </w:r>
      <w:r>
        <w:t xml:space="preserve">would make such determination, including any remediation, </w:t>
      </w:r>
      <w:r w:rsidRPr="00047114">
        <w:t>in a 7(i) Process</w:t>
      </w:r>
      <w:r>
        <w:t xml:space="preserve"> and consistent with </w:t>
      </w:r>
      <w:r>
        <w:rPr>
          <w:szCs w:val="22"/>
        </w:rPr>
        <w:t xml:space="preserve">applicable </w:t>
      </w:r>
      <w:r w:rsidRPr="005B5EAA">
        <w:rPr>
          <w:szCs w:val="22"/>
        </w:rPr>
        <w:t xml:space="preserve">Power Rate Schedules and </w:t>
      </w:r>
      <w:r>
        <w:rPr>
          <w:szCs w:val="22"/>
        </w:rPr>
        <w:t>GRSPs.</w:t>
      </w:r>
    </w:p>
    <w:p w14:paraId="62382BFC" w14:textId="77777777" w:rsidR="00FC7B78" w:rsidRDefault="00FC7B78" w:rsidP="00FC7B78">
      <w:pPr>
        <w:ind w:firstLine="720"/>
        <w:rPr>
          <w:szCs w:val="22"/>
        </w:rPr>
      </w:pPr>
    </w:p>
    <w:p w14:paraId="1FFC5C9B" w14:textId="65E4859E" w:rsidR="00FC7B78" w:rsidRDefault="00FC7B78" w:rsidP="00FC7B78">
      <w:pPr>
        <w:keepNext/>
        <w:ind w:firstLine="720"/>
        <w:rPr>
          <w:b/>
          <w:bCs/>
          <w:szCs w:val="22"/>
        </w:rPr>
      </w:pPr>
      <w:r>
        <w:rPr>
          <w:szCs w:val="22"/>
        </w:rPr>
        <w:t>4.3</w:t>
      </w:r>
      <w:r>
        <w:rPr>
          <w:szCs w:val="22"/>
        </w:rPr>
        <w:tab/>
      </w:r>
      <w:r>
        <w:rPr>
          <w:b/>
          <w:bCs/>
          <w:szCs w:val="22"/>
        </w:rPr>
        <w:t>Scheduling</w:t>
      </w:r>
    </w:p>
    <w:p w14:paraId="2F797C07" w14:textId="77777777" w:rsidR="00FC7B78" w:rsidRDefault="00FC7B78" w:rsidP="00FC7B78">
      <w:pPr>
        <w:ind w:left="1440"/>
        <w:rPr>
          <w:szCs w:val="22"/>
        </w:rPr>
      </w:pPr>
      <w:r w:rsidRPr="001544F1">
        <w:rPr>
          <w:color w:val="FF0000"/>
          <w:szCs w:val="22"/>
        </w:rPr>
        <w:t>«Customer Name»</w:t>
      </w:r>
      <w:r>
        <w:rPr>
          <w:szCs w:val="22"/>
        </w:rPr>
        <w:t xml:space="preserve"> shall schedule all hourly resource obligation amounts under this section 4 in accordance with section 13 of the body of this Agreement.</w:t>
      </w:r>
    </w:p>
    <w:p w14:paraId="6297EA96" w14:textId="7BBA7CB2" w:rsidR="00FC7B78" w:rsidRDefault="00FC7B78" w:rsidP="00FC7B78">
      <w:pPr>
        <w:ind w:left="720"/>
        <w:rPr>
          <w:i/>
          <w:color w:val="FF00FF"/>
        </w:rPr>
      </w:pPr>
      <w:r>
        <w:rPr>
          <w:i/>
          <w:color w:val="FF00FF"/>
        </w:rPr>
        <w:t>End Option 2</w:t>
      </w:r>
    </w:p>
    <w:p w14:paraId="790F78B8" w14:textId="77777777" w:rsidR="00FC7B78" w:rsidRPr="00FD3EFA" w:rsidRDefault="00FC7B78" w:rsidP="00FC7B78">
      <w:pPr>
        <w:ind w:left="720"/>
        <w:rPr>
          <w:iCs/>
          <w:color w:val="000000" w:themeColor="text1"/>
        </w:rPr>
      </w:pPr>
    </w:p>
    <w:p w14:paraId="61973130" w14:textId="2B8BFB0B" w:rsidR="00FC7B78" w:rsidRDefault="00FC7B78" w:rsidP="00FC7B78">
      <w:pPr>
        <w:keepNext/>
        <w:ind w:left="720"/>
        <w:rPr>
          <w:rFonts w:cs="Arial"/>
          <w:i/>
          <w:color w:val="FF00FF"/>
          <w:szCs w:val="22"/>
        </w:rPr>
      </w:pPr>
      <w:r>
        <w:rPr>
          <w:i/>
          <w:color w:val="FF00FF"/>
          <w:u w:val="single"/>
        </w:rPr>
        <w:t>Option 3</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has </w:t>
      </w:r>
      <w:r>
        <w:rPr>
          <w:i/>
          <w:color w:val="FF00FF"/>
        </w:rPr>
        <w:t xml:space="preserve">a </w:t>
      </w:r>
      <w:r w:rsidRPr="00F42F5F">
        <w:rPr>
          <w:i/>
          <w:color w:val="FF00FF"/>
          <w:u w:val="single"/>
        </w:rPr>
        <w:t>thermal</w:t>
      </w:r>
      <w:r>
        <w:rPr>
          <w:i/>
          <w:color w:val="FF00FF"/>
        </w:rPr>
        <w:t xml:space="preserve"> </w:t>
      </w:r>
      <w:r>
        <w:rPr>
          <w:rFonts w:cs="Arial"/>
          <w:i/>
          <w:color w:val="FF00FF"/>
          <w:szCs w:val="22"/>
        </w:rPr>
        <w:t>Existing Resource that is a Dispatchable Resource</w:t>
      </w:r>
      <w:r w:rsidR="000B2277">
        <w:rPr>
          <w:rFonts w:cs="Arial"/>
          <w:i/>
          <w:color w:val="FF00FF"/>
          <w:szCs w:val="22"/>
        </w:rPr>
        <w:t>.</w:t>
      </w:r>
    </w:p>
    <w:p w14:paraId="0046F281" w14:textId="77777777" w:rsidR="00FC7B78" w:rsidRDefault="00FC7B78" w:rsidP="00FC7B78">
      <w:pPr>
        <w:ind w:left="720"/>
        <w:rPr>
          <w:rFonts w:cs="Century Schoolbook"/>
          <w:szCs w:val="22"/>
        </w:rPr>
      </w:pPr>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«Customer Name»</w:t>
      </w:r>
      <w:r>
        <w:rPr>
          <w:rFonts w:cs="Century Schoolbook"/>
          <w:szCs w:val="22"/>
        </w:rPr>
        <w:t xml:space="preserve">’s following Existing Resource that is a Dispatchable Resource:  </w:t>
      </w:r>
      <w:r>
        <w:rPr>
          <w:rFonts w:cs="Century Schoolbook"/>
          <w:color w:val="FF0000"/>
          <w:szCs w:val="22"/>
        </w:rPr>
        <w:t>«Insert name(s) of applicable resource»</w:t>
      </w:r>
      <w:r>
        <w:rPr>
          <w:rFonts w:cs="Century Schoolbook"/>
          <w:szCs w:val="22"/>
        </w:rPr>
        <w:t xml:space="preserve">.  Under this section 4 </w:t>
      </w:r>
      <w:r w:rsidRPr="001B75F5">
        <w:rPr>
          <w:iCs/>
          <w:color w:val="FF0000"/>
          <w:szCs w:val="22"/>
        </w:rPr>
        <w:t>«Customer Name»</w:t>
      </w:r>
      <w:r>
        <w:rPr>
          <w:iCs/>
          <w:szCs w:val="22"/>
        </w:rPr>
        <w:t xml:space="preserve"> shall apply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 xml:space="preserve">to its Total Retail Load, provided that BPA may adjust the megawatt amounts from such resource </w:t>
      </w:r>
      <w:r w:rsidRPr="004E691F">
        <w:rPr>
          <w:iCs/>
          <w:szCs w:val="22"/>
        </w:rPr>
        <w:t>subject to the requirement</w:t>
      </w:r>
      <w:r>
        <w:rPr>
          <w:iCs/>
          <w:szCs w:val="22"/>
        </w:rPr>
        <w:t>s</w:t>
      </w:r>
      <w:r w:rsidRPr="004E691F">
        <w:rPr>
          <w:iCs/>
          <w:szCs w:val="22"/>
        </w:rPr>
        <w:t xml:space="preserve"> in </w:t>
      </w:r>
      <w:r>
        <w:rPr>
          <w:iCs/>
          <w:szCs w:val="22"/>
        </w:rPr>
        <w:t xml:space="preserve">this </w:t>
      </w:r>
      <w:r w:rsidRPr="004E691F">
        <w:rPr>
          <w:iCs/>
          <w:szCs w:val="22"/>
        </w:rPr>
        <w:t>section 4.</w:t>
      </w:r>
    </w:p>
    <w:p w14:paraId="3CD20034" w14:textId="77777777" w:rsidR="00FC7B78" w:rsidRDefault="00FC7B78" w:rsidP="00FC7B78">
      <w:pPr>
        <w:ind w:left="720"/>
        <w:rPr>
          <w:szCs w:val="22"/>
        </w:rPr>
      </w:pPr>
    </w:p>
    <w:p w14:paraId="5F5E8D5A" w14:textId="64BC4C11" w:rsidR="00FC7B78" w:rsidRDefault="00FC7B78" w:rsidP="00FC7B78">
      <w:pPr>
        <w:keepNext/>
        <w:tabs>
          <w:tab w:val="left" w:pos="720"/>
        </w:tabs>
        <w:ind w:left="720"/>
        <w:rPr>
          <w:i/>
          <w:color w:val="FF00FF"/>
        </w:rPr>
      </w:pPr>
      <w:r w:rsidRPr="00D11D44">
        <w:rPr>
          <w:i/>
          <w:color w:val="FF00FF"/>
          <w:szCs w:val="22"/>
          <w:u w:val="single"/>
        </w:rPr>
        <w:t>Drafter’s Note</w:t>
      </w:r>
      <w:r w:rsidRPr="00D11D44">
        <w:rPr>
          <w:i/>
          <w:color w:val="FF00FF"/>
          <w:szCs w:val="22"/>
        </w:rPr>
        <w:t xml:space="preserve">: </w:t>
      </w:r>
      <w:r>
        <w:rPr>
          <w:i/>
          <w:color w:val="FF00FF"/>
          <w:szCs w:val="22"/>
        </w:rPr>
        <w:t xml:space="preserve"> Populate the entire section 4.1 with terms </w:t>
      </w:r>
      <w:del w:id="1337" w:author="Olive,Kelly J (BPA) - PSS-6" w:date="2025-04-29T11:44:00Z" w16du:dateUtc="2025-04-29T18:44:00Z">
        <w:r w:rsidDel="00DE3D6F">
          <w:rPr>
            <w:i/>
            <w:color w:val="FF00FF"/>
            <w:szCs w:val="22"/>
          </w:rPr>
          <w:delText xml:space="preserve">customized </w:delText>
        </w:r>
      </w:del>
      <w:ins w:id="1338" w:author="Olive,Kelly J (BPA) - PSS-6" w:date="2025-04-29T11:44:00Z" w16du:dateUtc="2025-04-29T18:44:00Z">
        <w:r w:rsidR="00DE3D6F">
          <w:rPr>
            <w:i/>
            <w:color w:val="FF00FF"/>
            <w:szCs w:val="22"/>
          </w:rPr>
          <w:t xml:space="preserve">agreed to by BPA and the customer </w:t>
        </w:r>
      </w:ins>
      <w:r>
        <w:rPr>
          <w:i/>
          <w:color w:val="FF00FF"/>
          <w:szCs w:val="22"/>
        </w:rPr>
        <w:t xml:space="preserve">for the specific resource noted above.  </w:t>
      </w:r>
      <w:r w:rsidRPr="00323F9B">
        <w:rPr>
          <w:i/>
          <w:color w:val="FF00FF"/>
        </w:rPr>
        <w:t xml:space="preserve">BPA and </w:t>
      </w:r>
      <w:r>
        <w:rPr>
          <w:i/>
          <w:color w:val="FF00FF"/>
        </w:rPr>
        <w:t xml:space="preserve">the </w:t>
      </w:r>
      <w:r w:rsidRPr="00323F9B">
        <w:rPr>
          <w:i/>
          <w:color w:val="FF00FF"/>
        </w:rPr>
        <w:t xml:space="preserve">customer </w:t>
      </w:r>
      <w:r>
        <w:rPr>
          <w:i/>
          <w:color w:val="FF00FF"/>
        </w:rPr>
        <w:t>may</w:t>
      </w:r>
      <w:r w:rsidRPr="00323F9B">
        <w:rPr>
          <w:i/>
          <w:color w:val="FF00FF"/>
        </w:rPr>
        <w:t xml:space="preserve"> agree to modify, add, or remove terms and conditions in this section</w:t>
      </w:r>
      <w:r>
        <w:rPr>
          <w:i/>
          <w:color w:val="FF00FF"/>
        </w:rPr>
        <w:t> </w:t>
      </w:r>
      <w:r w:rsidRPr="00323F9B">
        <w:rPr>
          <w:i/>
          <w:color w:val="FF00FF"/>
        </w:rPr>
        <w:t>4.1 (including any limitations) as necessary to reflect the resource</w:t>
      </w:r>
      <w:r>
        <w:rPr>
          <w:i/>
          <w:color w:val="FF00FF"/>
        </w:rPr>
        <w:t>’</w:t>
      </w:r>
      <w:r w:rsidRPr="00323F9B">
        <w:rPr>
          <w:i/>
          <w:color w:val="FF00FF"/>
        </w:rPr>
        <w:t>s specific characteristics.</w:t>
      </w:r>
    </w:p>
    <w:p w14:paraId="4961A257" w14:textId="77777777" w:rsidR="00FC7B78" w:rsidRPr="00492290" w:rsidRDefault="00FC7B78" w:rsidP="00FC7B78">
      <w:pPr>
        <w:keepNext/>
        <w:ind w:left="1440" w:hanging="720"/>
        <w:rPr>
          <w:b/>
          <w:bCs/>
        </w:rPr>
      </w:pPr>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p>
    <w:p w14:paraId="419DCBFB" w14:textId="15EA66BA" w:rsidR="00FC7B78" w:rsidRPr="0007793E" w:rsidRDefault="00FC7B78" w:rsidP="00FC7B78">
      <w:pPr>
        <w:ind w:left="1440"/>
        <w:rPr>
          <w:iCs/>
          <w:szCs w:val="22"/>
        </w:rPr>
      </w:pPr>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«Customer Name»</w:t>
      </w:r>
      <w:r w:rsidRPr="00E0351F">
        <w:t xml:space="preserve">’s Total Retail Load in predefined hourly amounts </w:t>
      </w:r>
      <w:r>
        <w:t xml:space="preserve">as stated in section 4.1.2 below </w:t>
      </w:r>
      <w:r w:rsidRPr="00E0351F">
        <w:t>except</w:t>
      </w:r>
      <w:r>
        <w:t xml:space="preserve"> that </w:t>
      </w:r>
      <w:r w:rsidRPr="00492290">
        <w:rPr>
          <w:iCs/>
          <w:szCs w:val="22"/>
        </w:rPr>
        <w:t xml:space="preserve">BPA may </w:t>
      </w:r>
      <w:r>
        <w:rPr>
          <w:iCs/>
          <w:szCs w:val="22"/>
        </w:rPr>
        <w:t>adjust such hourly amounts down to zero or up to the maximum capacity obligation amounts, stated in section 4.1.3 below</w:t>
      </w:r>
      <w:r w:rsidRPr="00BA2BC1">
        <w:rPr>
          <w:iCs/>
          <w:szCs w:val="22"/>
        </w:rPr>
        <w:t xml:space="preserve">, subject to the </w:t>
      </w:r>
      <w:r>
        <w:rPr>
          <w:iCs/>
          <w:szCs w:val="22"/>
        </w:rPr>
        <w:t>notice requirements in section 4.1.</w:t>
      </w:r>
      <w:r w:rsidRPr="00701DA6">
        <w:rPr>
          <w:iCs/>
          <w:szCs w:val="22"/>
        </w:rPr>
        <w:t>1 below and the limitation</w:t>
      </w:r>
      <w:ins w:id="1339" w:author="Olive,Kelly J (BPA) - PSS-6" w:date="2025-04-29T11:44:00Z" w16du:dateUtc="2025-04-29T18:44:00Z">
        <w:r w:rsidR="00DE3D6F">
          <w:rPr>
            <w:iCs/>
            <w:szCs w:val="22"/>
          </w:rPr>
          <w:t>(</w:t>
        </w:r>
      </w:ins>
      <w:ins w:id="1340" w:author="Olive,Kelly J (BPA) - PSS-6" w:date="2025-04-29T11:45:00Z" w16du:dateUtc="2025-04-29T18:45:00Z">
        <w:r w:rsidR="00DE3D6F">
          <w:rPr>
            <w:iCs/>
            <w:szCs w:val="22"/>
          </w:rPr>
          <w:t>s)</w:t>
        </w:r>
      </w:ins>
      <w:r w:rsidRPr="00701DA6">
        <w:rPr>
          <w:iCs/>
          <w:szCs w:val="22"/>
        </w:rPr>
        <w:t xml:space="preserve"> in section 4.1.</w:t>
      </w:r>
      <w:r w:rsidRPr="00F42F5F">
        <w:rPr>
          <w:iCs/>
          <w:szCs w:val="22"/>
        </w:rPr>
        <w:t>4</w:t>
      </w:r>
      <w:r w:rsidRPr="00701DA6">
        <w:rPr>
          <w:iCs/>
          <w:szCs w:val="22"/>
        </w:rPr>
        <w:t xml:space="preserve"> below.</w:t>
      </w:r>
    </w:p>
    <w:p w14:paraId="5DA736FF" w14:textId="77777777" w:rsidR="00FC7B78" w:rsidRPr="0007793E" w:rsidRDefault="00FC7B78" w:rsidP="00FC7B78">
      <w:pPr>
        <w:ind w:left="1440"/>
        <w:rPr>
          <w:rFonts w:cs="Arial"/>
          <w:i/>
          <w:szCs w:val="22"/>
        </w:rPr>
      </w:pPr>
    </w:p>
    <w:p w14:paraId="72F5B42B" w14:textId="77777777" w:rsidR="00FC7B78" w:rsidRDefault="00FC7B78" w:rsidP="00FC7B78">
      <w:pPr>
        <w:keepNext/>
        <w:ind w:left="2160" w:hanging="720"/>
        <w:rPr>
          <w:szCs w:val="22"/>
        </w:rPr>
      </w:pPr>
      <w:r>
        <w:rPr>
          <w:szCs w:val="22"/>
        </w:rPr>
        <w:t>4.1.1</w:t>
      </w:r>
      <w:r>
        <w:rPr>
          <w:szCs w:val="22"/>
        </w:rPr>
        <w:tab/>
      </w:r>
      <w:r>
        <w:rPr>
          <w:b/>
          <w:bCs/>
          <w:szCs w:val="22"/>
        </w:rPr>
        <w:t>Notice</w:t>
      </w:r>
    </w:p>
    <w:p w14:paraId="570DC62A" w14:textId="13C4ECF0" w:rsidR="00FC7B78" w:rsidRDefault="00FC7B78" w:rsidP="00FC7B78">
      <w:pPr>
        <w:ind w:left="2160"/>
        <w:rPr>
          <w:iCs/>
          <w:szCs w:val="22"/>
        </w:rPr>
      </w:pPr>
      <w:r>
        <w:rPr>
          <w:szCs w:val="22"/>
        </w:rPr>
        <w:t xml:space="preserve">If BPA </w:t>
      </w:r>
      <w:r>
        <w:rPr>
          <w:iCs/>
          <w:szCs w:val="22"/>
        </w:rPr>
        <w:t>adjusts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 below consistent with this section 4.1, then BPA shall communicate such updated amounts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0800 unless BPA and customer agree to a different time]</w:t>
      </w:r>
      <w:r>
        <w:t>0800</w:t>
      </w:r>
      <w:r w:rsidRPr="00492290">
        <w:t> Pacific Prevailing Time the day on which prescheduling occurs, as specified by WECC</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applicable day(s) of delivery.</w:t>
      </w:r>
    </w:p>
    <w:p w14:paraId="46780C81" w14:textId="77777777" w:rsidR="00FC7B78" w:rsidRDefault="00FC7B78" w:rsidP="00FC7B78">
      <w:pPr>
        <w:ind w:left="2160"/>
        <w:rPr>
          <w:iCs/>
          <w:szCs w:val="22"/>
        </w:rPr>
      </w:pPr>
    </w:p>
    <w:p w14:paraId="06848323" w14:textId="77777777" w:rsidR="00FC7B78" w:rsidRPr="00492290" w:rsidRDefault="00FC7B78" w:rsidP="00FC7B78">
      <w:pPr>
        <w:keepNext/>
        <w:ind w:left="1440"/>
        <w:rPr>
          <w:szCs w:val="22"/>
        </w:rPr>
      </w:pPr>
      <w:r>
        <w:t>4.1.2</w:t>
      </w:r>
      <w:r>
        <w:tab/>
      </w:r>
      <w:r w:rsidRPr="00492290">
        <w:rPr>
          <w:b/>
          <w:bCs/>
          <w:szCs w:val="22"/>
        </w:rPr>
        <w:t>Monthly Megawatt Per Hour Obligation</w:t>
      </w:r>
    </w:p>
    <w:p w14:paraId="24A79A20" w14:textId="77777777" w:rsidR="00FC7B78" w:rsidRDefault="00FC7B78" w:rsidP="00FC7B78">
      <w:pPr>
        <w:ind w:left="2160"/>
        <w:rPr>
          <w:rFonts w:cs="Century Schoolbook"/>
          <w:iCs/>
          <w:szCs w:val="22"/>
        </w:rPr>
      </w:pP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p>
    <w:p w14:paraId="4CD0913F" w14:textId="77777777" w:rsidR="00FC7B78" w:rsidRPr="0007793E" w:rsidRDefault="00FC7B78" w:rsidP="00FC7B78">
      <w:pPr>
        <w:rPr>
          <w:iCs/>
          <w:szCs w:val="22"/>
        </w:rPr>
      </w:pPr>
    </w:p>
    <w:p w14:paraId="7860ECA2" w14:textId="77777777" w:rsidR="00FC7B78" w:rsidRPr="00F42F5F" w:rsidRDefault="00FC7B78" w:rsidP="00FC7B78">
      <w:pPr>
        <w:rPr>
          <w:rFonts w:cs="Century Schoolbook"/>
          <w:i/>
          <w:color w:val="FF00FF"/>
          <w:szCs w:val="22"/>
        </w:rPr>
      </w:pPr>
      <w:r w:rsidRPr="002B2CAC">
        <w:rPr>
          <w:i/>
          <w:color w:val="FF00FF"/>
          <w:szCs w:val="22"/>
          <w:u w:val="single"/>
        </w:rPr>
        <w:t>Drafter’s Note</w:t>
      </w:r>
      <w:r w:rsidRPr="002B2CAC">
        <w:rPr>
          <w:i/>
          <w:color w:val="FF00FF"/>
          <w:szCs w:val="22"/>
        </w:rPr>
        <w:t xml:space="preserve">:  Populate this table at contract offer with monthly megawatt-per-hour obligation amounts for the resource, as agreed to by BPA and customer, for all years of the Agreement. </w:t>
      </w:r>
      <w:r>
        <w:rPr>
          <w:i/>
          <w:color w:val="FF00FF"/>
          <w:szCs w:val="22"/>
        </w:rPr>
        <w:t xml:space="preserve"> Such a</w:t>
      </w:r>
      <w:r w:rsidRPr="00F42F5F">
        <w:rPr>
          <w:i/>
          <w:color w:val="FF00FF"/>
          <w:szCs w:val="22"/>
        </w:rPr>
        <w:t>mounts</w:t>
      </w:r>
      <w:r>
        <w:rPr>
          <w:i/>
          <w:color w:val="FF00FF"/>
          <w:szCs w:val="22"/>
        </w:rPr>
        <w:t xml:space="preserve"> </w:t>
      </w:r>
      <w:r w:rsidRPr="00F42F5F">
        <w:rPr>
          <w:rFonts w:cs="Century Schoolbook"/>
          <w:i/>
          <w:color w:val="FF00FF"/>
          <w:szCs w:val="22"/>
        </w:rPr>
        <w:t xml:space="preserve">will be the </w:t>
      </w:r>
      <w:r w:rsidRPr="00F42F5F">
        <w:rPr>
          <w:i/>
          <w:color w:val="FF00FF"/>
        </w:rPr>
        <w:t xml:space="preserve">total megawatt-hours in the month </w:t>
      </w:r>
      <w:r w:rsidRPr="00F42F5F">
        <w:rPr>
          <w:i/>
          <w:color w:val="FF00FF"/>
          <w:szCs w:val="22"/>
        </w:rPr>
        <w:t xml:space="preserve">for </w:t>
      </w:r>
      <w:r w:rsidRPr="00F42F5F">
        <w:rPr>
          <w:rFonts w:cs="Century Schoolbook"/>
          <w:i/>
          <w:color w:val="FF00FF"/>
          <w:szCs w:val="22"/>
        </w:rPr>
        <w:t xml:space="preserve">the resource, as stated in section 2 of Exhibit A, </w:t>
      </w:r>
      <w:r w:rsidRPr="00F42F5F">
        <w:rPr>
          <w:i/>
          <w:color w:val="FF00FF"/>
        </w:rPr>
        <w:t>divided by the number of hours in the month, rounded to a whole number.</w:t>
      </w:r>
      <w:r w:rsidRPr="00F42F5F">
        <w:rPr>
          <w:rFonts w:cs="Century Schoolbook"/>
          <w:i/>
          <w:color w:val="FF00FF"/>
          <w:szCs w:val="22"/>
        </w:rPr>
        <w:t xml:space="preserve"> </w:t>
      </w:r>
      <w:r>
        <w:rPr>
          <w:rFonts w:cs="Century Schoolbook"/>
          <w:i/>
          <w:color w:val="FF00FF"/>
          <w:szCs w:val="22"/>
        </w:rPr>
        <w:t xml:space="preserve"> </w:t>
      </w:r>
      <w:r>
        <w:rPr>
          <w:i/>
          <w:color w:val="FF00FF"/>
          <w:szCs w:val="22"/>
        </w:rPr>
        <w:t xml:space="preserve">BPA and customer may agree to have the resource applied for a portion of a month.  If so, reflect such treatment in the table as a split month with applicable days noted.  </w:t>
      </w:r>
      <w:r>
        <w:rPr>
          <w:rFonts w:cs="Century Schoolbook"/>
          <w:i/>
          <w:color w:val="FF00FF"/>
          <w:szCs w:val="22"/>
        </w:rPr>
        <w:t>For any partial month</w:t>
      </w:r>
      <w:r w:rsidRPr="00F42F5F">
        <w:rPr>
          <w:rFonts w:cs="Century Schoolbook"/>
          <w:i/>
          <w:color w:val="FF00FF"/>
          <w:szCs w:val="22"/>
        </w:rPr>
        <w:t>, the monthly megawatt-per-hour obligation amounts will be the total megawatt-hours in the month for the resource, as stated in section</w:t>
      </w:r>
      <w:r>
        <w:rPr>
          <w:rFonts w:cs="Century Schoolbook"/>
          <w:i/>
          <w:color w:val="FF00FF"/>
          <w:szCs w:val="22"/>
        </w:rPr>
        <w:t> </w:t>
      </w:r>
      <w:r w:rsidRPr="00F42F5F">
        <w:rPr>
          <w:rFonts w:cs="Century Schoolbook"/>
          <w:i/>
          <w:color w:val="FF00FF"/>
          <w:szCs w:val="22"/>
        </w:rPr>
        <w:t>2 of Exhibit</w:t>
      </w:r>
      <w:r>
        <w:rPr>
          <w:rFonts w:cs="Century Schoolbook"/>
          <w:i/>
          <w:color w:val="FF00FF"/>
          <w:szCs w:val="22"/>
        </w:rPr>
        <w:t> </w:t>
      </w:r>
      <w:r w:rsidRPr="00F42F5F">
        <w:rPr>
          <w:rFonts w:cs="Century Schoolbook"/>
          <w:i/>
          <w:color w:val="FF00FF"/>
          <w:szCs w:val="22"/>
        </w:rPr>
        <w:t xml:space="preserve">A, divided by the number of hours in the portion of the month during which the resource is applied. </w:t>
      </w:r>
      <w:r>
        <w:rPr>
          <w:rFonts w:cs="Century Schoolbook"/>
          <w:i/>
          <w:color w:val="FF00FF"/>
          <w:szCs w:val="22"/>
        </w:rPr>
        <w:t xml:space="preserve"> </w:t>
      </w:r>
      <w:r w:rsidRPr="00F42F5F">
        <w:rPr>
          <w:rFonts w:cs="Century Schoolbook"/>
          <w:i/>
          <w:color w:val="FF00FF"/>
          <w:szCs w:val="22"/>
        </w:rPr>
        <w:t xml:space="preserve">Due to rounding, the total megawatt-hours calculated from the established megawatt-per-hour amounts in the table below for any Fiscal Year may be slightly different than the megawatt-hours stated in section 2 of Exhibit A. </w:t>
      </w:r>
      <w:r>
        <w:rPr>
          <w:rFonts w:cs="Century Schoolbook"/>
          <w:i/>
          <w:color w:val="FF00FF"/>
          <w:szCs w:val="22"/>
        </w:rPr>
        <w:t xml:space="preserve"> </w:t>
      </w:r>
      <w:r>
        <w:rPr>
          <w:i/>
          <w:color w:val="FF00FF"/>
          <w:szCs w:val="22"/>
        </w:rPr>
        <w:t>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25EC283F"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962FF62" w14:textId="1ACBFC95" w:rsidR="00FC7B78" w:rsidRPr="000D4F8D" w:rsidRDefault="00FC7B78" w:rsidP="004F392D">
            <w:pPr>
              <w:keepNext/>
              <w:jc w:val="center"/>
              <w:rPr>
                <w:rFonts w:cs="Arial"/>
                <w:b/>
                <w:bCs/>
                <w:sz w:val="20"/>
                <w:szCs w:val="20"/>
              </w:rPr>
            </w:pPr>
            <w:r>
              <w:rPr>
                <w:rFonts w:cs="Arial"/>
                <w:b/>
                <w:bCs/>
                <w:sz w:val="20"/>
                <w:szCs w:val="20"/>
              </w:rPr>
              <w:t>Monthly Megawatt-</w:t>
            </w:r>
            <w:ins w:id="1341" w:author="Olive,Kelly J (BPA) - PSS-6" w:date="2025-05-14T21:02:00Z" w16du:dateUtc="2025-05-15T04:02:00Z">
              <w:r w:rsidR="000023BF">
                <w:rPr>
                  <w:rFonts w:cs="Arial"/>
                  <w:b/>
                  <w:bCs/>
                  <w:sz w:val="20"/>
                  <w:szCs w:val="20"/>
                </w:rPr>
                <w:t>P</w:t>
              </w:r>
            </w:ins>
            <w:del w:id="1342" w:author="Olive,Kelly J (BPA) - PSS-6" w:date="2025-05-14T21:02:00Z" w16du:dateUtc="2025-05-15T04:02:00Z">
              <w:r w:rsidDel="000023BF">
                <w:rPr>
                  <w:rFonts w:cs="Arial"/>
                  <w:b/>
                  <w:bCs/>
                  <w:sz w:val="20"/>
                  <w:szCs w:val="20"/>
                </w:rPr>
                <w:delText>p</w:delText>
              </w:r>
            </w:del>
            <w:r>
              <w:rPr>
                <w:rFonts w:cs="Arial"/>
                <w:b/>
                <w:bCs/>
                <w:sz w:val="20"/>
                <w:szCs w:val="20"/>
              </w:rPr>
              <w:t>er-</w:t>
            </w:r>
            <w:ins w:id="1343" w:author="Olive,Kelly J (BPA) - PSS-6" w:date="2025-05-14T21:02:00Z" w16du:dateUtc="2025-05-15T04:02:00Z">
              <w:r w:rsidR="000023BF">
                <w:rPr>
                  <w:rFonts w:cs="Arial"/>
                  <w:b/>
                  <w:bCs/>
                  <w:sz w:val="20"/>
                  <w:szCs w:val="20"/>
                </w:rPr>
                <w:t>H</w:t>
              </w:r>
            </w:ins>
            <w:del w:id="1344" w:author="Olive,Kelly J (BPA) - PSS-6" w:date="2025-05-14T21:02:00Z" w16du:dateUtc="2025-05-15T04:02:00Z">
              <w:r w:rsidDel="000023BF">
                <w:rPr>
                  <w:rFonts w:cs="Arial"/>
                  <w:b/>
                  <w:bCs/>
                  <w:sz w:val="20"/>
                  <w:szCs w:val="20"/>
                </w:rPr>
                <w:delText>h</w:delText>
              </w:r>
            </w:del>
            <w:r>
              <w:rPr>
                <w:rFonts w:cs="Arial"/>
                <w:b/>
                <w:bCs/>
                <w:sz w:val="20"/>
                <w:szCs w:val="20"/>
              </w:rPr>
              <w:t>our Obligation Amounts (MW/hr)</w:t>
            </w:r>
          </w:p>
        </w:tc>
      </w:tr>
      <w:tr w:rsidR="00FC7B78" w:rsidRPr="009E1211" w14:paraId="4DC12090" w14:textId="77777777" w:rsidTr="004F392D">
        <w:trPr>
          <w:tblHeader/>
          <w:jc w:val="center"/>
        </w:trPr>
        <w:tc>
          <w:tcPr>
            <w:tcW w:w="900" w:type="dxa"/>
            <w:tcBorders>
              <w:top w:val="single" w:sz="4" w:space="0" w:color="auto"/>
            </w:tcBorders>
            <w:tcMar>
              <w:left w:w="43" w:type="dxa"/>
              <w:right w:w="43" w:type="dxa"/>
            </w:tcMar>
          </w:tcPr>
          <w:p w14:paraId="6FD0C3F6"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36FAB4B8"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AF3D687"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79D12A"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759DCB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D7676D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4B9B55A"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36F0DCC"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6710540"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8E366A7"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6E5FEFD"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0742672"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2F3CB0B"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18EFEA8E" w14:textId="77777777" w:rsidTr="004F392D">
        <w:trPr>
          <w:jc w:val="center"/>
        </w:trPr>
        <w:tc>
          <w:tcPr>
            <w:tcW w:w="900" w:type="dxa"/>
            <w:tcMar>
              <w:left w:w="43" w:type="dxa"/>
              <w:right w:w="43" w:type="dxa"/>
            </w:tcMar>
          </w:tcPr>
          <w:p w14:paraId="050B1DAA" w14:textId="77777777" w:rsidR="00FC7B78" w:rsidRPr="00AB7FE4" w:rsidRDefault="00FC7B78" w:rsidP="004F392D">
            <w:pPr>
              <w:keepNext/>
              <w:jc w:val="center"/>
              <w:rPr>
                <w:sz w:val="20"/>
                <w:szCs w:val="20"/>
              </w:rPr>
            </w:pPr>
            <w:r w:rsidRPr="00AB7FE4">
              <w:rPr>
                <w:sz w:val="20"/>
                <w:szCs w:val="20"/>
              </w:rPr>
              <w:t>2029</w:t>
            </w:r>
          </w:p>
        </w:tc>
        <w:tc>
          <w:tcPr>
            <w:tcW w:w="750" w:type="dxa"/>
          </w:tcPr>
          <w:p w14:paraId="167DC512" w14:textId="77777777" w:rsidR="00FC7B78" w:rsidRPr="00AB7FE4" w:rsidRDefault="00FC7B78" w:rsidP="004F392D">
            <w:pPr>
              <w:keepNext/>
              <w:jc w:val="center"/>
              <w:rPr>
                <w:sz w:val="20"/>
                <w:szCs w:val="20"/>
              </w:rPr>
            </w:pPr>
          </w:p>
        </w:tc>
        <w:tc>
          <w:tcPr>
            <w:tcW w:w="750" w:type="dxa"/>
            <w:tcMar>
              <w:left w:w="43" w:type="dxa"/>
              <w:right w:w="43" w:type="dxa"/>
            </w:tcMar>
          </w:tcPr>
          <w:p w14:paraId="71FE13DC" w14:textId="77777777" w:rsidR="00FC7B78" w:rsidRPr="00AB7FE4" w:rsidRDefault="00FC7B78" w:rsidP="004F392D">
            <w:pPr>
              <w:keepNext/>
              <w:jc w:val="center"/>
              <w:rPr>
                <w:sz w:val="20"/>
                <w:szCs w:val="20"/>
              </w:rPr>
            </w:pPr>
          </w:p>
        </w:tc>
        <w:tc>
          <w:tcPr>
            <w:tcW w:w="750" w:type="dxa"/>
            <w:tcMar>
              <w:left w:w="43" w:type="dxa"/>
              <w:right w:w="43" w:type="dxa"/>
            </w:tcMar>
          </w:tcPr>
          <w:p w14:paraId="3B4CD456" w14:textId="77777777" w:rsidR="00FC7B78" w:rsidRPr="00AB7FE4" w:rsidRDefault="00FC7B78" w:rsidP="004F392D">
            <w:pPr>
              <w:keepNext/>
              <w:jc w:val="center"/>
              <w:rPr>
                <w:sz w:val="20"/>
                <w:szCs w:val="20"/>
              </w:rPr>
            </w:pPr>
          </w:p>
        </w:tc>
        <w:tc>
          <w:tcPr>
            <w:tcW w:w="750" w:type="dxa"/>
            <w:tcMar>
              <w:left w:w="43" w:type="dxa"/>
              <w:right w:w="43" w:type="dxa"/>
            </w:tcMar>
          </w:tcPr>
          <w:p w14:paraId="0D7AB300" w14:textId="77777777" w:rsidR="00FC7B78" w:rsidRPr="00AB7FE4" w:rsidRDefault="00FC7B78" w:rsidP="004F392D">
            <w:pPr>
              <w:keepNext/>
              <w:jc w:val="center"/>
              <w:rPr>
                <w:sz w:val="20"/>
                <w:szCs w:val="20"/>
              </w:rPr>
            </w:pPr>
          </w:p>
        </w:tc>
        <w:tc>
          <w:tcPr>
            <w:tcW w:w="750" w:type="dxa"/>
            <w:tcMar>
              <w:left w:w="43" w:type="dxa"/>
              <w:right w:w="43" w:type="dxa"/>
            </w:tcMar>
          </w:tcPr>
          <w:p w14:paraId="3731AC9D" w14:textId="77777777" w:rsidR="00FC7B78" w:rsidRPr="00AB7FE4" w:rsidRDefault="00FC7B78" w:rsidP="004F392D">
            <w:pPr>
              <w:keepNext/>
              <w:jc w:val="center"/>
              <w:rPr>
                <w:sz w:val="20"/>
                <w:szCs w:val="20"/>
              </w:rPr>
            </w:pPr>
          </w:p>
        </w:tc>
        <w:tc>
          <w:tcPr>
            <w:tcW w:w="750" w:type="dxa"/>
            <w:tcMar>
              <w:left w:w="43" w:type="dxa"/>
              <w:right w:w="43" w:type="dxa"/>
            </w:tcMar>
          </w:tcPr>
          <w:p w14:paraId="07B7E3EC" w14:textId="77777777" w:rsidR="00FC7B78" w:rsidRPr="00AB7FE4" w:rsidRDefault="00FC7B78" w:rsidP="004F392D">
            <w:pPr>
              <w:keepNext/>
              <w:jc w:val="center"/>
              <w:rPr>
                <w:sz w:val="20"/>
                <w:szCs w:val="20"/>
              </w:rPr>
            </w:pPr>
          </w:p>
        </w:tc>
        <w:tc>
          <w:tcPr>
            <w:tcW w:w="750" w:type="dxa"/>
            <w:tcMar>
              <w:left w:w="43" w:type="dxa"/>
              <w:right w:w="43" w:type="dxa"/>
            </w:tcMar>
          </w:tcPr>
          <w:p w14:paraId="34AF82E4" w14:textId="77777777" w:rsidR="00FC7B78" w:rsidRPr="00AB7FE4" w:rsidRDefault="00FC7B78" w:rsidP="004F392D">
            <w:pPr>
              <w:keepNext/>
              <w:jc w:val="center"/>
              <w:rPr>
                <w:sz w:val="20"/>
                <w:szCs w:val="20"/>
              </w:rPr>
            </w:pPr>
          </w:p>
        </w:tc>
        <w:tc>
          <w:tcPr>
            <w:tcW w:w="750" w:type="dxa"/>
            <w:tcMar>
              <w:left w:w="43" w:type="dxa"/>
              <w:right w:w="43" w:type="dxa"/>
            </w:tcMar>
          </w:tcPr>
          <w:p w14:paraId="4C3D3A79" w14:textId="77777777" w:rsidR="00FC7B78" w:rsidRPr="00AB7FE4" w:rsidRDefault="00FC7B78" w:rsidP="004F392D">
            <w:pPr>
              <w:keepNext/>
              <w:jc w:val="center"/>
              <w:rPr>
                <w:sz w:val="20"/>
                <w:szCs w:val="20"/>
              </w:rPr>
            </w:pPr>
          </w:p>
        </w:tc>
        <w:tc>
          <w:tcPr>
            <w:tcW w:w="750" w:type="dxa"/>
            <w:tcMar>
              <w:left w:w="43" w:type="dxa"/>
              <w:right w:w="43" w:type="dxa"/>
            </w:tcMar>
          </w:tcPr>
          <w:p w14:paraId="63F8FF09" w14:textId="77777777" w:rsidR="00FC7B78" w:rsidRPr="00AB7FE4" w:rsidRDefault="00FC7B78" w:rsidP="004F392D">
            <w:pPr>
              <w:keepNext/>
              <w:jc w:val="center"/>
              <w:rPr>
                <w:sz w:val="20"/>
                <w:szCs w:val="20"/>
              </w:rPr>
            </w:pPr>
          </w:p>
        </w:tc>
        <w:tc>
          <w:tcPr>
            <w:tcW w:w="750" w:type="dxa"/>
            <w:tcMar>
              <w:left w:w="43" w:type="dxa"/>
              <w:right w:w="43" w:type="dxa"/>
            </w:tcMar>
          </w:tcPr>
          <w:p w14:paraId="625CD642" w14:textId="77777777" w:rsidR="00FC7B78" w:rsidRPr="00AB7FE4" w:rsidRDefault="00FC7B78" w:rsidP="004F392D">
            <w:pPr>
              <w:keepNext/>
              <w:jc w:val="center"/>
              <w:rPr>
                <w:sz w:val="20"/>
                <w:szCs w:val="20"/>
              </w:rPr>
            </w:pPr>
          </w:p>
        </w:tc>
        <w:tc>
          <w:tcPr>
            <w:tcW w:w="750" w:type="dxa"/>
            <w:tcMar>
              <w:left w:w="43" w:type="dxa"/>
              <w:right w:w="43" w:type="dxa"/>
            </w:tcMar>
          </w:tcPr>
          <w:p w14:paraId="1E948196" w14:textId="77777777" w:rsidR="00FC7B78" w:rsidRPr="00AB7FE4" w:rsidRDefault="00FC7B78" w:rsidP="004F392D">
            <w:pPr>
              <w:keepNext/>
              <w:jc w:val="center"/>
              <w:rPr>
                <w:sz w:val="20"/>
                <w:szCs w:val="20"/>
              </w:rPr>
            </w:pPr>
          </w:p>
        </w:tc>
        <w:tc>
          <w:tcPr>
            <w:tcW w:w="750" w:type="dxa"/>
            <w:tcMar>
              <w:left w:w="43" w:type="dxa"/>
              <w:right w:w="43" w:type="dxa"/>
            </w:tcMar>
          </w:tcPr>
          <w:p w14:paraId="423C28A4" w14:textId="77777777" w:rsidR="00FC7B78" w:rsidRPr="00AB7FE4" w:rsidRDefault="00FC7B78" w:rsidP="004F392D">
            <w:pPr>
              <w:keepNext/>
              <w:jc w:val="center"/>
              <w:rPr>
                <w:sz w:val="20"/>
                <w:szCs w:val="20"/>
              </w:rPr>
            </w:pPr>
          </w:p>
        </w:tc>
      </w:tr>
      <w:tr w:rsidR="00FC7B78" w:rsidRPr="009E1211" w14:paraId="3965A18A" w14:textId="77777777" w:rsidTr="004F392D">
        <w:trPr>
          <w:jc w:val="center"/>
        </w:trPr>
        <w:tc>
          <w:tcPr>
            <w:tcW w:w="900" w:type="dxa"/>
            <w:tcMar>
              <w:left w:w="43" w:type="dxa"/>
              <w:right w:w="43" w:type="dxa"/>
            </w:tcMar>
          </w:tcPr>
          <w:p w14:paraId="47060E4C" w14:textId="77777777" w:rsidR="00FC7B78" w:rsidRPr="00AB7FE4" w:rsidRDefault="00FC7B78" w:rsidP="004F392D">
            <w:pPr>
              <w:jc w:val="center"/>
              <w:rPr>
                <w:sz w:val="20"/>
                <w:szCs w:val="20"/>
              </w:rPr>
            </w:pPr>
            <w:r w:rsidRPr="00AB7FE4">
              <w:rPr>
                <w:sz w:val="20"/>
                <w:szCs w:val="20"/>
              </w:rPr>
              <w:t>2030</w:t>
            </w:r>
          </w:p>
        </w:tc>
        <w:tc>
          <w:tcPr>
            <w:tcW w:w="750" w:type="dxa"/>
          </w:tcPr>
          <w:p w14:paraId="4E5F42BD" w14:textId="77777777" w:rsidR="00FC7B78" w:rsidRPr="00AB7FE4" w:rsidRDefault="00FC7B78" w:rsidP="004F392D">
            <w:pPr>
              <w:jc w:val="center"/>
              <w:rPr>
                <w:sz w:val="20"/>
                <w:szCs w:val="20"/>
              </w:rPr>
            </w:pPr>
          </w:p>
        </w:tc>
        <w:tc>
          <w:tcPr>
            <w:tcW w:w="750" w:type="dxa"/>
            <w:tcMar>
              <w:left w:w="43" w:type="dxa"/>
              <w:right w:w="43" w:type="dxa"/>
            </w:tcMar>
          </w:tcPr>
          <w:p w14:paraId="3790314A" w14:textId="77777777" w:rsidR="00FC7B78" w:rsidRPr="00AB7FE4" w:rsidRDefault="00FC7B78" w:rsidP="004F392D">
            <w:pPr>
              <w:jc w:val="center"/>
              <w:rPr>
                <w:sz w:val="20"/>
                <w:szCs w:val="20"/>
              </w:rPr>
            </w:pPr>
          </w:p>
        </w:tc>
        <w:tc>
          <w:tcPr>
            <w:tcW w:w="750" w:type="dxa"/>
            <w:tcMar>
              <w:left w:w="43" w:type="dxa"/>
              <w:right w:w="43" w:type="dxa"/>
            </w:tcMar>
          </w:tcPr>
          <w:p w14:paraId="31BFBB8D" w14:textId="77777777" w:rsidR="00FC7B78" w:rsidRPr="00AB7FE4" w:rsidRDefault="00FC7B78" w:rsidP="004F392D">
            <w:pPr>
              <w:jc w:val="center"/>
              <w:rPr>
                <w:sz w:val="20"/>
                <w:szCs w:val="20"/>
              </w:rPr>
            </w:pPr>
          </w:p>
        </w:tc>
        <w:tc>
          <w:tcPr>
            <w:tcW w:w="750" w:type="dxa"/>
            <w:tcMar>
              <w:left w:w="43" w:type="dxa"/>
              <w:right w:w="43" w:type="dxa"/>
            </w:tcMar>
          </w:tcPr>
          <w:p w14:paraId="238AD7A2" w14:textId="77777777" w:rsidR="00FC7B78" w:rsidRPr="00AB7FE4" w:rsidRDefault="00FC7B78" w:rsidP="004F392D">
            <w:pPr>
              <w:jc w:val="center"/>
              <w:rPr>
                <w:sz w:val="20"/>
                <w:szCs w:val="20"/>
              </w:rPr>
            </w:pPr>
          </w:p>
        </w:tc>
        <w:tc>
          <w:tcPr>
            <w:tcW w:w="750" w:type="dxa"/>
            <w:tcMar>
              <w:left w:w="43" w:type="dxa"/>
              <w:right w:w="43" w:type="dxa"/>
            </w:tcMar>
          </w:tcPr>
          <w:p w14:paraId="207F194D" w14:textId="77777777" w:rsidR="00FC7B78" w:rsidRPr="00AB7FE4" w:rsidRDefault="00FC7B78" w:rsidP="004F392D">
            <w:pPr>
              <w:jc w:val="center"/>
              <w:rPr>
                <w:sz w:val="20"/>
                <w:szCs w:val="20"/>
              </w:rPr>
            </w:pPr>
          </w:p>
        </w:tc>
        <w:tc>
          <w:tcPr>
            <w:tcW w:w="750" w:type="dxa"/>
            <w:tcMar>
              <w:left w:w="43" w:type="dxa"/>
              <w:right w:w="43" w:type="dxa"/>
            </w:tcMar>
          </w:tcPr>
          <w:p w14:paraId="46FA6255" w14:textId="77777777" w:rsidR="00FC7B78" w:rsidRPr="00AB7FE4" w:rsidRDefault="00FC7B78" w:rsidP="004F392D">
            <w:pPr>
              <w:jc w:val="center"/>
              <w:rPr>
                <w:sz w:val="20"/>
                <w:szCs w:val="20"/>
              </w:rPr>
            </w:pPr>
          </w:p>
        </w:tc>
        <w:tc>
          <w:tcPr>
            <w:tcW w:w="750" w:type="dxa"/>
            <w:tcMar>
              <w:left w:w="43" w:type="dxa"/>
              <w:right w:w="43" w:type="dxa"/>
            </w:tcMar>
          </w:tcPr>
          <w:p w14:paraId="0E9B3C09" w14:textId="77777777" w:rsidR="00FC7B78" w:rsidRPr="00AB7FE4" w:rsidRDefault="00FC7B78" w:rsidP="004F392D">
            <w:pPr>
              <w:jc w:val="center"/>
              <w:rPr>
                <w:sz w:val="20"/>
                <w:szCs w:val="20"/>
              </w:rPr>
            </w:pPr>
          </w:p>
        </w:tc>
        <w:tc>
          <w:tcPr>
            <w:tcW w:w="750" w:type="dxa"/>
            <w:tcMar>
              <w:left w:w="43" w:type="dxa"/>
              <w:right w:w="43" w:type="dxa"/>
            </w:tcMar>
          </w:tcPr>
          <w:p w14:paraId="745AE0FC" w14:textId="77777777" w:rsidR="00FC7B78" w:rsidRPr="00AB7FE4" w:rsidRDefault="00FC7B78" w:rsidP="004F392D">
            <w:pPr>
              <w:jc w:val="center"/>
              <w:rPr>
                <w:sz w:val="20"/>
                <w:szCs w:val="20"/>
              </w:rPr>
            </w:pPr>
          </w:p>
        </w:tc>
        <w:tc>
          <w:tcPr>
            <w:tcW w:w="750" w:type="dxa"/>
            <w:tcMar>
              <w:left w:w="43" w:type="dxa"/>
              <w:right w:w="43" w:type="dxa"/>
            </w:tcMar>
          </w:tcPr>
          <w:p w14:paraId="5D761AD5" w14:textId="77777777" w:rsidR="00FC7B78" w:rsidRPr="00AB7FE4" w:rsidRDefault="00FC7B78" w:rsidP="004F392D">
            <w:pPr>
              <w:jc w:val="center"/>
              <w:rPr>
                <w:sz w:val="20"/>
                <w:szCs w:val="20"/>
              </w:rPr>
            </w:pPr>
          </w:p>
        </w:tc>
        <w:tc>
          <w:tcPr>
            <w:tcW w:w="750" w:type="dxa"/>
            <w:tcMar>
              <w:left w:w="43" w:type="dxa"/>
              <w:right w:w="43" w:type="dxa"/>
            </w:tcMar>
          </w:tcPr>
          <w:p w14:paraId="16F03DD0" w14:textId="77777777" w:rsidR="00FC7B78" w:rsidRPr="00AB7FE4" w:rsidRDefault="00FC7B78" w:rsidP="004F392D">
            <w:pPr>
              <w:jc w:val="center"/>
              <w:rPr>
                <w:sz w:val="20"/>
                <w:szCs w:val="20"/>
              </w:rPr>
            </w:pPr>
          </w:p>
        </w:tc>
        <w:tc>
          <w:tcPr>
            <w:tcW w:w="750" w:type="dxa"/>
            <w:tcMar>
              <w:left w:w="43" w:type="dxa"/>
              <w:right w:w="43" w:type="dxa"/>
            </w:tcMar>
          </w:tcPr>
          <w:p w14:paraId="198025A3" w14:textId="77777777" w:rsidR="00FC7B78" w:rsidRPr="00AB7FE4" w:rsidRDefault="00FC7B78" w:rsidP="004F392D">
            <w:pPr>
              <w:jc w:val="center"/>
              <w:rPr>
                <w:sz w:val="20"/>
                <w:szCs w:val="20"/>
              </w:rPr>
            </w:pPr>
          </w:p>
        </w:tc>
        <w:tc>
          <w:tcPr>
            <w:tcW w:w="750" w:type="dxa"/>
            <w:tcMar>
              <w:left w:w="43" w:type="dxa"/>
              <w:right w:w="43" w:type="dxa"/>
            </w:tcMar>
          </w:tcPr>
          <w:p w14:paraId="6430A638" w14:textId="77777777" w:rsidR="00FC7B78" w:rsidRPr="00AB7FE4" w:rsidRDefault="00FC7B78" w:rsidP="004F392D">
            <w:pPr>
              <w:jc w:val="center"/>
              <w:rPr>
                <w:sz w:val="20"/>
                <w:szCs w:val="20"/>
              </w:rPr>
            </w:pPr>
          </w:p>
        </w:tc>
      </w:tr>
      <w:tr w:rsidR="00FC7B78" w:rsidRPr="009E1211" w14:paraId="0CB89AC7" w14:textId="77777777" w:rsidTr="004F392D">
        <w:trPr>
          <w:jc w:val="center"/>
        </w:trPr>
        <w:tc>
          <w:tcPr>
            <w:tcW w:w="900" w:type="dxa"/>
            <w:tcMar>
              <w:left w:w="43" w:type="dxa"/>
              <w:right w:w="43" w:type="dxa"/>
            </w:tcMar>
          </w:tcPr>
          <w:p w14:paraId="0AF2F3E4" w14:textId="77777777" w:rsidR="00FC7B78" w:rsidRPr="00AB7FE4" w:rsidRDefault="00FC7B78" w:rsidP="004F392D">
            <w:pPr>
              <w:jc w:val="center"/>
              <w:rPr>
                <w:sz w:val="20"/>
                <w:szCs w:val="20"/>
              </w:rPr>
            </w:pPr>
            <w:r w:rsidRPr="00AB7FE4">
              <w:rPr>
                <w:sz w:val="20"/>
                <w:szCs w:val="20"/>
              </w:rPr>
              <w:t>2031</w:t>
            </w:r>
          </w:p>
        </w:tc>
        <w:tc>
          <w:tcPr>
            <w:tcW w:w="750" w:type="dxa"/>
          </w:tcPr>
          <w:p w14:paraId="2583339E" w14:textId="77777777" w:rsidR="00FC7B78" w:rsidRPr="00AB7FE4" w:rsidRDefault="00FC7B78" w:rsidP="004F392D">
            <w:pPr>
              <w:jc w:val="center"/>
              <w:rPr>
                <w:sz w:val="20"/>
                <w:szCs w:val="20"/>
              </w:rPr>
            </w:pPr>
          </w:p>
        </w:tc>
        <w:tc>
          <w:tcPr>
            <w:tcW w:w="750" w:type="dxa"/>
            <w:tcMar>
              <w:left w:w="43" w:type="dxa"/>
              <w:right w:w="43" w:type="dxa"/>
            </w:tcMar>
          </w:tcPr>
          <w:p w14:paraId="355FFA4F" w14:textId="77777777" w:rsidR="00FC7B78" w:rsidRPr="00AB7FE4" w:rsidRDefault="00FC7B78" w:rsidP="004F392D">
            <w:pPr>
              <w:jc w:val="center"/>
              <w:rPr>
                <w:sz w:val="20"/>
                <w:szCs w:val="20"/>
              </w:rPr>
            </w:pPr>
          </w:p>
        </w:tc>
        <w:tc>
          <w:tcPr>
            <w:tcW w:w="750" w:type="dxa"/>
            <w:tcMar>
              <w:left w:w="43" w:type="dxa"/>
              <w:right w:w="43" w:type="dxa"/>
            </w:tcMar>
          </w:tcPr>
          <w:p w14:paraId="3E126E3C" w14:textId="77777777" w:rsidR="00FC7B78" w:rsidRPr="00AB7FE4" w:rsidRDefault="00FC7B78" w:rsidP="004F392D">
            <w:pPr>
              <w:jc w:val="center"/>
              <w:rPr>
                <w:sz w:val="20"/>
                <w:szCs w:val="20"/>
              </w:rPr>
            </w:pPr>
          </w:p>
        </w:tc>
        <w:tc>
          <w:tcPr>
            <w:tcW w:w="750" w:type="dxa"/>
            <w:tcMar>
              <w:left w:w="43" w:type="dxa"/>
              <w:right w:w="43" w:type="dxa"/>
            </w:tcMar>
          </w:tcPr>
          <w:p w14:paraId="641BBCDA" w14:textId="77777777" w:rsidR="00FC7B78" w:rsidRPr="00AB7FE4" w:rsidRDefault="00FC7B78" w:rsidP="004F392D">
            <w:pPr>
              <w:jc w:val="center"/>
              <w:rPr>
                <w:sz w:val="20"/>
                <w:szCs w:val="20"/>
              </w:rPr>
            </w:pPr>
          </w:p>
        </w:tc>
        <w:tc>
          <w:tcPr>
            <w:tcW w:w="750" w:type="dxa"/>
            <w:tcMar>
              <w:left w:w="43" w:type="dxa"/>
              <w:right w:w="43" w:type="dxa"/>
            </w:tcMar>
          </w:tcPr>
          <w:p w14:paraId="1728D4DC" w14:textId="77777777" w:rsidR="00FC7B78" w:rsidRPr="00AB7FE4" w:rsidRDefault="00FC7B78" w:rsidP="004F392D">
            <w:pPr>
              <w:jc w:val="center"/>
              <w:rPr>
                <w:sz w:val="20"/>
                <w:szCs w:val="20"/>
              </w:rPr>
            </w:pPr>
          </w:p>
        </w:tc>
        <w:tc>
          <w:tcPr>
            <w:tcW w:w="750" w:type="dxa"/>
            <w:tcMar>
              <w:left w:w="43" w:type="dxa"/>
              <w:right w:w="43" w:type="dxa"/>
            </w:tcMar>
          </w:tcPr>
          <w:p w14:paraId="147AB159" w14:textId="77777777" w:rsidR="00FC7B78" w:rsidRPr="00AB7FE4" w:rsidRDefault="00FC7B78" w:rsidP="004F392D">
            <w:pPr>
              <w:jc w:val="center"/>
              <w:rPr>
                <w:sz w:val="20"/>
                <w:szCs w:val="20"/>
              </w:rPr>
            </w:pPr>
          </w:p>
        </w:tc>
        <w:tc>
          <w:tcPr>
            <w:tcW w:w="750" w:type="dxa"/>
            <w:tcMar>
              <w:left w:w="43" w:type="dxa"/>
              <w:right w:w="43" w:type="dxa"/>
            </w:tcMar>
          </w:tcPr>
          <w:p w14:paraId="41F26A5D" w14:textId="77777777" w:rsidR="00FC7B78" w:rsidRPr="00AB7FE4" w:rsidRDefault="00FC7B78" w:rsidP="004F392D">
            <w:pPr>
              <w:jc w:val="center"/>
              <w:rPr>
                <w:sz w:val="20"/>
                <w:szCs w:val="20"/>
              </w:rPr>
            </w:pPr>
          </w:p>
        </w:tc>
        <w:tc>
          <w:tcPr>
            <w:tcW w:w="750" w:type="dxa"/>
            <w:tcMar>
              <w:left w:w="43" w:type="dxa"/>
              <w:right w:w="43" w:type="dxa"/>
            </w:tcMar>
          </w:tcPr>
          <w:p w14:paraId="0BE7531F" w14:textId="77777777" w:rsidR="00FC7B78" w:rsidRPr="00AB7FE4" w:rsidRDefault="00FC7B78" w:rsidP="004F392D">
            <w:pPr>
              <w:jc w:val="center"/>
              <w:rPr>
                <w:sz w:val="20"/>
                <w:szCs w:val="20"/>
              </w:rPr>
            </w:pPr>
          </w:p>
        </w:tc>
        <w:tc>
          <w:tcPr>
            <w:tcW w:w="750" w:type="dxa"/>
            <w:tcMar>
              <w:left w:w="43" w:type="dxa"/>
              <w:right w:w="43" w:type="dxa"/>
            </w:tcMar>
          </w:tcPr>
          <w:p w14:paraId="446C7DDD" w14:textId="77777777" w:rsidR="00FC7B78" w:rsidRPr="00AB7FE4" w:rsidRDefault="00FC7B78" w:rsidP="004F392D">
            <w:pPr>
              <w:jc w:val="center"/>
              <w:rPr>
                <w:sz w:val="20"/>
                <w:szCs w:val="20"/>
              </w:rPr>
            </w:pPr>
          </w:p>
        </w:tc>
        <w:tc>
          <w:tcPr>
            <w:tcW w:w="750" w:type="dxa"/>
            <w:tcMar>
              <w:left w:w="43" w:type="dxa"/>
              <w:right w:w="43" w:type="dxa"/>
            </w:tcMar>
          </w:tcPr>
          <w:p w14:paraId="11256A91" w14:textId="77777777" w:rsidR="00FC7B78" w:rsidRPr="00AB7FE4" w:rsidRDefault="00FC7B78" w:rsidP="004F392D">
            <w:pPr>
              <w:jc w:val="center"/>
              <w:rPr>
                <w:sz w:val="20"/>
                <w:szCs w:val="20"/>
              </w:rPr>
            </w:pPr>
          </w:p>
        </w:tc>
        <w:tc>
          <w:tcPr>
            <w:tcW w:w="750" w:type="dxa"/>
            <w:tcMar>
              <w:left w:w="43" w:type="dxa"/>
              <w:right w:w="43" w:type="dxa"/>
            </w:tcMar>
          </w:tcPr>
          <w:p w14:paraId="63760A00" w14:textId="77777777" w:rsidR="00FC7B78" w:rsidRPr="00AB7FE4" w:rsidRDefault="00FC7B78" w:rsidP="004F392D">
            <w:pPr>
              <w:jc w:val="center"/>
              <w:rPr>
                <w:sz w:val="20"/>
                <w:szCs w:val="20"/>
              </w:rPr>
            </w:pPr>
          </w:p>
        </w:tc>
        <w:tc>
          <w:tcPr>
            <w:tcW w:w="750" w:type="dxa"/>
            <w:tcMar>
              <w:left w:w="43" w:type="dxa"/>
              <w:right w:w="43" w:type="dxa"/>
            </w:tcMar>
          </w:tcPr>
          <w:p w14:paraId="426A8D39" w14:textId="77777777" w:rsidR="00FC7B78" w:rsidRPr="00AB7FE4" w:rsidRDefault="00FC7B78" w:rsidP="004F392D">
            <w:pPr>
              <w:jc w:val="center"/>
              <w:rPr>
                <w:sz w:val="20"/>
                <w:szCs w:val="20"/>
              </w:rPr>
            </w:pPr>
          </w:p>
        </w:tc>
      </w:tr>
      <w:tr w:rsidR="00FC7B78" w:rsidRPr="009E1211" w14:paraId="563785CF" w14:textId="77777777" w:rsidTr="004F392D">
        <w:trPr>
          <w:jc w:val="center"/>
        </w:trPr>
        <w:tc>
          <w:tcPr>
            <w:tcW w:w="900" w:type="dxa"/>
            <w:tcMar>
              <w:left w:w="43" w:type="dxa"/>
              <w:right w:w="43" w:type="dxa"/>
            </w:tcMar>
          </w:tcPr>
          <w:p w14:paraId="21167A52" w14:textId="77777777" w:rsidR="00FC7B78" w:rsidRPr="00AB7FE4" w:rsidRDefault="00FC7B78" w:rsidP="004F392D">
            <w:pPr>
              <w:jc w:val="center"/>
              <w:rPr>
                <w:sz w:val="20"/>
                <w:szCs w:val="20"/>
              </w:rPr>
            </w:pPr>
            <w:r w:rsidRPr="00AB7FE4">
              <w:rPr>
                <w:sz w:val="20"/>
                <w:szCs w:val="20"/>
              </w:rPr>
              <w:t>2032</w:t>
            </w:r>
          </w:p>
        </w:tc>
        <w:tc>
          <w:tcPr>
            <w:tcW w:w="750" w:type="dxa"/>
          </w:tcPr>
          <w:p w14:paraId="765F4DD7" w14:textId="77777777" w:rsidR="00FC7B78" w:rsidRPr="00AB7FE4" w:rsidRDefault="00FC7B78" w:rsidP="004F392D">
            <w:pPr>
              <w:jc w:val="center"/>
              <w:rPr>
                <w:sz w:val="20"/>
                <w:szCs w:val="20"/>
              </w:rPr>
            </w:pPr>
          </w:p>
        </w:tc>
        <w:tc>
          <w:tcPr>
            <w:tcW w:w="750" w:type="dxa"/>
            <w:tcMar>
              <w:left w:w="43" w:type="dxa"/>
              <w:right w:w="43" w:type="dxa"/>
            </w:tcMar>
          </w:tcPr>
          <w:p w14:paraId="413A17D5" w14:textId="77777777" w:rsidR="00FC7B78" w:rsidRPr="00AB7FE4" w:rsidRDefault="00FC7B78" w:rsidP="004F392D">
            <w:pPr>
              <w:jc w:val="center"/>
              <w:rPr>
                <w:sz w:val="20"/>
                <w:szCs w:val="20"/>
              </w:rPr>
            </w:pPr>
          </w:p>
        </w:tc>
        <w:tc>
          <w:tcPr>
            <w:tcW w:w="750" w:type="dxa"/>
            <w:tcMar>
              <w:left w:w="43" w:type="dxa"/>
              <w:right w:w="43" w:type="dxa"/>
            </w:tcMar>
          </w:tcPr>
          <w:p w14:paraId="6CB1216A" w14:textId="77777777" w:rsidR="00FC7B78" w:rsidRPr="00AB7FE4" w:rsidRDefault="00FC7B78" w:rsidP="004F392D">
            <w:pPr>
              <w:jc w:val="center"/>
              <w:rPr>
                <w:sz w:val="20"/>
                <w:szCs w:val="20"/>
              </w:rPr>
            </w:pPr>
          </w:p>
        </w:tc>
        <w:tc>
          <w:tcPr>
            <w:tcW w:w="750" w:type="dxa"/>
            <w:tcMar>
              <w:left w:w="43" w:type="dxa"/>
              <w:right w:w="43" w:type="dxa"/>
            </w:tcMar>
          </w:tcPr>
          <w:p w14:paraId="625BD3F2" w14:textId="77777777" w:rsidR="00FC7B78" w:rsidRPr="00AB7FE4" w:rsidRDefault="00FC7B78" w:rsidP="004F392D">
            <w:pPr>
              <w:jc w:val="center"/>
              <w:rPr>
                <w:sz w:val="20"/>
                <w:szCs w:val="20"/>
              </w:rPr>
            </w:pPr>
          </w:p>
        </w:tc>
        <w:tc>
          <w:tcPr>
            <w:tcW w:w="750" w:type="dxa"/>
            <w:tcMar>
              <w:left w:w="43" w:type="dxa"/>
              <w:right w:w="43" w:type="dxa"/>
            </w:tcMar>
          </w:tcPr>
          <w:p w14:paraId="77DECF3D" w14:textId="77777777" w:rsidR="00FC7B78" w:rsidRPr="00AB7FE4" w:rsidRDefault="00FC7B78" w:rsidP="004F392D">
            <w:pPr>
              <w:jc w:val="center"/>
              <w:rPr>
                <w:sz w:val="20"/>
                <w:szCs w:val="20"/>
              </w:rPr>
            </w:pPr>
          </w:p>
        </w:tc>
        <w:tc>
          <w:tcPr>
            <w:tcW w:w="750" w:type="dxa"/>
            <w:tcMar>
              <w:left w:w="43" w:type="dxa"/>
              <w:right w:w="43" w:type="dxa"/>
            </w:tcMar>
          </w:tcPr>
          <w:p w14:paraId="39C15FAE" w14:textId="77777777" w:rsidR="00FC7B78" w:rsidRPr="00AB7FE4" w:rsidRDefault="00FC7B78" w:rsidP="004F392D">
            <w:pPr>
              <w:jc w:val="center"/>
              <w:rPr>
                <w:sz w:val="20"/>
                <w:szCs w:val="20"/>
              </w:rPr>
            </w:pPr>
          </w:p>
        </w:tc>
        <w:tc>
          <w:tcPr>
            <w:tcW w:w="750" w:type="dxa"/>
            <w:tcMar>
              <w:left w:w="43" w:type="dxa"/>
              <w:right w:w="43" w:type="dxa"/>
            </w:tcMar>
          </w:tcPr>
          <w:p w14:paraId="4A806E40" w14:textId="77777777" w:rsidR="00FC7B78" w:rsidRPr="00AB7FE4" w:rsidRDefault="00FC7B78" w:rsidP="004F392D">
            <w:pPr>
              <w:jc w:val="center"/>
              <w:rPr>
                <w:sz w:val="20"/>
                <w:szCs w:val="20"/>
              </w:rPr>
            </w:pPr>
          </w:p>
        </w:tc>
        <w:tc>
          <w:tcPr>
            <w:tcW w:w="750" w:type="dxa"/>
            <w:tcMar>
              <w:left w:w="43" w:type="dxa"/>
              <w:right w:w="43" w:type="dxa"/>
            </w:tcMar>
          </w:tcPr>
          <w:p w14:paraId="3C127780" w14:textId="77777777" w:rsidR="00FC7B78" w:rsidRPr="00AB7FE4" w:rsidRDefault="00FC7B78" w:rsidP="004F392D">
            <w:pPr>
              <w:jc w:val="center"/>
              <w:rPr>
                <w:sz w:val="20"/>
                <w:szCs w:val="20"/>
              </w:rPr>
            </w:pPr>
          </w:p>
        </w:tc>
        <w:tc>
          <w:tcPr>
            <w:tcW w:w="750" w:type="dxa"/>
            <w:tcMar>
              <w:left w:w="43" w:type="dxa"/>
              <w:right w:w="43" w:type="dxa"/>
            </w:tcMar>
          </w:tcPr>
          <w:p w14:paraId="2B7F32B5" w14:textId="77777777" w:rsidR="00FC7B78" w:rsidRPr="00AB7FE4" w:rsidRDefault="00FC7B78" w:rsidP="004F392D">
            <w:pPr>
              <w:jc w:val="center"/>
              <w:rPr>
                <w:sz w:val="20"/>
                <w:szCs w:val="20"/>
              </w:rPr>
            </w:pPr>
          </w:p>
        </w:tc>
        <w:tc>
          <w:tcPr>
            <w:tcW w:w="750" w:type="dxa"/>
            <w:tcMar>
              <w:left w:w="43" w:type="dxa"/>
              <w:right w:w="43" w:type="dxa"/>
            </w:tcMar>
          </w:tcPr>
          <w:p w14:paraId="49C90EFD" w14:textId="77777777" w:rsidR="00FC7B78" w:rsidRPr="00AB7FE4" w:rsidRDefault="00FC7B78" w:rsidP="004F392D">
            <w:pPr>
              <w:jc w:val="center"/>
              <w:rPr>
                <w:sz w:val="20"/>
                <w:szCs w:val="20"/>
              </w:rPr>
            </w:pPr>
          </w:p>
        </w:tc>
        <w:tc>
          <w:tcPr>
            <w:tcW w:w="750" w:type="dxa"/>
            <w:tcMar>
              <w:left w:w="43" w:type="dxa"/>
              <w:right w:w="43" w:type="dxa"/>
            </w:tcMar>
          </w:tcPr>
          <w:p w14:paraId="4150D375" w14:textId="77777777" w:rsidR="00FC7B78" w:rsidRPr="00AB7FE4" w:rsidRDefault="00FC7B78" w:rsidP="004F392D">
            <w:pPr>
              <w:jc w:val="center"/>
              <w:rPr>
                <w:sz w:val="20"/>
                <w:szCs w:val="20"/>
              </w:rPr>
            </w:pPr>
          </w:p>
        </w:tc>
        <w:tc>
          <w:tcPr>
            <w:tcW w:w="750" w:type="dxa"/>
            <w:tcMar>
              <w:left w:w="43" w:type="dxa"/>
              <w:right w:w="43" w:type="dxa"/>
            </w:tcMar>
          </w:tcPr>
          <w:p w14:paraId="54CCF749" w14:textId="77777777" w:rsidR="00FC7B78" w:rsidRPr="00AB7FE4" w:rsidRDefault="00FC7B78" w:rsidP="004F392D">
            <w:pPr>
              <w:jc w:val="center"/>
              <w:rPr>
                <w:sz w:val="20"/>
                <w:szCs w:val="20"/>
              </w:rPr>
            </w:pPr>
          </w:p>
        </w:tc>
      </w:tr>
      <w:tr w:rsidR="00FC7B78" w:rsidRPr="009E1211" w14:paraId="501B13F8" w14:textId="77777777" w:rsidTr="004F392D">
        <w:trPr>
          <w:jc w:val="center"/>
        </w:trPr>
        <w:tc>
          <w:tcPr>
            <w:tcW w:w="900" w:type="dxa"/>
            <w:tcMar>
              <w:left w:w="43" w:type="dxa"/>
              <w:right w:w="43" w:type="dxa"/>
            </w:tcMar>
          </w:tcPr>
          <w:p w14:paraId="2B152B52" w14:textId="77777777" w:rsidR="00FC7B78" w:rsidRPr="00AB7FE4" w:rsidRDefault="00FC7B78" w:rsidP="004F392D">
            <w:pPr>
              <w:jc w:val="center"/>
              <w:rPr>
                <w:sz w:val="20"/>
                <w:szCs w:val="20"/>
              </w:rPr>
            </w:pPr>
            <w:r w:rsidRPr="00AB7FE4">
              <w:rPr>
                <w:sz w:val="20"/>
                <w:szCs w:val="20"/>
              </w:rPr>
              <w:t>2033</w:t>
            </w:r>
          </w:p>
        </w:tc>
        <w:tc>
          <w:tcPr>
            <w:tcW w:w="750" w:type="dxa"/>
          </w:tcPr>
          <w:p w14:paraId="662BA973" w14:textId="77777777" w:rsidR="00FC7B78" w:rsidRPr="00AB7FE4" w:rsidRDefault="00FC7B78" w:rsidP="004F392D">
            <w:pPr>
              <w:jc w:val="center"/>
              <w:rPr>
                <w:sz w:val="20"/>
                <w:szCs w:val="20"/>
              </w:rPr>
            </w:pPr>
          </w:p>
        </w:tc>
        <w:tc>
          <w:tcPr>
            <w:tcW w:w="750" w:type="dxa"/>
            <w:tcMar>
              <w:left w:w="43" w:type="dxa"/>
              <w:right w:w="43" w:type="dxa"/>
            </w:tcMar>
          </w:tcPr>
          <w:p w14:paraId="3410979D" w14:textId="77777777" w:rsidR="00FC7B78" w:rsidRPr="00AB7FE4" w:rsidRDefault="00FC7B78" w:rsidP="004F392D">
            <w:pPr>
              <w:jc w:val="center"/>
              <w:rPr>
                <w:sz w:val="20"/>
                <w:szCs w:val="20"/>
              </w:rPr>
            </w:pPr>
          </w:p>
        </w:tc>
        <w:tc>
          <w:tcPr>
            <w:tcW w:w="750" w:type="dxa"/>
            <w:tcMar>
              <w:left w:w="43" w:type="dxa"/>
              <w:right w:w="43" w:type="dxa"/>
            </w:tcMar>
          </w:tcPr>
          <w:p w14:paraId="7B953F05" w14:textId="77777777" w:rsidR="00FC7B78" w:rsidRPr="00AB7FE4" w:rsidRDefault="00FC7B78" w:rsidP="004F392D">
            <w:pPr>
              <w:jc w:val="center"/>
              <w:rPr>
                <w:sz w:val="20"/>
                <w:szCs w:val="20"/>
              </w:rPr>
            </w:pPr>
          </w:p>
        </w:tc>
        <w:tc>
          <w:tcPr>
            <w:tcW w:w="750" w:type="dxa"/>
            <w:tcMar>
              <w:left w:w="43" w:type="dxa"/>
              <w:right w:w="43" w:type="dxa"/>
            </w:tcMar>
          </w:tcPr>
          <w:p w14:paraId="279F8C9E" w14:textId="77777777" w:rsidR="00FC7B78" w:rsidRPr="00AB7FE4" w:rsidRDefault="00FC7B78" w:rsidP="004F392D">
            <w:pPr>
              <w:jc w:val="center"/>
              <w:rPr>
                <w:sz w:val="20"/>
                <w:szCs w:val="20"/>
              </w:rPr>
            </w:pPr>
          </w:p>
        </w:tc>
        <w:tc>
          <w:tcPr>
            <w:tcW w:w="750" w:type="dxa"/>
            <w:tcMar>
              <w:left w:w="43" w:type="dxa"/>
              <w:right w:w="43" w:type="dxa"/>
            </w:tcMar>
          </w:tcPr>
          <w:p w14:paraId="2EE24F28" w14:textId="77777777" w:rsidR="00FC7B78" w:rsidRPr="00AB7FE4" w:rsidRDefault="00FC7B78" w:rsidP="004F392D">
            <w:pPr>
              <w:jc w:val="center"/>
              <w:rPr>
                <w:sz w:val="20"/>
                <w:szCs w:val="20"/>
              </w:rPr>
            </w:pPr>
          </w:p>
        </w:tc>
        <w:tc>
          <w:tcPr>
            <w:tcW w:w="750" w:type="dxa"/>
            <w:tcMar>
              <w:left w:w="43" w:type="dxa"/>
              <w:right w:w="43" w:type="dxa"/>
            </w:tcMar>
          </w:tcPr>
          <w:p w14:paraId="3B038F7E" w14:textId="77777777" w:rsidR="00FC7B78" w:rsidRPr="00AB7FE4" w:rsidRDefault="00FC7B78" w:rsidP="004F392D">
            <w:pPr>
              <w:jc w:val="center"/>
              <w:rPr>
                <w:sz w:val="20"/>
                <w:szCs w:val="20"/>
              </w:rPr>
            </w:pPr>
          </w:p>
        </w:tc>
        <w:tc>
          <w:tcPr>
            <w:tcW w:w="750" w:type="dxa"/>
            <w:tcMar>
              <w:left w:w="43" w:type="dxa"/>
              <w:right w:w="43" w:type="dxa"/>
            </w:tcMar>
          </w:tcPr>
          <w:p w14:paraId="12A4A613" w14:textId="77777777" w:rsidR="00FC7B78" w:rsidRPr="00AB7FE4" w:rsidRDefault="00FC7B78" w:rsidP="004F392D">
            <w:pPr>
              <w:jc w:val="center"/>
              <w:rPr>
                <w:sz w:val="20"/>
                <w:szCs w:val="20"/>
              </w:rPr>
            </w:pPr>
          </w:p>
        </w:tc>
        <w:tc>
          <w:tcPr>
            <w:tcW w:w="750" w:type="dxa"/>
            <w:tcMar>
              <w:left w:w="43" w:type="dxa"/>
              <w:right w:w="43" w:type="dxa"/>
            </w:tcMar>
          </w:tcPr>
          <w:p w14:paraId="5183DD73" w14:textId="77777777" w:rsidR="00FC7B78" w:rsidRPr="00AB7FE4" w:rsidRDefault="00FC7B78" w:rsidP="004F392D">
            <w:pPr>
              <w:jc w:val="center"/>
              <w:rPr>
                <w:sz w:val="20"/>
                <w:szCs w:val="20"/>
              </w:rPr>
            </w:pPr>
          </w:p>
        </w:tc>
        <w:tc>
          <w:tcPr>
            <w:tcW w:w="750" w:type="dxa"/>
            <w:tcMar>
              <w:left w:w="43" w:type="dxa"/>
              <w:right w:w="43" w:type="dxa"/>
            </w:tcMar>
          </w:tcPr>
          <w:p w14:paraId="4AD3679C" w14:textId="77777777" w:rsidR="00FC7B78" w:rsidRPr="00AB7FE4" w:rsidRDefault="00FC7B78" w:rsidP="004F392D">
            <w:pPr>
              <w:jc w:val="center"/>
              <w:rPr>
                <w:sz w:val="20"/>
                <w:szCs w:val="20"/>
              </w:rPr>
            </w:pPr>
          </w:p>
        </w:tc>
        <w:tc>
          <w:tcPr>
            <w:tcW w:w="750" w:type="dxa"/>
            <w:tcMar>
              <w:left w:w="43" w:type="dxa"/>
              <w:right w:w="43" w:type="dxa"/>
            </w:tcMar>
          </w:tcPr>
          <w:p w14:paraId="2B3A958E" w14:textId="77777777" w:rsidR="00FC7B78" w:rsidRPr="00AB7FE4" w:rsidRDefault="00FC7B78" w:rsidP="004F392D">
            <w:pPr>
              <w:jc w:val="center"/>
              <w:rPr>
                <w:sz w:val="20"/>
                <w:szCs w:val="20"/>
              </w:rPr>
            </w:pPr>
          </w:p>
        </w:tc>
        <w:tc>
          <w:tcPr>
            <w:tcW w:w="750" w:type="dxa"/>
            <w:tcMar>
              <w:left w:w="43" w:type="dxa"/>
              <w:right w:w="43" w:type="dxa"/>
            </w:tcMar>
          </w:tcPr>
          <w:p w14:paraId="01881FD0" w14:textId="77777777" w:rsidR="00FC7B78" w:rsidRPr="00AB7FE4" w:rsidRDefault="00FC7B78" w:rsidP="004F392D">
            <w:pPr>
              <w:jc w:val="center"/>
              <w:rPr>
                <w:sz w:val="20"/>
                <w:szCs w:val="20"/>
              </w:rPr>
            </w:pPr>
          </w:p>
        </w:tc>
        <w:tc>
          <w:tcPr>
            <w:tcW w:w="750" w:type="dxa"/>
            <w:tcMar>
              <w:left w:w="43" w:type="dxa"/>
              <w:right w:w="43" w:type="dxa"/>
            </w:tcMar>
          </w:tcPr>
          <w:p w14:paraId="5E391D04" w14:textId="77777777" w:rsidR="00FC7B78" w:rsidRPr="00AB7FE4" w:rsidRDefault="00FC7B78" w:rsidP="004F392D">
            <w:pPr>
              <w:jc w:val="center"/>
              <w:rPr>
                <w:sz w:val="20"/>
                <w:szCs w:val="20"/>
              </w:rPr>
            </w:pPr>
          </w:p>
        </w:tc>
      </w:tr>
      <w:tr w:rsidR="00FC7B78" w:rsidRPr="009E1211" w14:paraId="364DD00E" w14:textId="77777777" w:rsidTr="004F392D">
        <w:trPr>
          <w:jc w:val="center"/>
        </w:trPr>
        <w:tc>
          <w:tcPr>
            <w:tcW w:w="900" w:type="dxa"/>
            <w:tcMar>
              <w:left w:w="43" w:type="dxa"/>
              <w:right w:w="43" w:type="dxa"/>
            </w:tcMar>
          </w:tcPr>
          <w:p w14:paraId="39D9FD84" w14:textId="77777777" w:rsidR="00FC7B78" w:rsidRPr="00AB7FE4" w:rsidRDefault="00FC7B78" w:rsidP="004F392D">
            <w:pPr>
              <w:jc w:val="center"/>
              <w:rPr>
                <w:sz w:val="20"/>
                <w:szCs w:val="20"/>
              </w:rPr>
            </w:pPr>
            <w:r w:rsidRPr="00AB7FE4">
              <w:rPr>
                <w:sz w:val="20"/>
                <w:szCs w:val="20"/>
              </w:rPr>
              <w:t>2034</w:t>
            </w:r>
          </w:p>
        </w:tc>
        <w:tc>
          <w:tcPr>
            <w:tcW w:w="750" w:type="dxa"/>
          </w:tcPr>
          <w:p w14:paraId="7ADF846C" w14:textId="77777777" w:rsidR="00FC7B78" w:rsidRPr="00AB7FE4" w:rsidRDefault="00FC7B78" w:rsidP="004F392D">
            <w:pPr>
              <w:jc w:val="center"/>
              <w:rPr>
                <w:sz w:val="20"/>
                <w:szCs w:val="20"/>
              </w:rPr>
            </w:pPr>
          </w:p>
        </w:tc>
        <w:tc>
          <w:tcPr>
            <w:tcW w:w="750" w:type="dxa"/>
            <w:tcMar>
              <w:left w:w="43" w:type="dxa"/>
              <w:right w:w="43" w:type="dxa"/>
            </w:tcMar>
          </w:tcPr>
          <w:p w14:paraId="6BE80A69" w14:textId="77777777" w:rsidR="00FC7B78" w:rsidRPr="00AB7FE4" w:rsidRDefault="00FC7B78" w:rsidP="004F392D">
            <w:pPr>
              <w:jc w:val="center"/>
              <w:rPr>
                <w:sz w:val="20"/>
                <w:szCs w:val="20"/>
              </w:rPr>
            </w:pPr>
          </w:p>
        </w:tc>
        <w:tc>
          <w:tcPr>
            <w:tcW w:w="750" w:type="dxa"/>
            <w:tcMar>
              <w:left w:w="43" w:type="dxa"/>
              <w:right w:w="43" w:type="dxa"/>
            </w:tcMar>
          </w:tcPr>
          <w:p w14:paraId="3FE43CA1" w14:textId="77777777" w:rsidR="00FC7B78" w:rsidRPr="00AB7FE4" w:rsidRDefault="00FC7B78" w:rsidP="004F392D">
            <w:pPr>
              <w:jc w:val="center"/>
              <w:rPr>
                <w:sz w:val="20"/>
                <w:szCs w:val="20"/>
              </w:rPr>
            </w:pPr>
          </w:p>
        </w:tc>
        <w:tc>
          <w:tcPr>
            <w:tcW w:w="750" w:type="dxa"/>
            <w:tcMar>
              <w:left w:w="43" w:type="dxa"/>
              <w:right w:w="43" w:type="dxa"/>
            </w:tcMar>
          </w:tcPr>
          <w:p w14:paraId="31F6C847" w14:textId="77777777" w:rsidR="00FC7B78" w:rsidRPr="00AB7FE4" w:rsidRDefault="00FC7B78" w:rsidP="004F392D">
            <w:pPr>
              <w:jc w:val="center"/>
              <w:rPr>
                <w:sz w:val="20"/>
                <w:szCs w:val="20"/>
              </w:rPr>
            </w:pPr>
          </w:p>
        </w:tc>
        <w:tc>
          <w:tcPr>
            <w:tcW w:w="750" w:type="dxa"/>
            <w:tcMar>
              <w:left w:w="43" w:type="dxa"/>
              <w:right w:w="43" w:type="dxa"/>
            </w:tcMar>
          </w:tcPr>
          <w:p w14:paraId="636E12D3" w14:textId="77777777" w:rsidR="00FC7B78" w:rsidRPr="00AB7FE4" w:rsidRDefault="00FC7B78" w:rsidP="004F392D">
            <w:pPr>
              <w:jc w:val="center"/>
              <w:rPr>
                <w:sz w:val="20"/>
                <w:szCs w:val="20"/>
              </w:rPr>
            </w:pPr>
          </w:p>
        </w:tc>
        <w:tc>
          <w:tcPr>
            <w:tcW w:w="750" w:type="dxa"/>
            <w:tcMar>
              <w:left w:w="43" w:type="dxa"/>
              <w:right w:w="43" w:type="dxa"/>
            </w:tcMar>
          </w:tcPr>
          <w:p w14:paraId="10D509FD" w14:textId="77777777" w:rsidR="00FC7B78" w:rsidRPr="00AB7FE4" w:rsidRDefault="00FC7B78" w:rsidP="004F392D">
            <w:pPr>
              <w:jc w:val="center"/>
              <w:rPr>
                <w:sz w:val="20"/>
                <w:szCs w:val="20"/>
              </w:rPr>
            </w:pPr>
          </w:p>
        </w:tc>
        <w:tc>
          <w:tcPr>
            <w:tcW w:w="750" w:type="dxa"/>
            <w:tcMar>
              <w:left w:w="43" w:type="dxa"/>
              <w:right w:w="43" w:type="dxa"/>
            </w:tcMar>
          </w:tcPr>
          <w:p w14:paraId="57ECE083" w14:textId="77777777" w:rsidR="00FC7B78" w:rsidRPr="00AB7FE4" w:rsidRDefault="00FC7B78" w:rsidP="004F392D">
            <w:pPr>
              <w:jc w:val="center"/>
              <w:rPr>
                <w:sz w:val="20"/>
                <w:szCs w:val="20"/>
              </w:rPr>
            </w:pPr>
          </w:p>
        </w:tc>
        <w:tc>
          <w:tcPr>
            <w:tcW w:w="750" w:type="dxa"/>
            <w:tcMar>
              <w:left w:w="43" w:type="dxa"/>
              <w:right w:w="43" w:type="dxa"/>
            </w:tcMar>
          </w:tcPr>
          <w:p w14:paraId="356DE4DF" w14:textId="77777777" w:rsidR="00FC7B78" w:rsidRPr="00AB7FE4" w:rsidRDefault="00FC7B78" w:rsidP="004F392D">
            <w:pPr>
              <w:jc w:val="center"/>
              <w:rPr>
                <w:sz w:val="20"/>
                <w:szCs w:val="20"/>
              </w:rPr>
            </w:pPr>
          </w:p>
        </w:tc>
        <w:tc>
          <w:tcPr>
            <w:tcW w:w="750" w:type="dxa"/>
            <w:tcMar>
              <w:left w:w="43" w:type="dxa"/>
              <w:right w:w="43" w:type="dxa"/>
            </w:tcMar>
          </w:tcPr>
          <w:p w14:paraId="53F20C56" w14:textId="77777777" w:rsidR="00FC7B78" w:rsidRPr="00AB7FE4" w:rsidRDefault="00FC7B78" w:rsidP="004F392D">
            <w:pPr>
              <w:jc w:val="center"/>
              <w:rPr>
                <w:sz w:val="20"/>
                <w:szCs w:val="20"/>
              </w:rPr>
            </w:pPr>
          </w:p>
        </w:tc>
        <w:tc>
          <w:tcPr>
            <w:tcW w:w="750" w:type="dxa"/>
            <w:tcMar>
              <w:left w:w="43" w:type="dxa"/>
              <w:right w:w="43" w:type="dxa"/>
            </w:tcMar>
          </w:tcPr>
          <w:p w14:paraId="07D02A78" w14:textId="77777777" w:rsidR="00FC7B78" w:rsidRPr="00AB7FE4" w:rsidRDefault="00FC7B78" w:rsidP="004F392D">
            <w:pPr>
              <w:jc w:val="center"/>
              <w:rPr>
                <w:sz w:val="20"/>
                <w:szCs w:val="20"/>
              </w:rPr>
            </w:pPr>
          </w:p>
        </w:tc>
        <w:tc>
          <w:tcPr>
            <w:tcW w:w="750" w:type="dxa"/>
            <w:tcMar>
              <w:left w:w="43" w:type="dxa"/>
              <w:right w:w="43" w:type="dxa"/>
            </w:tcMar>
          </w:tcPr>
          <w:p w14:paraId="57F9EE4C" w14:textId="77777777" w:rsidR="00FC7B78" w:rsidRPr="00AB7FE4" w:rsidRDefault="00FC7B78" w:rsidP="004F392D">
            <w:pPr>
              <w:jc w:val="center"/>
              <w:rPr>
                <w:sz w:val="20"/>
                <w:szCs w:val="20"/>
              </w:rPr>
            </w:pPr>
          </w:p>
        </w:tc>
        <w:tc>
          <w:tcPr>
            <w:tcW w:w="750" w:type="dxa"/>
            <w:tcMar>
              <w:left w:w="43" w:type="dxa"/>
              <w:right w:w="43" w:type="dxa"/>
            </w:tcMar>
          </w:tcPr>
          <w:p w14:paraId="2A37B5FF" w14:textId="77777777" w:rsidR="00FC7B78" w:rsidRPr="00AB7FE4" w:rsidRDefault="00FC7B78" w:rsidP="004F392D">
            <w:pPr>
              <w:jc w:val="center"/>
              <w:rPr>
                <w:sz w:val="20"/>
                <w:szCs w:val="20"/>
              </w:rPr>
            </w:pPr>
          </w:p>
        </w:tc>
      </w:tr>
      <w:tr w:rsidR="00FC7B78" w:rsidRPr="009E1211" w14:paraId="03688290" w14:textId="77777777" w:rsidTr="004F392D">
        <w:trPr>
          <w:jc w:val="center"/>
        </w:trPr>
        <w:tc>
          <w:tcPr>
            <w:tcW w:w="900" w:type="dxa"/>
            <w:tcMar>
              <w:left w:w="43" w:type="dxa"/>
              <w:right w:w="43" w:type="dxa"/>
            </w:tcMar>
          </w:tcPr>
          <w:p w14:paraId="62336973" w14:textId="77777777" w:rsidR="00FC7B78" w:rsidRPr="00AB7FE4" w:rsidRDefault="00FC7B78" w:rsidP="004F392D">
            <w:pPr>
              <w:jc w:val="center"/>
              <w:rPr>
                <w:sz w:val="20"/>
                <w:szCs w:val="20"/>
              </w:rPr>
            </w:pPr>
            <w:r w:rsidRPr="00AB7FE4">
              <w:rPr>
                <w:sz w:val="20"/>
                <w:szCs w:val="20"/>
              </w:rPr>
              <w:t>2035</w:t>
            </w:r>
          </w:p>
        </w:tc>
        <w:tc>
          <w:tcPr>
            <w:tcW w:w="750" w:type="dxa"/>
          </w:tcPr>
          <w:p w14:paraId="69613BBD" w14:textId="77777777" w:rsidR="00FC7B78" w:rsidRPr="00AB7FE4" w:rsidRDefault="00FC7B78" w:rsidP="004F392D">
            <w:pPr>
              <w:jc w:val="center"/>
              <w:rPr>
                <w:sz w:val="20"/>
                <w:szCs w:val="20"/>
              </w:rPr>
            </w:pPr>
          </w:p>
        </w:tc>
        <w:tc>
          <w:tcPr>
            <w:tcW w:w="750" w:type="dxa"/>
            <w:tcMar>
              <w:left w:w="43" w:type="dxa"/>
              <w:right w:w="43" w:type="dxa"/>
            </w:tcMar>
          </w:tcPr>
          <w:p w14:paraId="523DAF21" w14:textId="77777777" w:rsidR="00FC7B78" w:rsidRPr="00AB7FE4" w:rsidRDefault="00FC7B78" w:rsidP="004F392D">
            <w:pPr>
              <w:jc w:val="center"/>
              <w:rPr>
                <w:sz w:val="20"/>
                <w:szCs w:val="20"/>
              </w:rPr>
            </w:pPr>
          </w:p>
        </w:tc>
        <w:tc>
          <w:tcPr>
            <w:tcW w:w="750" w:type="dxa"/>
            <w:tcMar>
              <w:left w:w="43" w:type="dxa"/>
              <w:right w:w="43" w:type="dxa"/>
            </w:tcMar>
          </w:tcPr>
          <w:p w14:paraId="23746D4A" w14:textId="77777777" w:rsidR="00FC7B78" w:rsidRPr="00AB7FE4" w:rsidRDefault="00FC7B78" w:rsidP="004F392D">
            <w:pPr>
              <w:jc w:val="center"/>
              <w:rPr>
                <w:sz w:val="20"/>
                <w:szCs w:val="20"/>
              </w:rPr>
            </w:pPr>
          </w:p>
        </w:tc>
        <w:tc>
          <w:tcPr>
            <w:tcW w:w="750" w:type="dxa"/>
            <w:tcMar>
              <w:left w:w="43" w:type="dxa"/>
              <w:right w:w="43" w:type="dxa"/>
            </w:tcMar>
          </w:tcPr>
          <w:p w14:paraId="449183BA" w14:textId="77777777" w:rsidR="00FC7B78" w:rsidRPr="00AB7FE4" w:rsidRDefault="00FC7B78" w:rsidP="004F392D">
            <w:pPr>
              <w:jc w:val="center"/>
              <w:rPr>
                <w:sz w:val="20"/>
                <w:szCs w:val="20"/>
              </w:rPr>
            </w:pPr>
          </w:p>
        </w:tc>
        <w:tc>
          <w:tcPr>
            <w:tcW w:w="750" w:type="dxa"/>
            <w:tcMar>
              <w:left w:w="43" w:type="dxa"/>
              <w:right w:w="43" w:type="dxa"/>
            </w:tcMar>
          </w:tcPr>
          <w:p w14:paraId="1D775A3A" w14:textId="77777777" w:rsidR="00FC7B78" w:rsidRPr="00AB7FE4" w:rsidRDefault="00FC7B78" w:rsidP="004F392D">
            <w:pPr>
              <w:jc w:val="center"/>
              <w:rPr>
                <w:sz w:val="20"/>
                <w:szCs w:val="20"/>
              </w:rPr>
            </w:pPr>
          </w:p>
        </w:tc>
        <w:tc>
          <w:tcPr>
            <w:tcW w:w="750" w:type="dxa"/>
            <w:tcMar>
              <w:left w:w="43" w:type="dxa"/>
              <w:right w:w="43" w:type="dxa"/>
            </w:tcMar>
          </w:tcPr>
          <w:p w14:paraId="06CD2CE1" w14:textId="77777777" w:rsidR="00FC7B78" w:rsidRPr="00AB7FE4" w:rsidRDefault="00FC7B78" w:rsidP="004F392D">
            <w:pPr>
              <w:jc w:val="center"/>
              <w:rPr>
                <w:sz w:val="20"/>
                <w:szCs w:val="20"/>
              </w:rPr>
            </w:pPr>
          </w:p>
        </w:tc>
        <w:tc>
          <w:tcPr>
            <w:tcW w:w="750" w:type="dxa"/>
            <w:tcMar>
              <w:left w:w="43" w:type="dxa"/>
              <w:right w:w="43" w:type="dxa"/>
            </w:tcMar>
          </w:tcPr>
          <w:p w14:paraId="083F63FF" w14:textId="77777777" w:rsidR="00FC7B78" w:rsidRPr="00AB7FE4" w:rsidRDefault="00FC7B78" w:rsidP="004F392D">
            <w:pPr>
              <w:jc w:val="center"/>
              <w:rPr>
                <w:sz w:val="20"/>
                <w:szCs w:val="20"/>
              </w:rPr>
            </w:pPr>
          </w:p>
        </w:tc>
        <w:tc>
          <w:tcPr>
            <w:tcW w:w="750" w:type="dxa"/>
            <w:tcMar>
              <w:left w:w="43" w:type="dxa"/>
              <w:right w:w="43" w:type="dxa"/>
            </w:tcMar>
          </w:tcPr>
          <w:p w14:paraId="02EBE038" w14:textId="77777777" w:rsidR="00FC7B78" w:rsidRPr="00AB7FE4" w:rsidRDefault="00FC7B78" w:rsidP="004F392D">
            <w:pPr>
              <w:jc w:val="center"/>
              <w:rPr>
                <w:sz w:val="20"/>
                <w:szCs w:val="20"/>
              </w:rPr>
            </w:pPr>
          </w:p>
        </w:tc>
        <w:tc>
          <w:tcPr>
            <w:tcW w:w="750" w:type="dxa"/>
            <w:tcMar>
              <w:left w:w="43" w:type="dxa"/>
              <w:right w:w="43" w:type="dxa"/>
            </w:tcMar>
          </w:tcPr>
          <w:p w14:paraId="2E0568C3" w14:textId="77777777" w:rsidR="00FC7B78" w:rsidRPr="00AB7FE4" w:rsidRDefault="00FC7B78" w:rsidP="004F392D">
            <w:pPr>
              <w:jc w:val="center"/>
              <w:rPr>
                <w:sz w:val="20"/>
                <w:szCs w:val="20"/>
              </w:rPr>
            </w:pPr>
          </w:p>
        </w:tc>
        <w:tc>
          <w:tcPr>
            <w:tcW w:w="750" w:type="dxa"/>
            <w:tcMar>
              <w:left w:w="43" w:type="dxa"/>
              <w:right w:w="43" w:type="dxa"/>
            </w:tcMar>
          </w:tcPr>
          <w:p w14:paraId="2090BEF6" w14:textId="77777777" w:rsidR="00FC7B78" w:rsidRPr="00AB7FE4" w:rsidRDefault="00FC7B78" w:rsidP="004F392D">
            <w:pPr>
              <w:jc w:val="center"/>
              <w:rPr>
                <w:sz w:val="20"/>
                <w:szCs w:val="20"/>
              </w:rPr>
            </w:pPr>
          </w:p>
        </w:tc>
        <w:tc>
          <w:tcPr>
            <w:tcW w:w="750" w:type="dxa"/>
            <w:tcMar>
              <w:left w:w="43" w:type="dxa"/>
              <w:right w:w="43" w:type="dxa"/>
            </w:tcMar>
          </w:tcPr>
          <w:p w14:paraId="6BFA9DBC" w14:textId="77777777" w:rsidR="00FC7B78" w:rsidRPr="00AB7FE4" w:rsidRDefault="00FC7B78" w:rsidP="004F392D">
            <w:pPr>
              <w:jc w:val="center"/>
              <w:rPr>
                <w:sz w:val="20"/>
                <w:szCs w:val="20"/>
              </w:rPr>
            </w:pPr>
          </w:p>
        </w:tc>
        <w:tc>
          <w:tcPr>
            <w:tcW w:w="750" w:type="dxa"/>
            <w:tcMar>
              <w:left w:w="43" w:type="dxa"/>
              <w:right w:w="43" w:type="dxa"/>
            </w:tcMar>
          </w:tcPr>
          <w:p w14:paraId="0882223F" w14:textId="77777777" w:rsidR="00FC7B78" w:rsidRPr="00AB7FE4" w:rsidRDefault="00FC7B78" w:rsidP="004F392D">
            <w:pPr>
              <w:jc w:val="center"/>
              <w:rPr>
                <w:sz w:val="20"/>
                <w:szCs w:val="20"/>
              </w:rPr>
            </w:pPr>
          </w:p>
        </w:tc>
      </w:tr>
      <w:tr w:rsidR="00FC7B78" w:rsidRPr="009E1211" w14:paraId="181DDFEB" w14:textId="77777777" w:rsidTr="004F392D">
        <w:trPr>
          <w:jc w:val="center"/>
        </w:trPr>
        <w:tc>
          <w:tcPr>
            <w:tcW w:w="900" w:type="dxa"/>
            <w:tcMar>
              <w:left w:w="43" w:type="dxa"/>
              <w:right w:w="43" w:type="dxa"/>
            </w:tcMar>
          </w:tcPr>
          <w:p w14:paraId="5B658037" w14:textId="77777777" w:rsidR="00FC7B78" w:rsidRPr="00AB7FE4" w:rsidRDefault="00FC7B78" w:rsidP="004F392D">
            <w:pPr>
              <w:jc w:val="center"/>
              <w:rPr>
                <w:sz w:val="20"/>
                <w:szCs w:val="20"/>
              </w:rPr>
            </w:pPr>
            <w:r w:rsidRPr="00AB7FE4">
              <w:rPr>
                <w:sz w:val="20"/>
                <w:szCs w:val="20"/>
              </w:rPr>
              <w:t>2036</w:t>
            </w:r>
          </w:p>
        </w:tc>
        <w:tc>
          <w:tcPr>
            <w:tcW w:w="750" w:type="dxa"/>
          </w:tcPr>
          <w:p w14:paraId="5FF496C5" w14:textId="77777777" w:rsidR="00FC7B78" w:rsidRPr="00AB7FE4" w:rsidRDefault="00FC7B78" w:rsidP="004F392D">
            <w:pPr>
              <w:jc w:val="center"/>
              <w:rPr>
                <w:sz w:val="20"/>
                <w:szCs w:val="20"/>
              </w:rPr>
            </w:pPr>
          </w:p>
        </w:tc>
        <w:tc>
          <w:tcPr>
            <w:tcW w:w="750" w:type="dxa"/>
            <w:tcMar>
              <w:left w:w="43" w:type="dxa"/>
              <w:right w:w="43" w:type="dxa"/>
            </w:tcMar>
          </w:tcPr>
          <w:p w14:paraId="4548E6C5" w14:textId="77777777" w:rsidR="00FC7B78" w:rsidRPr="00AB7FE4" w:rsidRDefault="00FC7B78" w:rsidP="004F392D">
            <w:pPr>
              <w:jc w:val="center"/>
              <w:rPr>
                <w:sz w:val="20"/>
                <w:szCs w:val="20"/>
              </w:rPr>
            </w:pPr>
          </w:p>
        </w:tc>
        <w:tc>
          <w:tcPr>
            <w:tcW w:w="750" w:type="dxa"/>
            <w:tcMar>
              <w:left w:w="43" w:type="dxa"/>
              <w:right w:w="43" w:type="dxa"/>
            </w:tcMar>
          </w:tcPr>
          <w:p w14:paraId="18CA004A" w14:textId="77777777" w:rsidR="00FC7B78" w:rsidRPr="00AB7FE4" w:rsidRDefault="00FC7B78" w:rsidP="004F392D">
            <w:pPr>
              <w:jc w:val="center"/>
              <w:rPr>
                <w:sz w:val="20"/>
                <w:szCs w:val="20"/>
              </w:rPr>
            </w:pPr>
          </w:p>
        </w:tc>
        <w:tc>
          <w:tcPr>
            <w:tcW w:w="750" w:type="dxa"/>
            <w:tcMar>
              <w:left w:w="43" w:type="dxa"/>
              <w:right w:w="43" w:type="dxa"/>
            </w:tcMar>
          </w:tcPr>
          <w:p w14:paraId="1879DFDE" w14:textId="77777777" w:rsidR="00FC7B78" w:rsidRPr="00AB7FE4" w:rsidRDefault="00FC7B78" w:rsidP="004F392D">
            <w:pPr>
              <w:jc w:val="center"/>
              <w:rPr>
                <w:sz w:val="20"/>
                <w:szCs w:val="20"/>
              </w:rPr>
            </w:pPr>
          </w:p>
        </w:tc>
        <w:tc>
          <w:tcPr>
            <w:tcW w:w="750" w:type="dxa"/>
            <w:tcMar>
              <w:left w:w="43" w:type="dxa"/>
              <w:right w:w="43" w:type="dxa"/>
            </w:tcMar>
          </w:tcPr>
          <w:p w14:paraId="168DF7FB" w14:textId="77777777" w:rsidR="00FC7B78" w:rsidRPr="00AB7FE4" w:rsidRDefault="00FC7B78" w:rsidP="004F392D">
            <w:pPr>
              <w:jc w:val="center"/>
              <w:rPr>
                <w:sz w:val="20"/>
                <w:szCs w:val="20"/>
              </w:rPr>
            </w:pPr>
          </w:p>
        </w:tc>
        <w:tc>
          <w:tcPr>
            <w:tcW w:w="750" w:type="dxa"/>
            <w:tcMar>
              <w:left w:w="43" w:type="dxa"/>
              <w:right w:w="43" w:type="dxa"/>
            </w:tcMar>
          </w:tcPr>
          <w:p w14:paraId="5F6F11BA" w14:textId="77777777" w:rsidR="00FC7B78" w:rsidRPr="00AB7FE4" w:rsidRDefault="00FC7B78" w:rsidP="004F392D">
            <w:pPr>
              <w:jc w:val="center"/>
              <w:rPr>
                <w:sz w:val="20"/>
                <w:szCs w:val="20"/>
              </w:rPr>
            </w:pPr>
          </w:p>
        </w:tc>
        <w:tc>
          <w:tcPr>
            <w:tcW w:w="750" w:type="dxa"/>
            <w:tcMar>
              <w:left w:w="43" w:type="dxa"/>
              <w:right w:w="43" w:type="dxa"/>
            </w:tcMar>
          </w:tcPr>
          <w:p w14:paraId="4307F997" w14:textId="77777777" w:rsidR="00FC7B78" w:rsidRPr="00AB7FE4" w:rsidRDefault="00FC7B78" w:rsidP="004F392D">
            <w:pPr>
              <w:jc w:val="center"/>
              <w:rPr>
                <w:sz w:val="20"/>
                <w:szCs w:val="20"/>
              </w:rPr>
            </w:pPr>
          </w:p>
        </w:tc>
        <w:tc>
          <w:tcPr>
            <w:tcW w:w="750" w:type="dxa"/>
            <w:tcMar>
              <w:left w:w="43" w:type="dxa"/>
              <w:right w:w="43" w:type="dxa"/>
            </w:tcMar>
          </w:tcPr>
          <w:p w14:paraId="23FEFAB6" w14:textId="77777777" w:rsidR="00FC7B78" w:rsidRPr="00AB7FE4" w:rsidRDefault="00FC7B78" w:rsidP="004F392D">
            <w:pPr>
              <w:jc w:val="center"/>
              <w:rPr>
                <w:sz w:val="20"/>
                <w:szCs w:val="20"/>
              </w:rPr>
            </w:pPr>
          </w:p>
        </w:tc>
        <w:tc>
          <w:tcPr>
            <w:tcW w:w="750" w:type="dxa"/>
            <w:tcMar>
              <w:left w:w="43" w:type="dxa"/>
              <w:right w:w="43" w:type="dxa"/>
            </w:tcMar>
          </w:tcPr>
          <w:p w14:paraId="07E4DE54" w14:textId="77777777" w:rsidR="00FC7B78" w:rsidRPr="00AB7FE4" w:rsidRDefault="00FC7B78" w:rsidP="004F392D">
            <w:pPr>
              <w:jc w:val="center"/>
              <w:rPr>
                <w:sz w:val="20"/>
                <w:szCs w:val="20"/>
              </w:rPr>
            </w:pPr>
          </w:p>
        </w:tc>
        <w:tc>
          <w:tcPr>
            <w:tcW w:w="750" w:type="dxa"/>
            <w:tcMar>
              <w:left w:w="43" w:type="dxa"/>
              <w:right w:w="43" w:type="dxa"/>
            </w:tcMar>
          </w:tcPr>
          <w:p w14:paraId="7231F78E" w14:textId="77777777" w:rsidR="00FC7B78" w:rsidRPr="00AB7FE4" w:rsidRDefault="00FC7B78" w:rsidP="004F392D">
            <w:pPr>
              <w:jc w:val="center"/>
              <w:rPr>
                <w:sz w:val="20"/>
                <w:szCs w:val="20"/>
              </w:rPr>
            </w:pPr>
          </w:p>
        </w:tc>
        <w:tc>
          <w:tcPr>
            <w:tcW w:w="750" w:type="dxa"/>
            <w:tcMar>
              <w:left w:w="43" w:type="dxa"/>
              <w:right w:w="43" w:type="dxa"/>
            </w:tcMar>
          </w:tcPr>
          <w:p w14:paraId="01F307E3" w14:textId="77777777" w:rsidR="00FC7B78" w:rsidRPr="00AB7FE4" w:rsidRDefault="00FC7B78" w:rsidP="004F392D">
            <w:pPr>
              <w:jc w:val="center"/>
              <w:rPr>
                <w:sz w:val="20"/>
                <w:szCs w:val="20"/>
              </w:rPr>
            </w:pPr>
          </w:p>
        </w:tc>
        <w:tc>
          <w:tcPr>
            <w:tcW w:w="750" w:type="dxa"/>
            <w:tcMar>
              <w:left w:w="43" w:type="dxa"/>
              <w:right w:w="43" w:type="dxa"/>
            </w:tcMar>
          </w:tcPr>
          <w:p w14:paraId="63824855" w14:textId="77777777" w:rsidR="00FC7B78" w:rsidRPr="00AB7FE4" w:rsidRDefault="00FC7B78" w:rsidP="004F392D">
            <w:pPr>
              <w:jc w:val="center"/>
              <w:rPr>
                <w:sz w:val="20"/>
                <w:szCs w:val="20"/>
              </w:rPr>
            </w:pPr>
          </w:p>
        </w:tc>
      </w:tr>
      <w:tr w:rsidR="00FC7B78" w:rsidRPr="009E1211" w14:paraId="743D73C6" w14:textId="77777777" w:rsidTr="004F392D">
        <w:trPr>
          <w:jc w:val="center"/>
        </w:trPr>
        <w:tc>
          <w:tcPr>
            <w:tcW w:w="900" w:type="dxa"/>
            <w:tcMar>
              <w:left w:w="43" w:type="dxa"/>
              <w:right w:w="43" w:type="dxa"/>
            </w:tcMar>
          </w:tcPr>
          <w:p w14:paraId="4D23E83A" w14:textId="77777777" w:rsidR="00FC7B78" w:rsidRPr="00AB7FE4" w:rsidRDefault="00FC7B78" w:rsidP="004F392D">
            <w:pPr>
              <w:jc w:val="center"/>
              <w:rPr>
                <w:sz w:val="20"/>
                <w:szCs w:val="20"/>
              </w:rPr>
            </w:pPr>
            <w:r w:rsidRPr="00AB7FE4">
              <w:rPr>
                <w:sz w:val="20"/>
                <w:szCs w:val="20"/>
              </w:rPr>
              <w:t>2037</w:t>
            </w:r>
          </w:p>
        </w:tc>
        <w:tc>
          <w:tcPr>
            <w:tcW w:w="750" w:type="dxa"/>
          </w:tcPr>
          <w:p w14:paraId="7590D933" w14:textId="77777777" w:rsidR="00FC7B78" w:rsidRPr="00AB7FE4" w:rsidRDefault="00FC7B78" w:rsidP="004F392D">
            <w:pPr>
              <w:jc w:val="center"/>
              <w:rPr>
                <w:sz w:val="20"/>
                <w:szCs w:val="20"/>
              </w:rPr>
            </w:pPr>
          </w:p>
        </w:tc>
        <w:tc>
          <w:tcPr>
            <w:tcW w:w="750" w:type="dxa"/>
            <w:tcMar>
              <w:left w:w="43" w:type="dxa"/>
              <w:right w:w="43" w:type="dxa"/>
            </w:tcMar>
          </w:tcPr>
          <w:p w14:paraId="50E97B74" w14:textId="77777777" w:rsidR="00FC7B78" w:rsidRPr="00AB7FE4" w:rsidRDefault="00FC7B78" w:rsidP="004F392D">
            <w:pPr>
              <w:jc w:val="center"/>
              <w:rPr>
                <w:sz w:val="20"/>
                <w:szCs w:val="20"/>
              </w:rPr>
            </w:pPr>
          </w:p>
        </w:tc>
        <w:tc>
          <w:tcPr>
            <w:tcW w:w="750" w:type="dxa"/>
            <w:tcMar>
              <w:left w:w="43" w:type="dxa"/>
              <w:right w:w="43" w:type="dxa"/>
            </w:tcMar>
          </w:tcPr>
          <w:p w14:paraId="2831E9C8" w14:textId="77777777" w:rsidR="00FC7B78" w:rsidRPr="00AB7FE4" w:rsidRDefault="00FC7B78" w:rsidP="004F392D">
            <w:pPr>
              <w:jc w:val="center"/>
              <w:rPr>
                <w:sz w:val="20"/>
                <w:szCs w:val="20"/>
              </w:rPr>
            </w:pPr>
          </w:p>
        </w:tc>
        <w:tc>
          <w:tcPr>
            <w:tcW w:w="750" w:type="dxa"/>
            <w:tcMar>
              <w:left w:w="43" w:type="dxa"/>
              <w:right w:w="43" w:type="dxa"/>
            </w:tcMar>
          </w:tcPr>
          <w:p w14:paraId="1DE272ED" w14:textId="77777777" w:rsidR="00FC7B78" w:rsidRPr="00AB7FE4" w:rsidRDefault="00FC7B78" w:rsidP="004F392D">
            <w:pPr>
              <w:jc w:val="center"/>
              <w:rPr>
                <w:sz w:val="20"/>
                <w:szCs w:val="20"/>
              </w:rPr>
            </w:pPr>
          </w:p>
        </w:tc>
        <w:tc>
          <w:tcPr>
            <w:tcW w:w="750" w:type="dxa"/>
            <w:tcMar>
              <w:left w:w="43" w:type="dxa"/>
              <w:right w:w="43" w:type="dxa"/>
            </w:tcMar>
          </w:tcPr>
          <w:p w14:paraId="135FBCB3" w14:textId="77777777" w:rsidR="00FC7B78" w:rsidRPr="00AB7FE4" w:rsidRDefault="00FC7B78" w:rsidP="004F392D">
            <w:pPr>
              <w:jc w:val="center"/>
              <w:rPr>
                <w:sz w:val="20"/>
                <w:szCs w:val="20"/>
              </w:rPr>
            </w:pPr>
          </w:p>
        </w:tc>
        <w:tc>
          <w:tcPr>
            <w:tcW w:w="750" w:type="dxa"/>
            <w:tcMar>
              <w:left w:w="43" w:type="dxa"/>
              <w:right w:w="43" w:type="dxa"/>
            </w:tcMar>
          </w:tcPr>
          <w:p w14:paraId="5AD6E742" w14:textId="77777777" w:rsidR="00FC7B78" w:rsidRPr="00AB7FE4" w:rsidRDefault="00FC7B78" w:rsidP="004F392D">
            <w:pPr>
              <w:jc w:val="center"/>
              <w:rPr>
                <w:sz w:val="20"/>
                <w:szCs w:val="20"/>
              </w:rPr>
            </w:pPr>
          </w:p>
        </w:tc>
        <w:tc>
          <w:tcPr>
            <w:tcW w:w="750" w:type="dxa"/>
            <w:tcMar>
              <w:left w:w="43" w:type="dxa"/>
              <w:right w:w="43" w:type="dxa"/>
            </w:tcMar>
          </w:tcPr>
          <w:p w14:paraId="0172ACB7" w14:textId="77777777" w:rsidR="00FC7B78" w:rsidRPr="00AB7FE4" w:rsidRDefault="00FC7B78" w:rsidP="004F392D">
            <w:pPr>
              <w:jc w:val="center"/>
              <w:rPr>
                <w:sz w:val="20"/>
                <w:szCs w:val="20"/>
              </w:rPr>
            </w:pPr>
          </w:p>
        </w:tc>
        <w:tc>
          <w:tcPr>
            <w:tcW w:w="750" w:type="dxa"/>
            <w:tcMar>
              <w:left w:w="43" w:type="dxa"/>
              <w:right w:w="43" w:type="dxa"/>
            </w:tcMar>
          </w:tcPr>
          <w:p w14:paraId="2758A4E0" w14:textId="77777777" w:rsidR="00FC7B78" w:rsidRPr="00AB7FE4" w:rsidRDefault="00FC7B78" w:rsidP="004F392D">
            <w:pPr>
              <w:jc w:val="center"/>
              <w:rPr>
                <w:sz w:val="20"/>
                <w:szCs w:val="20"/>
              </w:rPr>
            </w:pPr>
          </w:p>
        </w:tc>
        <w:tc>
          <w:tcPr>
            <w:tcW w:w="750" w:type="dxa"/>
            <w:tcMar>
              <w:left w:w="43" w:type="dxa"/>
              <w:right w:w="43" w:type="dxa"/>
            </w:tcMar>
          </w:tcPr>
          <w:p w14:paraId="0EB9E84A" w14:textId="77777777" w:rsidR="00FC7B78" w:rsidRPr="00AB7FE4" w:rsidRDefault="00FC7B78" w:rsidP="004F392D">
            <w:pPr>
              <w:jc w:val="center"/>
              <w:rPr>
                <w:sz w:val="20"/>
                <w:szCs w:val="20"/>
              </w:rPr>
            </w:pPr>
          </w:p>
        </w:tc>
        <w:tc>
          <w:tcPr>
            <w:tcW w:w="750" w:type="dxa"/>
            <w:tcMar>
              <w:left w:w="43" w:type="dxa"/>
              <w:right w:w="43" w:type="dxa"/>
            </w:tcMar>
          </w:tcPr>
          <w:p w14:paraId="0D1125BB" w14:textId="77777777" w:rsidR="00FC7B78" w:rsidRPr="00AB7FE4" w:rsidRDefault="00FC7B78" w:rsidP="004F392D">
            <w:pPr>
              <w:jc w:val="center"/>
              <w:rPr>
                <w:sz w:val="20"/>
                <w:szCs w:val="20"/>
              </w:rPr>
            </w:pPr>
          </w:p>
        </w:tc>
        <w:tc>
          <w:tcPr>
            <w:tcW w:w="750" w:type="dxa"/>
            <w:tcMar>
              <w:left w:w="43" w:type="dxa"/>
              <w:right w:w="43" w:type="dxa"/>
            </w:tcMar>
          </w:tcPr>
          <w:p w14:paraId="65E133A9" w14:textId="77777777" w:rsidR="00FC7B78" w:rsidRPr="00AB7FE4" w:rsidRDefault="00FC7B78" w:rsidP="004F392D">
            <w:pPr>
              <w:jc w:val="center"/>
              <w:rPr>
                <w:sz w:val="20"/>
                <w:szCs w:val="20"/>
              </w:rPr>
            </w:pPr>
          </w:p>
        </w:tc>
        <w:tc>
          <w:tcPr>
            <w:tcW w:w="750" w:type="dxa"/>
            <w:tcMar>
              <w:left w:w="43" w:type="dxa"/>
              <w:right w:w="43" w:type="dxa"/>
            </w:tcMar>
          </w:tcPr>
          <w:p w14:paraId="0B87CFD9" w14:textId="77777777" w:rsidR="00FC7B78" w:rsidRPr="00AB7FE4" w:rsidRDefault="00FC7B78" w:rsidP="004F392D">
            <w:pPr>
              <w:jc w:val="center"/>
              <w:rPr>
                <w:sz w:val="20"/>
                <w:szCs w:val="20"/>
              </w:rPr>
            </w:pPr>
          </w:p>
        </w:tc>
      </w:tr>
      <w:tr w:rsidR="00FC7B78" w:rsidRPr="009E1211" w14:paraId="5B76EC39" w14:textId="77777777" w:rsidTr="004F392D">
        <w:trPr>
          <w:jc w:val="center"/>
        </w:trPr>
        <w:tc>
          <w:tcPr>
            <w:tcW w:w="900" w:type="dxa"/>
            <w:tcMar>
              <w:left w:w="43" w:type="dxa"/>
              <w:right w:w="43" w:type="dxa"/>
            </w:tcMar>
          </w:tcPr>
          <w:p w14:paraId="748F58C1" w14:textId="77777777" w:rsidR="00FC7B78" w:rsidRPr="00AB7FE4" w:rsidRDefault="00FC7B78" w:rsidP="004F392D">
            <w:pPr>
              <w:jc w:val="center"/>
              <w:rPr>
                <w:sz w:val="20"/>
                <w:szCs w:val="20"/>
              </w:rPr>
            </w:pPr>
            <w:r w:rsidRPr="00AB7FE4">
              <w:rPr>
                <w:sz w:val="20"/>
                <w:szCs w:val="20"/>
              </w:rPr>
              <w:t>2038</w:t>
            </w:r>
          </w:p>
        </w:tc>
        <w:tc>
          <w:tcPr>
            <w:tcW w:w="750" w:type="dxa"/>
          </w:tcPr>
          <w:p w14:paraId="3A4CDE9F" w14:textId="77777777" w:rsidR="00FC7B78" w:rsidRPr="00AB7FE4" w:rsidRDefault="00FC7B78" w:rsidP="004F392D">
            <w:pPr>
              <w:jc w:val="center"/>
              <w:rPr>
                <w:sz w:val="20"/>
                <w:szCs w:val="20"/>
              </w:rPr>
            </w:pPr>
          </w:p>
        </w:tc>
        <w:tc>
          <w:tcPr>
            <w:tcW w:w="750" w:type="dxa"/>
            <w:tcMar>
              <w:left w:w="43" w:type="dxa"/>
              <w:right w:w="43" w:type="dxa"/>
            </w:tcMar>
          </w:tcPr>
          <w:p w14:paraId="32055301" w14:textId="77777777" w:rsidR="00FC7B78" w:rsidRPr="00AB7FE4" w:rsidRDefault="00FC7B78" w:rsidP="004F392D">
            <w:pPr>
              <w:jc w:val="center"/>
              <w:rPr>
                <w:sz w:val="20"/>
                <w:szCs w:val="20"/>
              </w:rPr>
            </w:pPr>
          </w:p>
        </w:tc>
        <w:tc>
          <w:tcPr>
            <w:tcW w:w="750" w:type="dxa"/>
            <w:tcMar>
              <w:left w:w="43" w:type="dxa"/>
              <w:right w:w="43" w:type="dxa"/>
            </w:tcMar>
          </w:tcPr>
          <w:p w14:paraId="114E0DA8" w14:textId="77777777" w:rsidR="00FC7B78" w:rsidRPr="00AB7FE4" w:rsidRDefault="00FC7B78" w:rsidP="004F392D">
            <w:pPr>
              <w:jc w:val="center"/>
              <w:rPr>
                <w:sz w:val="20"/>
                <w:szCs w:val="20"/>
              </w:rPr>
            </w:pPr>
          </w:p>
        </w:tc>
        <w:tc>
          <w:tcPr>
            <w:tcW w:w="750" w:type="dxa"/>
            <w:tcMar>
              <w:left w:w="43" w:type="dxa"/>
              <w:right w:w="43" w:type="dxa"/>
            </w:tcMar>
          </w:tcPr>
          <w:p w14:paraId="7A6E93A9" w14:textId="77777777" w:rsidR="00FC7B78" w:rsidRPr="00AB7FE4" w:rsidRDefault="00FC7B78" w:rsidP="004F392D">
            <w:pPr>
              <w:jc w:val="center"/>
              <w:rPr>
                <w:sz w:val="20"/>
                <w:szCs w:val="20"/>
              </w:rPr>
            </w:pPr>
          </w:p>
        </w:tc>
        <w:tc>
          <w:tcPr>
            <w:tcW w:w="750" w:type="dxa"/>
            <w:tcMar>
              <w:left w:w="43" w:type="dxa"/>
              <w:right w:w="43" w:type="dxa"/>
            </w:tcMar>
          </w:tcPr>
          <w:p w14:paraId="7F23ABFB" w14:textId="77777777" w:rsidR="00FC7B78" w:rsidRPr="00AB7FE4" w:rsidRDefault="00FC7B78" w:rsidP="004F392D">
            <w:pPr>
              <w:jc w:val="center"/>
              <w:rPr>
                <w:sz w:val="20"/>
                <w:szCs w:val="20"/>
              </w:rPr>
            </w:pPr>
          </w:p>
        </w:tc>
        <w:tc>
          <w:tcPr>
            <w:tcW w:w="750" w:type="dxa"/>
            <w:tcMar>
              <w:left w:w="43" w:type="dxa"/>
              <w:right w:w="43" w:type="dxa"/>
            </w:tcMar>
          </w:tcPr>
          <w:p w14:paraId="1689CA7A" w14:textId="77777777" w:rsidR="00FC7B78" w:rsidRPr="00AB7FE4" w:rsidRDefault="00FC7B78" w:rsidP="004F392D">
            <w:pPr>
              <w:jc w:val="center"/>
              <w:rPr>
                <w:sz w:val="20"/>
                <w:szCs w:val="20"/>
              </w:rPr>
            </w:pPr>
          </w:p>
        </w:tc>
        <w:tc>
          <w:tcPr>
            <w:tcW w:w="750" w:type="dxa"/>
            <w:tcMar>
              <w:left w:w="43" w:type="dxa"/>
              <w:right w:w="43" w:type="dxa"/>
            </w:tcMar>
          </w:tcPr>
          <w:p w14:paraId="3F295B66" w14:textId="77777777" w:rsidR="00FC7B78" w:rsidRPr="00AB7FE4" w:rsidRDefault="00FC7B78" w:rsidP="004F392D">
            <w:pPr>
              <w:jc w:val="center"/>
              <w:rPr>
                <w:sz w:val="20"/>
                <w:szCs w:val="20"/>
              </w:rPr>
            </w:pPr>
          </w:p>
        </w:tc>
        <w:tc>
          <w:tcPr>
            <w:tcW w:w="750" w:type="dxa"/>
            <w:tcMar>
              <w:left w:w="43" w:type="dxa"/>
              <w:right w:w="43" w:type="dxa"/>
            </w:tcMar>
          </w:tcPr>
          <w:p w14:paraId="30A430EC" w14:textId="77777777" w:rsidR="00FC7B78" w:rsidRPr="00AB7FE4" w:rsidRDefault="00FC7B78" w:rsidP="004F392D">
            <w:pPr>
              <w:jc w:val="center"/>
              <w:rPr>
                <w:sz w:val="20"/>
                <w:szCs w:val="20"/>
              </w:rPr>
            </w:pPr>
          </w:p>
        </w:tc>
        <w:tc>
          <w:tcPr>
            <w:tcW w:w="750" w:type="dxa"/>
            <w:tcMar>
              <w:left w:w="43" w:type="dxa"/>
              <w:right w:w="43" w:type="dxa"/>
            </w:tcMar>
          </w:tcPr>
          <w:p w14:paraId="25F5918C" w14:textId="77777777" w:rsidR="00FC7B78" w:rsidRPr="00AB7FE4" w:rsidRDefault="00FC7B78" w:rsidP="004F392D">
            <w:pPr>
              <w:jc w:val="center"/>
              <w:rPr>
                <w:sz w:val="20"/>
                <w:szCs w:val="20"/>
              </w:rPr>
            </w:pPr>
          </w:p>
        </w:tc>
        <w:tc>
          <w:tcPr>
            <w:tcW w:w="750" w:type="dxa"/>
            <w:tcMar>
              <w:left w:w="43" w:type="dxa"/>
              <w:right w:w="43" w:type="dxa"/>
            </w:tcMar>
          </w:tcPr>
          <w:p w14:paraId="58DD6A18" w14:textId="77777777" w:rsidR="00FC7B78" w:rsidRPr="00AB7FE4" w:rsidRDefault="00FC7B78" w:rsidP="004F392D">
            <w:pPr>
              <w:jc w:val="center"/>
              <w:rPr>
                <w:sz w:val="20"/>
                <w:szCs w:val="20"/>
              </w:rPr>
            </w:pPr>
          </w:p>
        </w:tc>
        <w:tc>
          <w:tcPr>
            <w:tcW w:w="750" w:type="dxa"/>
            <w:tcMar>
              <w:left w:w="43" w:type="dxa"/>
              <w:right w:w="43" w:type="dxa"/>
            </w:tcMar>
          </w:tcPr>
          <w:p w14:paraId="413C0A70" w14:textId="77777777" w:rsidR="00FC7B78" w:rsidRPr="00AB7FE4" w:rsidRDefault="00FC7B78" w:rsidP="004F392D">
            <w:pPr>
              <w:jc w:val="center"/>
              <w:rPr>
                <w:sz w:val="20"/>
                <w:szCs w:val="20"/>
              </w:rPr>
            </w:pPr>
          </w:p>
        </w:tc>
        <w:tc>
          <w:tcPr>
            <w:tcW w:w="750" w:type="dxa"/>
            <w:tcMar>
              <w:left w:w="43" w:type="dxa"/>
              <w:right w:w="43" w:type="dxa"/>
            </w:tcMar>
          </w:tcPr>
          <w:p w14:paraId="37693DDC" w14:textId="77777777" w:rsidR="00FC7B78" w:rsidRPr="00AB7FE4" w:rsidRDefault="00FC7B78" w:rsidP="004F392D">
            <w:pPr>
              <w:jc w:val="center"/>
              <w:rPr>
                <w:sz w:val="20"/>
                <w:szCs w:val="20"/>
              </w:rPr>
            </w:pPr>
          </w:p>
        </w:tc>
      </w:tr>
      <w:tr w:rsidR="00FC7B78" w:rsidRPr="009E1211" w14:paraId="5ADAA7B2" w14:textId="77777777" w:rsidTr="004F392D">
        <w:trPr>
          <w:jc w:val="center"/>
        </w:trPr>
        <w:tc>
          <w:tcPr>
            <w:tcW w:w="900" w:type="dxa"/>
            <w:tcMar>
              <w:left w:w="43" w:type="dxa"/>
              <w:right w:w="43" w:type="dxa"/>
            </w:tcMar>
          </w:tcPr>
          <w:p w14:paraId="7C513599" w14:textId="77777777" w:rsidR="00FC7B78" w:rsidRPr="00AB7FE4" w:rsidRDefault="00FC7B78" w:rsidP="004F392D">
            <w:pPr>
              <w:jc w:val="center"/>
              <w:rPr>
                <w:sz w:val="20"/>
                <w:szCs w:val="20"/>
              </w:rPr>
            </w:pPr>
            <w:r w:rsidRPr="00AB7FE4">
              <w:rPr>
                <w:sz w:val="20"/>
                <w:szCs w:val="20"/>
              </w:rPr>
              <w:t>2039</w:t>
            </w:r>
          </w:p>
        </w:tc>
        <w:tc>
          <w:tcPr>
            <w:tcW w:w="750" w:type="dxa"/>
          </w:tcPr>
          <w:p w14:paraId="52822831" w14:textId="77777777" w:rsidR="00FC7B78" w:rsidRPr="00AB7FE4" w:rsidRDefault="00FC7B78" w:rsidP="004F392D">
            <w:pPr>
              <w:jc w:val="center"/>
              <w:rPr>
                <w:sz w:val="20"/>
                <w:szCs w:val="20"/>
              </w:rPr>
            </w:pPr>
          </w:p>
        </w:tc>
        <w:tc>
          <w:tcPr>
            <w:tcW w:w="750" w:type="dxa"/>
            <w:tcMar>
              <w:left w:w="43" w:type="dxa"/>
              <w:right w:w="43" w:type="dxa"/>
            </w:tcMar>
          </w:tcPr>
          <w:p w14:paraId="664CB225" w14:textId="77777777" w:rsidR="00FC7B78" w:rsidRPr="00AB7FE4" w:rsidRDefault="00FC7B78" w:rsidP="004F392D">
            <w:pPr>
              <w:jc w:val="center"/>
              <w:rPr>
                <w:sz w:val="20"/>
                <w:szCs w:val="20"/>
              </w:rPr>
            </w:pPr>
          </w:p>
        </w:tc>
        <w:tc>
          <w:tcPr>
            <w:tcW w:w="750" w:type="dxa"/>
            <w:tcMar>
              <w:left w:w="43" w:type="dxa"/>
              <w:right w:w="43" w:type="dxa"/>
            </w:tcMar>
          </w:tcPr>
          <w:p w14:paraId="275B272F" w14:textId="77777777" w:rsidR="00FC7B78" w:rsidRPr="00AB7FE4" w:rsidRDefault="00FC7B78" w:rsidP="004F392D">
            <w:pPr>
              <w:jc w:val="center"/>
              <w:rPr>
                <w:sz w:val="20"/>
                <w:szCs w:val="20"/>
              </w:rPr>
            </w:pPr>
          </w:p>
        </w:tc>
        <w:tc>
          <w:tcPr>
            <w:tcW w:w="750" w:type="dxa"/>
            <w:tcMar>
              <w:left w:w="43" w:type="dxa"/>
              <w:right w:w="43" w:type="dxa"/>
            </w:tcMar>
          </w:tcPr>
          <w:p w14:paraId="6EFB0592" w14:textId="77777777" w:rsidR="00FC7B78" w:rsidRPr="00AB7FE4" w:rsidRDefault="00FC7B78" w:rsidP="004F392D">
            <w:pPr>
              <w:jc w:val="center"/>
              <w:rPr>
                <w:sz w:val="20"/>
                <w:szCs w:val="20"/>
              </w:rPr>
            </w:pPr>
          </w:p>
        </w:tc>
        <w:tc>
          <w:tcPr>
            <w:tcW w:w="750" w:type="dxa"/>
            <w:tcMar>
              <w:left w:w="43" w:type="dxa"/>
              <w:right w:w="43" w:type="dxa"/>
            </w:tcMar>
          </w:tcPr>
          <w:p w14:paraId="2F11A787" w14:textId="77777777" w:rsidR="00FC7B78" w:rsidRPr="00AB7FE4" w:rsidRDefault="00FC7B78" w:rsidP="004F392D">
            <w:pPr>
              <w:jc w:val="center"/>
              <w:rPr>
                <w:sz w:val="20"/>
                <w:szCs w:val="20"/>
              </w:rPr>
            </w:pPr>
          </w:p>
        </w:tc>
        <w:tc>
          <w:tcPr>
            <w:tcW w:w="750" w:type="dxa"/>
            <w:tcMar>
              <w:left w:w="43" w:type="dxa"/>
              <w:right w:w="43" w:type="dxa"/>
            </w:tcMar>
          </w:tcPr>
          <w:p w14:paraId="5354B8B0" w14:textId="77777777" w:rsidR="00FC7B78" w:rsidRPr="00AB7FE4" w:rsidRDefault="00FC7B78" w:rsidP="004F392D">
            <w:pPr>
              <w:jc w:val="center"/>
              <w:rPr>
                <w:sz w:val="20"/>
                <w:szCs w:val="20"/>
              </w:rPr>
            </w:pPr>
          </w:p>
        </w:tc>
        <w:tc>
          <w:tcPr>
            <w:tcW w:w="750" w:type="dxa"/>
            <w:tcMar>
              <w:left w:w="43" w:type="dxa"/>
              <w:right w:w="43" w:type="dxa"/>
            </w:tcMar>
          </w:tcPr>
          <w:p w14:paraId="743E1F30" w14:textId="77777777" w:rsidR="00FC7B78" w:rsidRPr="00AB7FE4" w:rsidRDefault="00FC7B78" w:rsidP="004F392D">
            <w:pPr>
              <w:jc w:val="center"/>
              <w:rPr>
                <w:sz w:val="20"/>
                <w:szCs w:val="20"/>
              </w:rPr>
            </w:pPr>
          </w:p>
        </w:tc>
        <w:tc>
          <w:tcPr>
            <w:tcW w:w="750" w:type="dxa"/>
            <w:tcMar>
              <w:left w:w="43" w:type="dxa"/>
              <w:right w:w="43" w:type="dxa"/>
            </w:tcMar>
          </w:tcPr>
          <w:p w14:paraId="0E3F59D2" w14:textId="77777777" w:rsidR="00FC7B78" w:rsidRPr="00AB7FE4" w:rsidRDefault="00FC7B78" w:rsidP="004F392D">
            <w:pPr>
              <w:jc w:val="center"/>
              <w:rPr>
                <w:sz w:val="20"/>
                <w:szCs w:val="20"/>
              </w:rPr>
            </w:pPr>
          </w:p>
        </w:tc>
        <w:tc>
          <w:tcPr>
            <w:tcW w:w="750" w:type="dxa"/>
            <w:tcMar>
              <w:left w:w="43" w:type="dxa"/>
              <w:right w:w="43" w:type="dxa"/>
            </w:tcMar>
          </w:tcPr>
          <w:p w14:paraId="2F6577A0" w14:textId="77777777" w:rsidR="00FC7B78" w:rsidRPr="00AB7FE4" w:rsidRDefault="00FC7B78" w:rsidP="004F392D">
            <w:pPr>
              <w:jc w:val="center"/>
              <w:rPr>
                <w:sz w:val="20"/>
                <w:szCs w:val="20"/>
              </w:rPr>
            </w:pPr>
          </w:p>
        </w:tc>
        <w:tc>
          <w:tcPr>
            <w:tcW w:w="750" w:type="dxa"/>
            <w:tcMar>
              <w:left w:w="43" w:type="dxa"/>
              <w:right w:w="43" w:type="dxa"/>
            </w:tcMar>
          </w:tcPr>
          <w:p w14:paraId="62AB00A7" w14:textId="77777777" w:rsidR="00FC7B78" w:rsidRPr="00AB7FE4" w:rsidRDefault="00FC7B78" w:rsidP="004F392D">
            <w:pPr>
              <w:jc w:val="center"/>
              <w:rPr>
                <w:sz w:val="20"/>
                <w:szCs w:val="20"/>
              </w:rPr>
            </w:pPr>
          </w:p>
        </w:tc>
        <w:tc>
          <w:tcPr>
            <w:tcW w:w="750" w:type="dxa"/>
            <w:tcMar>
              <w:left w:w="43" w:type="dxa"/>
              <w:right w:w="43" w:type="dxa"/>
            </w:tcMar>
          </w:tcPr>
          <w:p w14:paraId="5544E41A" w14:textId="77777777" w:rsidR="00FC7B78" w:rsidRPr="00AB7FE4" w:rsidRDefault="00FC7B78" w:rsidP="004F392D">
            <w:pPr>
              <w:jc w:val="center"/>
              <w:rPr>
                <w:sz w:val="20"/>
                <w:szCs w:val="20"/>
              </w:rPr>
            </w:pPr>
          </w:p>
        </w:tc>
        <w:tc>
          <w:tcPr>
            <w:tcW w:w="750" w:type="dxa"/>
            <w:tcMar>
              <w:left w:w="43" w:type="dxa"/>
              <w:right w:w="43" w:type="dxa"/>
            </w:tcMar>
          </w:tcPr>
          <w:p w14:paraId="4EEFA6B1" w14:textId="77777777" w:rsidR="00FC7B78" w:rsidRPr="00AB7FE4" w:rsidRDefault="00FC7B78" w:rsidP="004F392D">
            <w:pPr>
              <w:jc w:val="center"/>
              <w:rPr>
                <w:sz w:val="20"/>
                <w:szCs w:val="20"/>
              </w:rPr>
            </w:pPr>
          </w:p>
        </w:tc>
      </w:tr>
      <w:tr w:rsidR="00FC7B78" w:rsidRPr="009E1211" w14:paraId="4E8F6F90" w14:textId="77777777" w:rsidTr="004F392D">
        <w:trPr>
          <w:jc w:val="center"/>
        </w:trPr>
        <w:tc>
          <w:tcPr>
            <w:tcW w:w="900" w:type="dxa"/>
            <w:tcMar>
              <w:left w:w="43" w:type="dxa"/>
              <w:right w:w="43" w:type="dxa"/>
            </w:tcMar>
          </w:tcPr>
          <w:p w14:paraId="116037E0" w14:textId="77777777" w:rsidR="00FC7B78" w:rsidRPr="00AB7FE4" w:rsidRDefault="00FC7B78" w:rsidP="004F392D">
            <w:pPr>
              <w:jc w:val="center"/>
              <w:rPr>
                <w:sz w:val="20"/>
                <w:szCs w:val="20"/>
              </w:rPr>
            </w:pPr>
            <w:r w:rsidRPr="00AB7FE4">
              <w:rPr>
                <w:sz w:val="20"/>
                <w:szCs w:val="20"/>
              </w:rPr>
              <w:t>2040</w:t>
            </w:r>
          </w:p>
        </w:tc>
        <w:tc>
          <w:tcPr>
            <w:tcW w:w="750" w:type="dxa"/>
          </w:tcPr>
          <w:p w14:paraId="334C488B" w14:textId="77777777" w:rsidR="00FC7B78" w:rsidRPr="00AB7FE4" w:rsidRDefault="00FC7B78" w:rsidP="004F392D">
            <w:pPr>
              <w:jc w:val="center"/>
              <w:rPr>
                <w:sz w:val="20"/>
                <w:szCs w:val="20"/>
              </w:rPr>
            </w:pPr>
          </w:p>
        </w:tc>
        <w:tc>
          <w:tcPr>
            <w:tcW w:w="750" w:type="dxa"/>
            <w:tcMar>
              <w:left w:w="43" w:type="dxa"/>
              <w:right w:w="43" w:type="dxa"/>
            </w:tcMar>
          </w:tcPr>
          <w:p w14:paraId="1087D0DE" w14:textId="77777777" w:rsidR="00FC7B78" w:rsidRPr="00AB7FE4" w:rsidRDefault="00FC7B78" w:rsidP="004F392D">
            <w:pPr>
              <w:jc w:val="center"/>
              <w:rPr>
                <w:sz w:val="20"/>
                <w:szCs w:val="20"/>
              </w:rPr>
            </w:pPr>
          </w:p>
        </w:tc>
        <w:tc>
          <w:tcPr>
            <w:tcW w:w="750" w:type="dxa"/>
            <w:tcMar>
              <w:left w:w="43" w:type="dxa"/>
              <w:right w:w="43" w:type="dxa"/>
            </w:tcMar>
          </w:tcPr>
          <w:p w14:paraId="45649C5B" w14:textId="77777777" w:rsidR="00FC7B78" w:rsidRPr="00AB7FE4" w:rsidRDefault="00FC7B78" w:rsidP="004F392D">
            <w:pPr>
              <w:jc w:val="center"/>
              <w:rPr>
                <w:sz w:val="20"/>
                <w:szCs w:val="20"/>
              </w:rPr>
            </w:pPr>
          </w:p>
        </w:tc>
        <w:tc>
          <w:tcPr>
            <w:tcW w:w="750" w:type="dxa"/>
            <w:tcMar>
              <w:left w:w="43" w:type="dxa"/>
              <w:right w:w="43" w:type="dxa"/>
            </w:tcMar>
          </w:tcPr>
          <w:p w14:paraId="3FCF2261" w14:textId="77777777" w:rsidR="00FC7B78" w:rsidRPr="00AB7FE4" w:rsidRDefault="00FC7B78" w:rsidP="004F392D">
            <w:pPr>
              <w:jc w:val="center"/>
              <w:rPr>
                <w:sz w:val="20"/>
                <w:szCs w:val="20"/>
              </w:rPr>
            </w:pPr>
          </w:p>
        </w:tc>
        <w:tc>
          <w:tcPr>
            <w:tcW w:w="750" w:type="dxa"/>
            <w:tcMar>
              <w:left w:w="43" w:type="dxa"/>
              <w:right w:w="43" w:type="dxa"/>
            </w:tcMar>
          </w:tcPr>
          <w:p w14:paraId="0866BC7B" w14:textId="77777777" w:rsidR="00FC7B78" w:rsidRPr="00AB7FE4" w:rsidRDefault="00FC7B78" w:rsidP="004F392D">
            <w:pPr>
              <w:jc w:val="center"/>
              <w:rPr>
                <w:sz w:val="20"/>
                <w:szCs w:val="20"/>
              </w:rPr>
            </w:pPr>
          </w:p>
        </w:tc>
        <w:tc>
          <w:tcPr>
            <w:tcW w:w="750" w:type="dxa"/>
            <w:tcMar>
              <w:left w:w="43" w:type="dxa"/>
              <w:right w:w="43" w:type="dxa"/>
            </w:tcMar>
          </w:tcPr>
          <w:p w14:paraId="68597AF8" w14:textId="77777777" w:rsidR="00FC7B78" w:rsidRPr="00AB7FE4" w:rsidRDefault="00FC7B78" w:rsidP="004F392D">
            <w:pPr>
              <w:jc w:val="center"/>
              <w:rPr>
                <w:sz w:val="20"/>
                <w:szCs w:val="20"/>
              </w:rPr>
            </w:pPr>
          </w:p>
        </w:tc>
        <w:tc>
          <w:tcPr>
            <w:tcW w:w="750" w:type="dxa"/>
            <w:tcMar>
              <w:left w:w="43" w:type="dxa"/>
              <w:right w:w="43" w:type="dxa"/>
            </w:tcMar>
          </w:tcPr>
          <w:p w14:paraId="4BCF7674" w14:textId="77777777" w:rsidR="00FC7B78" w:rsidRPr="00AB7FE4" w:rsidRDefault="00FC7B78" w:rsidP="004F392D">
            <w:pPr>
              <w:jc w:val="center"/>
              <w:rPr>
                <w:sz w:val="20"/>
                <w:szCs w:val="20"/>
              </w:rPr>
            </w:pPr>
          </w:p>
        </w:tc>
        <w:tc>
          <w:tcPr>
            <w:tcW w:w="750" w:type="dxa"/>
            <w:tcMar>
              <w:left w:w="43" w:type="dxa"/>
              <w:right w:w="43" w:type="dxa"/>
            </w:tcMar>
          </w:tcPr>
          <w:p w14:paraId="71000B5E" w14:textId="77777777" w:rsidR="00FC7B78" w:rsidRPr="00AB7FE4" w:rsidRDefault="00FC7B78" w:rsidP="004F392D">
            <w:pPr>
              <w:jc w:val="center"/>
              <w:rPr>
                <w:sz w:val="20"/>
                <w:szCs w:val="20"/>
              </w:rPr>
            </w:pPr>
          </w:p>
        </w:tc>
        <w:tc>
          <w:tcPr>
            <w:tcW w:w="750" w:type="dxa"/>
            <w:tcMar>
              <w:left w:w="43" w:type="dxa"/>
              <w:right w:w="43" w:type="dxa"/>
            </w:tcMar>
          </w:tcPr>
          <w:p w14:paraId="29C0FD13" w14:textId="77777777" w:rsidR="00FC7B78" w:rsidRPr="00AB7FE4" w:rsidRDefault="00FC7B78" w:rsidP="004F392D">
            <w:pPr>
              <w:jc w:val="center"/>
              <w:rPr>
                <w:sz w:val="20"/>
                <w:szCs w:val="20"/>
              </w:rPr>
            </w:pPr>
          </w:p>
        </w:tc>
        <w:tc>
          <w:tcPr>
            <w:tcW w:w="750" w:type="dxa"/>
            <w:tcMar>
              <w:left w:w="43" w:type="dxa"/>
              <w:right w:w="43" w:type="dxa"/>
            </w:tcMar>
          </w:tcPr>
          <w:p w14:paraId="6BB99957" w14:textId="77777777" w:rsidR="00FC7B78" w:rsidRPr="00AB7FE4" w:rsidRDefault="00FC7B78" w:rsidP="004F392D">
            <w:pPr>
              <w:jc w:val="center"/>
              <w:rPr>
                <w:sz w:val="20"/>
                <w:szCs w:val="20"/>
              </w:rPr>
            </w:pPr>
          </w:p>
        </w:tc>
        <w:tc>
          <w:tcPr>
            <w:tcW w:w="750" w:type="dxa"/>
            <w:tcMar>
              <w:left w:w="43" w:type="dxa"/>
              <w:right w:w="43" w:type="dxa"/>
            </w:tcMar>
          </w:tcPr>
          <w:p w14:paraId="4A3C9DD5" w14:textId="77777777" w:rsidR="00FC7B78" w:rsidRPr="00AB7FE4" w:rsidRDefault="00FC7B78" w:rsidP="004F392D">
            <w:pPr>
              <w:jc w:val="center"/>
              <w:rPr>
                <w:sz w:val="20"/>
                <w:szCs w:val="20"/>
              </w:rPr>
            </w:pPr>
          </w:p>
        </w:tc>
        <w:tc>
          <w:tcPr>
            <w:tcW w:w="750" w:type="dxa"/>
            <w:tcMar>
              <w:left w:w="43" w:type="dxa"/>
              <w:right w:w="43" w:type="dxa"/>
            </w:tcMar>
          </w:tcPr>
          <w:p w14:paraId="127FDEB5" w14:textId="77777777" w:rsidR="00FC7B78" w:rsidRPr="00AB7FE4" w:rsidRDefault="00FC7B78" w:rsidP="004F392D">
            <w:pPr>
              <w:jc w:val="center"/>
              <w:rPr>
                <w:sz w:val="20"/>
                <w:szCs w:val="20"/>
              </w:rPr>
            </w:pPr>
          </w:p>
        </w:tc>
      </w:tr>
      <w:tr w:rsidR="00FC7B78" w:rsidRPr="009E1211" w14:paraId="7C90358A" w14:textId="77777777" w:rsidTr="004F392D">
        <w:trPr>
          <w:jc w:val="center"/>
        </w:trPr>
        <w:tc>
          <w:tcPr>
            <w:tcW w:w="900" w:type="dxa"/>
            <w:tcMar>
              <w:left w:w="43" w:type="dxa"/>
              <w:right w:w="43" w:type="dxa"/>
            </w:tcMar>
          </w:tcPr>
          <w:p w14:paraId="6FB7CEC9" w14:textId="77777777" w:rsidR="00FC7B78" w:rsidRPr="00AB7FE4" w:rsidRDefault="00FC7B78" w:rsidP="004F392D">
            <w:pPr>
              <w:jc w:val="center"/>
              <w:rPr>
                <w:sz w:val="20"/>
                <w:szCs w:val="20"/>
              </w:rPr>
            </w:pPr>
            <w:r w:rsidRPr="00AB7FE4">
              <w:rPr>
                <w:sz w:val="20"/>
                <w:szCs w:val="20"/>
              </w:rPr>
              <w:t>2041</w:t>
            </w:r>
          </w:p>
        </w:tc>
        <w:tc>
          <w:tcPr>
            <w:tcW w:w="750" w:type="dxa"/>
          </w:tcPr>
          <w:p w14:paraId="7984EF4D" w14:textId="77777777" w:rsidR="00FC7B78" w:rsidRPr="00AB7FE4" w:rsidRDefault="00FC7B78" w:rsidP="004F392D">
            <w:pPr>
              <w:jc w:val="center"/>
              <w:rPr>
                <w:sz w:val="20"/>
                <w:szCs w:val="20"/>
              </w:rPr>
            </w:pPr>
          </w:p>
        </w:tc>
        <w:tc>
          <w:tcPr>
            <w:tcW w:w="750" w:type="dxa"/>
            <w:tcMar>
              <w:left w:w="43" w:type="dxa"/>
              <w:right w:w="43" w:type="dxa"/>
            </w:tcMar>
          </w:tcPr>
          <w:p w14:paraId="7BDD4798" w14:textId="77777777" w:rsidR="00FC7B78" w:rsidRPr="00AB7FE4" w:rsidRDefault="00FC7B78" w:rsidP="004F392D">
            <w:pPr>
              <w:jc w:val="center"/>
              <w:rPr>
                <w:sz w:val="20"/>
                <w:szCs w:val="20"/>
              </w:rPr>
            </w:pPr>
          </w:p>
        </w:tc>
        <w:tc>
          <w:tcPr>
            <w:tcW w:w="750" w:type="dxa"/>
            <w:tcMar>
              <w:left w:w="43" w:type="dxa"/>
              <w:right w:w="43" w:type="dxa"/>
            </w:tcMar>
          </w:tcPr>
          <w:p w14:paraId="73107E56" w14:textId="77777777" w:rsidR="00FC7B78" w:rsidRPr="00AB7FE4" w:rsidRDefault="00FC7B78" w:rsidP="004F392D">
            <w:pPr>
              <w:jc w:val="center"/>
              <w:rPr>
                <w:sz w:val="20"/>
                <w:szCs w:val="20"/>
              </w:rPr>
            </w:pPr>
          </w:p>
        </w:tc>
        <w:tc>
          <w:tcPr>
            <w:tcW w:w="750" w:type="dxa"/>
            <w:tcMar>
              <w:left w:w="43" w:type="dxa"/>
              <w:right w:w="43" w:type="dxa"/>
            </w:tcMar>
          </w:tcPr>
          <w:p w14:paraId="5ACBADA4" w14:textId="77777777" w:rsidR="00FC7B78" w:rsidRPr="00AB7FE4" w:rsidRDefault="00FC7B78" w:rsidP="004F392D">
            <w:pPr>
              <w:jc w:val="center"/>
              <w:rPr>
                <w:sz w:val="20"/>
                <w:szCs w:val="20"/>
              </w:rPr>
            </w:pPr>
          </w:p>
        </w:tc>
        <w:tc>
          <w:tcPr>
            <w:tcW w:w="750" w:type="dxa"/>
            <w:tcMar>
              <w:left w:w="43" w:type="dxa"/>
              <w:right w:w="43" w:type="dxa"/>
            </w:tcMar>
          </w:tcPr>
          <w:p w14:paraId="52D144EB" w14:textId="77777777" w:rsidR="00FC7B78" w:rsidRPr="00AB7FE4" w:rsidRDefault="00FC7B78" w:rsidP="004F392D">
            <w:pPr>
              <w:jc w:val="center"/>
              <w:rPr>
                <w:sz w:val="20"/>
                <w:szCs w:val="20"/>
              </w:rPr>
            </w:pPr>
          </w:p>
        </w:tc>
        <w:tc>
          <w:tcPr>
            <w:tcW w:w="750" w:type="dxa"/>
            <w:tcMar>
              <w:left w:w="43" w:type="dxa"/>
              <w:right w:w="43" w:type="dxa"/>
            </w:tcMar>
          </w:tcPr>
          <w:p w14:paraId="414DCB21" w14:textId="77777777" w:rsidR="00FC7B78" w:rsidRPr="00AB7FE4" w:rsidRDefault="00FC7B78" w:rsidP="004F392D">
            <w:pPr>
              <w:jc w:val="center"/>
              <w:rPr>
                <w:sz w:val="20"/>
                <w:szCs w:val="20"/>
              </w:rPr>
            </w:pPr>
          </w:p>
        </w:tc>
        <w:tc>
          <w:tcPr>
            <w:tcW w:w="750" w:type="dxa"/>
            <w:tcMar>
              <w:left w:w="43" w:type="dxa"/>
              <w:right w:w="43" w:type="dxa"/>
            </w:tcMar>
          </w:tcPr>
          <w:p w14:paraId="60769012" w14:textId="77777777" w:rsidR="00FC7B78" w:rsidRPr="00AB7FE4" w:rsidRDefault="00FC7B78" w:rsidP="004F392D">
            <w:pPr>
              <w:jc w:val="center"/>
              <w:rPr>
                <w:sz w:val="20"/>
                <w:szCs w:val="20"/>
              </w:rPr>
            </w:pPr>
          </w:p>
        </w:tc>
        <w:tc>
          <w:tcPr>
            <w:tcW w:w="750" w:type="dxa"/>
            <w:tcMar>
              <w:left w:w="43" w:type="dxa"/>
              <w:right w:w="43" w:type="dxa"/>
            </w:tcMar>
          </w:tcPr>
          <w:p w14:paraId="3F81EFA3" w14:textId="77777777" w:rsidR="00FC7B78" w:rsidRPr="00AB7FE4" w:rsidRDefault="00FC7B78" w:rsidP="004F392D">
            <w:pPr>
              <w:jc w:val="center"/>
              <w:rPr>
                <w:sz w:val="20"/>
                <w:szCs w:val="20"/>
              </w:rPr>
            </w:pPr>
          </w:p>
        </w:tc>
        <w:tc>
          <w:tcPr>
            <w:tcW w:w="750" w:type="dxa"/>
            <w:tcMar>
              <w:left w:w="43" w:type="dxa"/>
              <w:right w:w="43" w:type="dxa"/>
            </w:tcMar>
          </w:tcPr>
          <w:p w14:paraId="76D305AC" w14:textId="77777777" w:rsidR="00FC7B78" w:rsidRPr="00AB7FE4" w:rsidRDefault="00FC7B78" w:rsidP="004F392D">
            <w:pPr>
              <w:jc w:val="center"/>
              <w:rPr>
                <w:sz w:val="20"/>
                <w:szCs w:val="20"/>
              </w:rPr>
            </w:pPr>
          </w:p>
        </w:tc>
        <w:tc>
          <w:tcPr>
            <w:tcW w:w="750" w:type="dxa"/>
            <w:tcMar>
              <w:left w:w="43" w:type="dxa"/>
              <w:right w:w="43" w:type="dxa"/>
            </w:tcMar>
          </w:tcPr>
          <w:p w14:paraId="188D7FF0" w14:textId="77777777" w:rsidR="00FC7B78" w:rsidRPr="00AB7FE4" w:rsidRDefault="00FC7B78" w:rsidP="004F392D">
            <w:pPr>
              <w:jc w:val="center"/>
              <w:rPr>
                <w:sz w:val="20"/>
                <w:szCs w:val="20"/>
              </w:rPr>
            </w:pPr>
          </w:p>
        </w:tc>
        <w:tc>
          <w:tcPr>
            <w:tcW w:w="750" w:type="dxa"/>
            <w:tcMar>
              <w:left w:w="43" w:type="dxa"/>
              <w:right w:w="43" w:type="dxa"/>
            </w:tcMar>
          </w:tcPr>
          <w:p w14:paraId="0771D5C2" w14:textId="77777777" w:rsidR="00FC7B78" w:rsidRPr="00AB7FE4" w:rsidRDefault="00FC7B78" w:rsidP="004F392D">
            <w:pPr>
              <w:jc w:val="center"/>
              <w:rPr>
                <w:sz w:val="20"/>
                <w:szCs w:val="20"/>
              </w:rPr>
            </w:pPr>
          </w:p>
        </w:tc>
        <w:tc>
          <w:tcPr>
            <w:tcW w:w="750" w:type="dxa"/>
            <w:tcMar>
              <w:left w:w="43" w:type="dxa"/>
              <w:right w:w="43" w:type="dxa"/>
            </w:tcMar>
          </w:tcPr>
          <w:p w14:paraId="35223677" w14:textId="77777777" w:rsidR="00FC7B78" w:rsidRPr="00AB7FE4" w:rsidRDefault="00FC7B78" w:rsidP="004F392D">
            <w:pPr>
              <w:jc w:val="center"/>
              <w:rPr>
                <w:sz w:val="20"/>
                <w:szCs w:val="20"/>
              </w:rPr>
            </w:pPr>
          </w:p>
        </w:tc>
      </w:tr>
      <w:tr w:rsidR="00FC7B78" w:rsidRPr="009E1211" w14:paraId="506E8694" w14:textId="77777777" w:rsidTr="004F392D">
        <w:trPr>
          <w:jc w:val="center"/>
        </w:trPr>
        <w:tc>
          <w:tcPr>
            <w:tcW w:w="900" w:type="dxa"/>
            <w:tcMar>
              <w:left w:w="43" w:type="dxa"/>
              <w:right w:w="43" w:type="dxa"/>
            </w:tcMar>
          </w:tcPr>
          <w:p w14:paraId="4362E5D2" w14:textId="77777777" w:rsidR="00FC7B78" w:rsidRPr="00AB7FE4" w:rsidRDefault="00FC7B78" w:rsidP="004F392D">
            <w:pPr>
              <w:jc w:val="center"/>
              <w:rPr>
                <w:sz w:val="20"/>
                <w:szCs w:val="20"/>
              </w:rPr>
            </w:pPr>
            <w:r w:rsidRPr="00AB7FE4">
              <w:rPr>
                <w:sz w:val="20"/>
                <w:szCs w:val="20"/>
              </w:rPr>
              <w:t>2042</w:t>
            </w:r>
          </w:p>
        </w:tc>
        <w:tc>
          <w:tcPr>
            <w:tcW w:w="750" w:type="dxa"/>
          </w:tcPr>
          <w:p w14:paraId="44177857" w14:textId="77777777" w:rsidR="00FC7B78" w:rsidRPr="00AB7FE4" w:rsidRDefault="00FC7B78" w:rsidP="004F392D">
            <w:pPr>
              <w:jc w:val="center"/>
              <w:rPr>
                <w:sz w:val="20"/>
                <w:szCs w:val="20"/>
              </w:rPr>
            </w:pPr>
          </w:p>
        </w:tc>
        <w:tc>
          <w:tcPr>
            <w:tcW w:w="750" w:type="dxa"/>
            <w:tcMar>
              <w:left w:w="43" w:type="dxa"/>
              <w:right w:w="43" w:type="dxa"/>
            </w:tcMar>
          </w:tcPr>
          <w:p w14:paraId="53706D48" w14:textId="77777777" w:rsidR="00FC7B78" w:rsidRPr="00AB7FE4" w:rsidRDefault="00FC7B78" w:rsidP="004F392D">
            <w:pPr>
              <w:jc w:val="center"/>
              <w:rPr>
                <w:sz w:val="20"/>
                <w:szCs w:val="20"/>
              </w:rPr>
            </w:pPr>
          </w:p>
        </w:tc>
        <w:tc>
          <w:tcPr>
            <w:tcW w:w="750" w:type="dxa"/>
            <w:tcMar>
              <w:left w:w="43" w:type="dxa"/>
              <w:right w:w="43" w:type="dxa"/>
            </w:tcMar>
          </w:tcPr>
          <w:p w14:paraId="1B1D4E88" w14:textId="77777777" w:rsidR="00FC7B78" w:rsidRPr="00AB7FE4" w:rsidRDefault="00FC7B78" w:rsidP="004F392D">
            <w:pPr>
              <w:jc w:val="center"/>
              <w:rPr>
                <w:sz w:val="20"/>
                <w:szCs w:val="20"/>
              </w:rPr>
            </w:pPr>
          </w:p>
        </w:tc>
        <w:tc>
          <w:tcPr>
            <w:tcW w:w="750" w:type="dxa"/>
            <w:tcMar>
              <w:left w:w="43" w:type="dxa"/>
              <w:right w:w="43" w:type="dxa"/>
            </w:tcMar>
          </w:tcPr>
          <w:p w14:paraId="4E5A760C" w14:textId="77777777" w:rsidR="00FC7B78" w:rsidRPr="00AB7FE4" w:rsidRDefault="00FC7B78" w:rsidP="004F392D">
            <w:pPr>
              <w:jc w:val="center"/>
              <w:rPr>
                <w:sz w:val="20"/>
                <w:szCs w:val="20"/>
              </w:rPr>
            </w:pPr>
          </w:p>
        </w:tc>
        <w:tc>
          <w:tcPr>
            <w:tcW w:w="750" w:type="dxa"/>
            <w:tcMar>
              <w:left w:w="43" w:type="dxa"/>
              <w:right w:w="43" w:type="dxa"/>
            </w:tcMar>
          </w:tcPr>
          <w:p w14:paraId="7F6F7E80" w14:textId="77777777" w:rsidR="00FC7B78" w:rsidRPr="00AB7FE4" w:rsidRDefault="00FC7B78" w:rsidP="004F392D">
            <w:pPr>
              <w:jc w:val="center"/>
              <w:rPr>
                <w:sz w:val="20"/>
                <w:szCs w:val="20"/>
              </w:rPr>
            </w:pPr>
          </w:p>
        </w:tc>
        <w:tc>
          <w:tcPr>
            <w:tcW w:w="750" w:type="dxa"/>
            <w:tcMar>
              <w:left w:w="43" w:type="dxa"/>
              <w:right w:w="43" w:type="dxa"/>
            </w:tcMar>
          </w:tcPr>
          <w:p w14:paraId="7354F406" w14:textId="77777777" w:rsidR="00FC7B78" w:rsidRPr="00AB7FE4" w:rsidRDefault="00FC7B78" w:rsidP="004F392D">
            <w:pPr>
              <w:jc w:val="center"/>
              <w:rPr>
                <w:sz w:val="20"/>
                <w:szCs w:val="20"/>
              </w:rPr>
            </w:pPr>
          </w:p>
        </w:tc>
        <w:tc>
          <w:tcPr>
            <w:tcW w:w="750" w:type="dxa"/>
            <w:tcMar>
              <w:left w:w="43" w:type="dxa"/>
              <w:right w:w="43" w:type="dxa"/>
            </w:tcMar>
          </w:tcPr>
          <w:p w14:paraId="1D229061" w14:textId="77777777" w:rsidR="00FC7B78" w:rsidRPr="00AB7FE4" w:rsidRDefault="00FC7B78" w:rsidP="004F392D">
            <w:pPr>
              <w:jc w:val="center"/>
              <w:rPr>
                <w:sz w:val="20"/>
                <w:szCs w:val="20"/>
              </w:rPr>
            </w:pPr>
          </w:p>
        </w:tc>
        <w:tc>
          <w:tcPr>
            <w:tcW w:w="750" w:type="dxa"/>
            <w:tcMar>
              <w:left w:w="43" w:type="dxa"/>
              <w:right w:w="43" w:type="dxa"/>
            </w:tcMar>
          </w:tcPr>
          <w:p w14:paraId="52099900" w14:textId="77777777" w:rsidR="00FC7B78" w:rsidRPr="00AB7FE4" w:rsidRDefault="00FC7B78" w:rsidP="004F392D">
            <w:pPr>
              <w:jc w:val="center"/>
              <w:rPr>
                <w:sz w:val="20"/>
                <w:szCs w:val="20"/>
              </w:rPr>
            </w:pPr>
          </w:p>
        </w:tc>
        <w:tc>
          <w:tcPr>
            <w:tcW w:w="750" w:type="dxa"/>
            <w:tcMar>
              <w:left w:w="43" w:type="dxa"/>
              <w:right w:w="43" w:type="dxa"/>
            </w:tcMar>
          </w:tcPr>
          <w:p w14:paraId="553F84F1" w14:textId="77777777" w:rsidR="00FC7B78" w:rsidRPr="00AB7FE4" w:rsidRDefault="00FC7B78" w:rsidP="004F392D">
            <w:pPr>
              <w:jc w:val="center"/>
              <w:rPr>
                <w:sz w:val="20"/>
                <w:szCs w:val="20"/>
              </w:rPr>
            </w:pPr>
          </w:p>
        </w:tc>
        <w:tc>
          <w:tcPr>
            <w:tcW w:w="750" w:type="dxa"/>
            <w:tcMar>
              <w:left w:w="43" w:type="dxa"/>
              <w:right w:w="43" w:type="dxa"/>
            </w:tcMar>
          </w:tcPr>
          <w:p w14:paraId="00DBF9A1" w14:textId="77777777" w:rsidR="00FC7B78" w:rsidRPr="00AB7FE4" w:rsidRDefault="00FC7B78" w:rsidP="004F392D">
            <w:pPr>
              <w:jc w:val="center"/>
              <w:rPr>
                <w:sz w:val="20"/>
                <w:szCs w:val="20"/>
              </w:rPr>
            </w:pPr>
          </w:p>
        </w:tc>
        <w:tc>
          <w:tcPr>
            <w:tcW w:w="750" w:type="dxa"/>
            <w:tcMar>
              <w:left w:w="43" w:type="dxa"/>
              <w:right w:w="43" w:type="dxa"/>
            </w:tcMar>
          </w:tcPr>
          <w:p w14:paraId="1204546E" w14:textId="77777777" w:rsidR="00FC7B78" w:rsidRPr="00AB7FE4" w:rsidRDefault="00FC7B78" w:rsidP="004F392D">
            <w:pPr>
              <w:jc w:val="center"/>
              <w:rPr>
                <w:sz w:val="20"/>
                <w:szCs w:val="20"/>
              </w:rPr>
            </w:pPr>
          </w:p>
        </w:tc>
        <w:tc>
          <w:tcPr>
            <w:tcW w:w="750" w:type="dxa"/>
            <w:tcMar>
              <w:left w:w="43" w:type="dxa"/>
              <w:right w:w="43" w:type="dxa"/>
            </w:tcMar>
          </w:tcPr>
          <w:p w14:paraId="4B27C99E" w14:textId="77777777" w:rsidR="00FC7B78" w:rsidRPr="00AB7FE4" w:rsidRDefault="00FC7B78" w:rsidP="004F392D">
            <w:pPr>
              <w:jc w:val="center"/>
              <w:rPr>
                <w:sz w:val="20"/>
                <w:szCs w:val="20"/>
              </w:rPr>
            </w:pPr>
          </w:p>
        </w:tc>
      </w:tr>
      <w:tr w:rsidR="00FC7B78" w:rsidRPr="009E1211" w14:paraId="0473D881" w14:textId="77777777" w:rsidTr="004F392D">
        <w:trPr>
          <w:jc w:val="center"/>
        </w:trPr>
        <w:tc>
          <w:tcPr>
            <w:tcW w:w="900" w:type="dxa"/>
            <w:tcMar>
              <w:left w:w="43" w:type="dxa"/>
              <w:right w:w="43" w:type="dxa"/>
            </w:tcMar>
          </w:tcPr>
          <w:p w14:paraId="3B2DCB8F" w14:textId="77777777" w:rsidR="00FC7B78" w:rsidRPr="00AB7FE4" w:rsidRDefault="00FC7B78" w:rsidP="004F392D">
            <w:pPr>
              <w:jc w:val="center"/>
              <w:rPr>
                <w:sz w:val="20"/>
                <w:szCs w:val="20"/>
              </w:rPr>
            </w:pPr>
            <w:r w:rsidRPr="00AB7FE4">
              <w:rPr>
                <w:sz w:val="20"/>
                <w:szCs w:val="20"/>
              </w:rPr>
              <w:t>2043</w:t>
            </w:r>
          </w:p>
        </w:tc>
        <w:tc>
          <w:tcPr>
            <w:tcW w:w="750" w:type="dxa"/>
          </w:tcPr>
          <w:p w14:paraId="66E70716" w14:textId="77777777" w:rsidR="00FC7B78" w:rsidRPr="00AB7FE4" w:rsidRDefault="00FC7B78" w:rsidP="004F392D">
            <w:pPr>
              <w:jc w:val="center"/>
              <w:rPr>
                <w:sz w:val="20"/>
                <w:szCs w:val="20"/>
              </w:rPr>
            </w:pPr>
          </w:p>
        </w:tc>
        <w:tc>
          <w:tcPr>
            <w:tcW w:w="750" w:type="dxa"/>
            <w:tcMar>
              <w:left w:w="43" w:type="dxa"/>
              <w:right w:w="43" w:type="dxa"/>
            </w:tcMar>
          </w:tcPr>
          <w:p w14:paraId="4807C48A" w14:textId="77777777" w:rsidR="00FC7B78" w:rsidRPr="00AB7FE4" w:rsidRDefault="00FC7B78" w:rsidP="004F392D">
            <w:pPr>
              <w:jc w:val="center"/>
              <w:rPr>
                <w:sz w:val="20"/>
                <w:szCs w:val="20"/>
              </w:rPr>
            </w:pPr>
          </w:p>
        </w:tc>
        <w:tc>
          <w:tcPr>
            <w:tcW w:w="750" w:type="dxa"/>
            <w:tcMar>
              <w:left w:w="43" w:type="dxa"/>
              <w:right w:w="43" w:type="dxa"/>
            </w:tcMar>
          </w:tcPr>
          <w:p w14:paraId="6D0BAB09" w14:textId="77777777" w:rsidR="00FC7B78" w:rsidRPr="00AB7FE4" w:rsidRDefault="00FC7B78" w:rsidP="004F392D">
            <w:pPr>
              <w:jc w:val="center"/>
              <w:rPr>
                <w:sz w:val="20"/>
                <w:szCs w:val="20"/>
              </w:rPr>
            </w:pPr>
          </w:p>
        </w:tc>
        <w:tc>
          <w:tcPr>
            <w:tcW w:w="750" w:type="dxa"/>
            <w:tcMar>
              <w:left w:w="43" w:type="dxa"/>
              <w:right w:w="43" w:type="dxa"/>
            </w:tcMar>
          </w:tcPr>
          <w:p w14:paraId="73AD6E5B" w14:textId="77777777" w:rsidR="00FC7B78" w:rsidRPr="00AB7FE4" w:rsidRDefault="00FC7B78" w:rsidP="004F392D">
            <w:pPr>
              <w:jc w:val="center"/>
              <w:rPr>
                <w:sz w:val="20"/>
                <w:szCs w:val="20"/>
              </w:rPr>
            </w:pPr>
          </w:p>
        </w:tc>
        <w:tc>
          <w:tcPr>
            <w:tcW w:w="750" w:type="dxa"/>
            <w:tcMar>
              <w:left w:w="43" w:type="dxa"/>
              <w:right w:w="43" w:type="dxa"/>
            </w:tcMar>
          </w:tcPr>
          <w:p w14:paraId="5F6F7D16" w14:textId="77777777" w:rsidR="00FC7B78" w:rsidRPr="00AB7FE4" w:rsidRDefault="00FC7B78" w:rsidP="004F392D">
            <w:pPr>
              <w:jc w:val="center"/>
              <w:rPr>
                <w:sz w:val="20"/>
                <w:szCs w:val="20"/>
              </w:rPr>
            </w:pPr>
          </w:p>
        </w:tc>
        <w:tc>
          <w:tcPr>
            <w:tcW w:w="750" w:type="dxa"/>
            <w:tcMar>
              <w:left w:w="43" w:type="dxa"/>
              <w:right w:w="43" w:type="dxa"/>
            </w:tcMar>
          </w:tcPr>
          <w:p w14:paraId="531EA1B6" w14:textId="77777777" w:rsidR="00FC7B78" w:rsidRPr="00AB7FE4" w:rsidRDefault="00FC7B78" w:rsidP="004F392D">
            <w:pPr>
              <w:jc w:val="center"/>
              <w:rPr>
                <w:sz w:val="20"/>
                <w:szCs w:val="20"/>
              </w:rPr>
            </w:pPr>
          </w:p>
        </w:tc>
        <w:tc>
          <w:tcPr>
            <w:tcW w:w="750" w:type="dxa"/>
            <w:tcMar>
              <w:left w:w="43" w:type="dxa"/>
              <w:right w:w="43" w:type="dxa"/>
            </w:tcMar>
          </w:tcPr>
          <w:p w14:paraId="592EB276" w14:textId="77777777" w:rsidR="00FC7B78" w:rsidRPr="00AB7FE4" w:rsidRDefault="00FC7B78" w:rsidP="004F392D">
            <w:pPr>
              <w:jc w:val="center"/>
              <w:rPr>
                <w:sz w:val="20"/>
                <w:szCs w:val="20"/>
              </w:rPr>
            </w:pPr>
          </w:p>
        </w:tc>
        <w:tc>
          <w:tcPr>
            <w:tcW w:w="750" w:type="dxa"/>
            <w:tcMar>
              <w:left w:w="43" w:type="dxa"/>
              <w:right w:w="43" w:type="dxa"/>
            </w:tcMar>
          </w:tcPr>
          <w:p w14:paraId="6F812F8F" w14:textId="77777777" w:rsidR="00FC7B78" w:rsidRPr="00AB7FE4" w:rsidRDefault="00FC7B78" w:rsidP="004F392D">
            <w:pPr>
              <w:jc w:val="center"/>
              <w:rPr>
                <w:sz w:val="20"/>
                <w:szCs w:val="20"/>
              </w:rPr>
            </w:pPr>
          </w:p>
        </w:tc>
        <w:tc>
          <w:tcPr>
            <w:tcW w:w="750" w:type="dxa"/>
            <w:tcMar>
              <w:left w:w="43" w:type="dxa"/>
              <w:right w:w="43" w:type="dxa"/>
            </w:tcMar>
          </w:tcPr>
          <w:p w14:paraId="4A0A60DB" w14:textId="77777777" w:rsidR="00FC7B78" w:rsidRPr="00AB7FE4" w:rsidRDefault="00FC7B78" w:rsidP="004F392D">
            <w:pPr>
              <w:jc w:val="center"/>
              <w:rPr>
                <w:sz w:val="20"/>
                <w:szCs w:val="20"/>
              </w:rPr>
            </w:pPr>
          </w:p>
        </w:tc>
        <w:tc>
          <w:tcPr>
            <w:tcW w:w="750" w:type="dxa"/>
            <w:tcMar>
              <w:left w:w="43" w:type="dxa"/>
              <w:right w:w="43" w:type="dxa"/>
            </w:tcMar>
          </w:tcPr>
          <w:p w14:paraId="0B329E95" w14:textId="77777777" w:rsidR="00FC7B78" w:rsidRPr="00AB7FE4" w:rsidRDefault="00FC7B78" w:rsidP="004F392D">
            <w:pPr>
              <w:jc w:val="center"/>
              <w:rPr>
                <w:sz w:val="20"/>
                <w:szCs w:val="20"/>
              </w:rPr>
            </w:pPr>
          </w:p>
        </w:tc>
        <w:tc>
          <w:tcPr>
            <w:tcW w:w="750" w:type="dxa"/>
            <w:tcMar>
              <w:left w:w="43" w:type="dxa"/>
              <w:right w:w="43" w:type="dxa"/>
            </w:tcMar>
          </w:tcPr>
          <w:p w14:paraId="2FFA789F" w14:textId="77777777" w:rsidR="00FC7B78" w:rsidRPr="00AB7FE4" w:rsidRDefault="00FC7B78" w:rsidP="004F392D">
            <w:pPr>
              <w:jc w:val="center"/>
              <w:rPr>
                <w:sz w:val="20"/>
                <w:szCs w:val="20"/>
              </w:rPr>
            </w:pPr>
          </w:p>
        </w:tc>
        <w:tc>
          <w:tcPr>
            <w:tcW w:w="750" w:type="dxa"/>
            <w:tcMar>
              <w:left w:w="43" w:type="dxa"/>
              <w:right w:w="43" w:type="dxa"/>
            </w:tcMar>
          </w:tcPr>
          <w:p w14:paraId="36F231F8" w14:textId="77777777" w:rsidR="00FC7B78" w:rsidRPr="00AB7FE4" w:rsidRDefault="00FC7B78" w:rsidP="004F392D">
            <w:pPr>
              <w:jc w:val="center"/>
              <w:rPr>
                <w:sz w:val="20"/>
                <w:szCs w:val="20"/>
              </w:rPr>
            </w:pPr>
          </w:p>
        </w:tc>
      </w:tr>
      <w:tr w:rsidR="00FC7B78" w:rsidRPr="009E1211" w14:paraId="25A74832" w14:textId="77777777" w:rsidTr="004F392D">
        <w:trPr>
          <w:jc w:val="center"/>
        </w:trPr>
        <w:tc>
          <w:tcPr>
            <w:tcW w:w="900" w:type="dxa"/>
            <w:tcMar>
              <w:left w:w="43" w:type="dxa"/>
              <w:right w:w="43" w:type="dxa"/>
            </w:tcMar>
          </w:tcPr>
          <w:p w14:paraId="6B45856F" w14:textId="77777777" w:rsidR="00FC7B78" w:rsidRPr="00D9764D" w:rsidRDefault="00FC7B78" w:rsidP="004F392D">
            <w:pPr>
              <w:jc w:val="center"/>
              <w:rPr>
                <w:sz w:val="20"/>
                <w:szCs w:val="20"/>
              </w:rPr>
            </w:pPr>
            <w:r>
              <w:rPr>
                <w:sz w:val="20"/>
                <w:szCs w:val="20"/>
              </w:rPr>
              <w:t>2044</w:t>
            </w:r>
          </w:p>
        </w:tc>
        <w:tc>
          <w:tcPr>
            <w:tcW w:w="750" w:type="dxa"/>
          </w:tcPr>
          <w:p w14:paraId="651CD27B" w14:textId="77777777" w:rsidR="00FC7B78" w:rsidRPr="00D9764D" w:rsidRDefault="00FC7B78" w:rsidP="004F392D">
            <w:pPr>
              <w:jc w:val="center"/>
              <w:rPr>
                <w:sz w:val="20"/>
                <w:szCs w:val="20"/>
              </w:rPr>
            </w:pPr>
          </w:p>
        </w:tc>
        <w:tc>
          <w:tcPr>
            <w:tcW w:w="750" w:type="dxa"/>
            <w:tcMar>
              <w:left w:w="43" w:type="dxa"/>
              <w:right w:w="43" w:type="dxa"/>
            </w:tcMar>
          </w:tcPr>
          <w:p w14:paraId="1DC3ACE6" w14:textId="77777777" w:rsidR="00FC7B78" w:rsidRPr="00D9764D" w:rsidRDefault="00FC7B78" w:rsidP="004F392D">
            <w:pPr>
              <w:jc w:val="center"/>
              <w:rPr>
                <w:sz w:val="20"/>
                <w:szCs w:val="20"/>
              </w:rPr>
            </w:pPr>
          </w:p>
        </w:tc>
        <w:tc>
          <w:tcPr>
            <w:tcW w:w="750" w:type="dxa"/>
            <w:tcMar>
              <w:left w:w="43" w:type="dxa"/>
              <w:right w:w="43" w:type="dxa"/>
            </w:tcMar>
          </w:tcPr>
          <w:p w14:paraId="76CCC2D3" w14:textId="77777777" w:rsidR="00FC7B78" w:rsidRPr="00D9764D" w:rsidRDefault="00FC7B78" w:rsidP="004F392D">
            <w:pPr>
              <w:jc w:val="center"/>
              <w:rPr>
                <w:sz w:val="20"/>
                <w:szCs w:val="20"/>
              </w:rPr>
            </w:pPr>
          </w:p>
        </w:tc>
        <w:tc>
          <w:tcPr>
            <w:tcW w:w="750" w:type="dxa"/>
            <w:tcMar>
              <w:left w:w="43" w:type="dxa"/>
              <w:right w:w="43" w:type="dxa"/>
            </w:tcMar>
          </w:tcPr>
          <w:p w14:paraId="285B1F9A" w14:textId="77777777" w:rsidR="00FC7B78" w:rsidRPr="00D9764D" w:rsidRDefault="00FC7B78" w:rsidP="004F392D">
            <w:pPr>
              <w:jc w:val="center"/>
              <w:rPr>
                <w:sz w:val="20"/>
                <w:szCs w:val="20"/>
              </w:rPr>
            </w:pPr>
          </w:p>
        </w:tc>
        <w:tc>
          <w:tcPr>
            <w:tcW w:w="750" w:type="dxa"/>
            <w:tcMar>
              <w:left w:w="43" w:type="dxa"/>
              <w:right w:w="43" w:type="dxa"/>
            </w:tcMar>
          </w:tcPr>
          <w:p w14:paraId="4AD80FAA" w14:textId="77777777" w:rsidR="00FC7B78" w:rsidRPr="00D9764D" w:rsidRDefault="00FC7B78" w:rsidP="004F392D">
            <w:pPr>
              <w:jc w:val="center"/>
              <w:rPr>
                <w:sz w:val="20"/>
                <w:szCs w:val="20"/>
              </w:rPr>
            </w:pPr>
          </w:p>
        </w:tc>
        <w:tc>
          <w:tcPr>
            <w:tcW w:w="750" w:type="dxa"/>
            <w:tcMar>
              <w:left w:w="43" w:type="dxa"/>
              <w:right w:w="43" w:type="dxa"/>
            </w:tcMar>
          </w:tcPr>
          <w:p w14:paraId="5DDDD9DA" w14:textId="77777777" w:rsidR="00FC7B78" w:rsidRPr="00D9764D" w:rsidRDefault="00FC7B78" w:rsidP="004F392D">
            <w:pPr>
              <w:jc w:val="center"/>
              <w:rPr>
                <w:sz w:val="20"/>
                <w:szCs w:val="20"/>
              </w:rPr>
            </w:pPr>
          </w:p>
        </w:tc>
        <w:tc>
          <w:tcPr>
            <w:tcW w:w="750" w:type="dxa"/>
            <w:tcMar>
              <w:left w:w="43" w:type="dxa"/>
              <w:right w:w="43" w:type="dxa"/>
            </w:tcMar>
          </w:tcPr>
          <w:p w14:paraId="22FB6C05" w14:textId="77777777" w:rsidR="00FC7B78" w:rsidRPr="00D9764D" w:rsidRDefault="00FC7B78" w:rsidP="004F392D">
            <w:pPr>
              <w:jc w:val="center"/>
              <w:rPr>
                <w:sz w:val="20"/>
                <w:szCs w:val="20"/>
              </w:rPr>
            </w:pPr>
          </w:p>
        </w:tc>
        <w:tc>
          <w:tcPr>
            <w:tcW w:w="750" w:type="dxa"/>
            <w:tcMar>
              <w:left w:w="43" w:type="dxa"/>
              <w:right w:w="43" w:type="dxa"/>
            </w:tcMar>
          </w:tcPr>
          <w:p w14:paraId="226BBDE8" w14:textId="77777777" w:rsidR="00FC7B78" w:rsidRPr="00D9764D" w:rsidRDefault="00FC7B78" w:rsidP="004F392D">
            <w:pPr>
              <w:jc w:val="center"/>
              <w:rPr>
                <w:sz w:val="20"/>
                <w:szCs w:val="20"/>
              </w:rPr>
            </w:pPr>
          </w:p>
        </w:tc>
        <w:tc>
          <w:tcPr>
            <w:tcW w:w="750" w:type="dxa"/>
            <w:tcMar>
              <w:left w:w="43" w:type="dxa"/>
              <w:right w:w="43" w:type="dxa"/>
            </w:tcMar>
          </w:tcPr>
          <w:p w14:paraId="1A6128B4" w14:textId="77777777" w:rsidR="00FC7B78" w:rsidRPr="00D9764D" w:rsidRDefault="00FC7B78" w:rsidP="004F392D">
            <w:pPr>
              <w:jc w:val="center"/>
              <w:rPr>
                <w:sz w:val="20"/>
                <w:szCs w:val="20"/>
              </w:rPr>
            </w:pPr>
          </w:p>
        </w:tc>
        <w:tc>
          <w:tcPr>
            <w:tcW w:w="750" w:type="dxa"/>
            <w:tcMar>
              <w:left w:w="43" w:type="dxa"/>
              <w:right w:w="43" w:type="dxa"/>
            </w:tcMar>
          </w:tcPr>
          <w:p w14:paraId="1C633671" w14:textId="77777777" w:rsidR="00FC7B78" w:rsidRPr="00D9764D" w:rsidRDefault="00FC7B78" w:rsidP="004F392D">
            <w:pPr>
              <w:jc w:val="center"/>
              <w:rPr>
                <w:sz w:val="20"/>
                <w:szCs w:val="20"/>
              </w:rPr>
            </w:pPr>
          </w:p>
        </w:tc>
        <w:tc>
          <w:tcPr>
            <w:tcW w:w="750" w:type="dxa"/>
            <w:tcMar>
              <w:left w:w="43" w:type="dxa"/>
              <w:right w:w="43" w:type="dxa"/>
            </w:tcMar>
          </w:tcPr>
          <w:p w14:paraId="252C579B" w14:textId="77777777" w:rsidR="00FC7B78" w:rsidRPr="00D9764D" w:rsidRDefault="00FC7B78" w:rsidP="004F392D">
            <w:pPr>
              <w:jc w:val="center"/>
              <w:rPr>
                <w:sz w:val="20"/>
                <w:szCs w:val="20"/>
              </w:rPr>
            </w:pPr>
          </w:p>
        </w:tc>
        <w:tc>
          <w:tcPr>
            <w:tcW w:w="750" w:type="dxa"/>
            <w:tcMar>
              <w:left w:w="43" w:type="dxa"/>
              <w:right w:w="43" w:type="dxa"/>
            </w:tcMar>
          </w:tcPr>
          <w:p w14:paraId="3129A4E2" w14:textId="77777777" w:rsidR="00FC7B78" w:rsidRPr="00D9764D" w:rsidRDefault="00FC7B78" w:rsidP="004F392D">
            <w:pPr>
              <w:jc w:val="center"/>
              <w:rPr>
                <w:sz w:val="20"/>
                <w:szCs w:val="20"/>
              </w:rPr>
            </w:pPr>
          </w:p>
        </w:tc>
      </w:tr>
      <w:tr w:rsidR="00FC7B78" w:rsidRPr="009E1211" w14:paraId="3D4E6B90" w14:textId="77777777" w:rsidTr="004F392D">
        <w:trPr>
          <w:jc w:val="center"/>
        </w:trPr>
        <w:tc>
          <w:tcPr>
            <w:tcW w:w="9900" w:type="dxa"/>
            <w:gridSpan w:val="13"/>
            <w:tcMar>
              <w:left w:w="43" w:type="dxa"/>
              <w:right w:w="43" w:type="dxa"/>
            </w:tcMar>
          </w:tcPr>
          <w:p w14:paraId="1D8974B1" w14:textId="77777777" w:rsidR="00FC7B78" w:rsidRPr="006318C3" w:rsidRDefault="00FC7B78" w:rsidP="004F392D">
            <w:pPr>
              <w:rPr>
                <w:sz w:val="20"/>
                <w:szCs w:val="20"/>
              </w:rPr>
            </w:pPr>
            <w:r w:rsidRPr="009F387E">
              <w:rPr>
                <w:rFonts w:cs="Arial"/>
                <w:sz w:val="20"/>
                <w:szCs w:val="20"/>
                <w:u w:val="single"/>
              </w:rPr>
              <w:t>Note</w:t>
            </w:r>
            <w:r w:rsidRPr="006318C3">
              <w:rPr>
                <w:rFonts w:cs="Arial"/>
                <w:sz w:val="20"/>
                <w:szCs w:val="20"/>
              </w:rPr>
              <w:t xml:space="preserve">: </w:t>
            </w:r>
            <w:r w:rsidRPr="00492290">
              <w:rPr>
                <w:rFonts w:cs="Arial"/>
                <w:sz w:val="20"/>
                <w:szCs w:val="20"/>
              </w:rPr>
              <w:t>Round the megawatt-per-hour amounts in the table above to whole megawatts-per-hour.</w:t>
            </w:r>
          </w:p>
        </w:tc>
      </w:tr>
    </w:tbl>
    <w:p w14:paraId="0481552C" w14:textId="77777777" w:rsidR="00FC7B78" w:rsidRDefault="00FC7B78" w:rsidP="00BC6C9E">
      <w:pPr>
        <w:ind w:left="1440"/>
        <w:rPr>
          <w:szCs w:val="22"/>
        </w:rPr>
      </w:pPr>
    </w:p>
    <w:p w14:paraId="70AD3500" w14:textId="77777777" w:rsidR="00FC7B78" w:rsidRPr="00492290" w:rsidRDefault="00FC7B78" w:rsidP="00FC7B78">
      <w:pPr>
        <w:keepNext/>
        <w:ind w:left="720" w:firstLine="720"/>
        <w:rPr>
          <w:szCs w:val="22"/>
        </w:rPr>
      </w:pPr>
      <w:r w:rsidRPr="00635170">
        <w:rPr>
          <w:szCs w:val="22"/>
        </w:rPr>
        <w:t>4.1.</w:t>
      </w:r>
      <w:r>
        <w:rPr>
          <w:szCs w:val="22"/>
        </w:rPr>
        <w:t>3</w:t>
      </w:r>
      <w:r w:rsidRPr="00635170">
        <w:rPr>
          <w:szCs w:val="22"/>
        </w:rPr>
        <w:tab/>
      </w:r>
      <w:r>
        <w:rPr>
          <w:b/>
          <w:bCs/>
          <w:szCs w:val="22"/>
        </w:rPr>
        <w:t>Maximum</w:t>
      </w:r>
      <w:r w:rsidRPr="00492290">
        <w:rPr>
          <w:b/>
          <w:bCs/>
          <w:szCs w:val="22"/>
        </w:rPr>
        <w:t xml:space="preserve"> Capacity Obligation</w:t>
      </w:r>
    </w:p>
    <w:p w14:paraId="3FD72DCC" w14:textId="77777777" w:rsidR="00FC7B78" w:rsidRDefault="00FC7B78" w:rsidP="00FC7B78">
      <w:pPr>
        <w:ind w:left="2160"/>
        <w:rPr>
          <w:szCs w:val="22"/>
        </w:rPr>
      </w:pPr>
      <w:r>
        <w:rPr>
          <w:szCs w:val="22"/>
        </w:rPr>
        <w:t xml:space="preserve">The monthly maximum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p>
    <w:p w14:paraId="3D04BB0F" w14:textId="77777777" w:rsidR="00FC7B78" w:rsidRDefault="00FC7B78" w:rsidP="00BC6C9E">
      <w:pPr>
        <w:ind w:left="2160"/>
        <w:rPr>
          <w:szCs w:val="22"/>
        </w:rPr>
      </w:pPr>
    </w:p>
    <w:p w14:paraId="79890104" w14:textId="77777777" w:rsidR="00FC7B78" w:rsidRPr="00BC6C9E"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with monthly maximum capacity obligation amounts for the resource, as agreed to by BPA and the customer, for all years of the Agreement.  Unless otherwise agreed to by BPA and the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461291A8"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7F8FD1A" w14:textId="77777777" w:rsidR="00FC7B78" w:rsidRPr="000D4F8D" w:rsidRDefault="00FC7B78" w:rsidP="004F392D">
            <w:pPr>
              <w:keepNext/>
              <w:jc w:val="center"/>
              <w:rPr>
                <w:rFonts w:cs="Arial"/>
                <w:b/>
                <w:bCs/>
                <w:sz w:val="20"/>
                <w:szCs w:val="20"/>
              </w:rPr>
            </w:pPr>
            <w:r>
              <w:rPr>
                <w:rFonts w:cs="Arial"/>
                <w:b/>
                <w:bCs/>
                <w:sz w:val="20"/>
                <w:szCs w:val="20"/>
              </w:rPr>
              <w:t>Maximum Capacity Obligation Amounts (MW)</w:t>
            </w:r>
          </w:p>
        </w:tc>
      </w:tr>
      <w:tr w:rsidR="00FC7B78" w:rsidRPr="009E1211" w14:paraId="21F1B342" w14:textId="77777777" w:rsidTr="004F392D">
        <w:trPr>
          <w:tblHeader/>
          <w:jc w:val="center"/>
        </w:trPr>
        <w:tc>
          <w:tcPr>
            <w:tcW w:w="900" w:type="dxa"/>
            <w:tcBorders>
              <w:top w:val="single" w:sz="4" w:space="0" w:color="auto"/>
            </w:tcBorders>
            <w:tcMar>
              <w:left w:w="43" w:type="dxa"/>
              <w:right w:w="43" w:type="dxa"/>
            </w:tcMar>
          </w:tcPr>
          <w:p w14:paraId="516AB13F"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051EA837"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427EFCB"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B26FFDD"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2326ED7"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3D318BB"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46883B2"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890FB42"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D040AA3"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F18EC21"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6A276A74"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52BD463"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7D7F912F"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6E35A98A" w14:textId="77777777" w:rsidTr="004F392D">
        <w:trPr>
          <w:jc w:val="center"/>
        </w:trPr>
        <w:tc>
          <w:tcPr>
            <w:tcW w:w="900" w:type="dxa"/>
            <w:tcMar>
              <w:left w:w="43" w:type="dxa"/>
              <w:right w:w="43" w:type="dxa"/>
            </w:tcMar>
          </w:tcPr>
          <w:p w14:paraId="5076B621" w14:textId="77777777" w:rsidR="00FC7B78" w:rsidRPr="00AB7FE4" w:rsidRDefault="00FC7B78" w:rsidP="004F392D">
            <w:pPr>
              <w:keepNext/>
              <w:jc w:val="center"/>
              <w:rPr>
                <w:sz w:val="20"/>
                <w:szCs w:val="20"/>
              </w:rPr>
            </w:pPr>
            <w:r w:rsidRPr="00AB7FE4">
              <w:rPr>
                <w:sz w:val="20"/>
                <w:szCs w:val="20"/>
              </w:rPr>
              <w:t>2029</w:t>
            </w:r>
          </w:p>
        </w:tc>
        <w:tc>
          <w:tcPr>
            <w:tcW w:w="750" w:type="dxa"/>
          </w:tcPr>
          <w:p w14:paraId="7535F0F1" w14:textId="77777777" w:rsidR="00FC7B78" w:rsidRPr="00AB7FE4" w:rsidRDefault="00FC7B78" w:rsidP="004F392D">
            <w:pPr>
              <w:keepNext/>
              <w:jc w:val="center"/>
              <w:rPr>
                <w:sz w:val="20"/>
                <w:szCs w:val="20"/>
              </w:rPr>
            </w:pPr>
          </w:p>
        </w:tc>
        <w:tc>
          <w:tcPr>
            <w:tcW w:w="750" w:type="dxa"/>
            <w:tcMar>
              <w:left w:w="43" w:type="dxa"/>
              <w:right w:w="43" w:type="dxa"/>
            </w:tcMar>
          </w:tcPr>
          <w:p w14:paraId="31694F67" w14:textId="77777777" w:rsidR="00FC7B78" w:rsidRPr="00AB7FE4" w:rsidRDefault="00FC7B78" w:rsidP="004F392D">
            <w:pPr>
              <w:keepNext/>
              <w:jc w:val="center"/>
              <w:rPr>
                <w:sz w:val="20"/>
                <w:szCs w:val="20"/>
              </w:rPr>
            </w:pPr>
          </w:p>
        </w:tc>
        <w:tc>
          <w:tcPr>
            <w:tcW w:w="750" w:type="dxa"/>
            <w:tcMar>
              <w:left w:w="43" w:type="dxa"/>
              <w:right w:w="43" w:type="dxa"/>
            </w:tcMar>
          </w:tcPr>
          <w:p w14:paraId="3017F404" w14:textId="77777777" w:rsidR="00FC7B78" w:rsidRPr="00AB7FE4" w:rsidRDefault="00FC7B78" w:rsidP="004F392D">
            <w:pPr>
              <w:keepNext/>
              <w:jc w:val="center"/>
              <w:rPr>
                <w:sz w:val="20"/>
                <w:szCs w:val="20"/>
              </w:rPr>
            </w:pPr>
          </w:p>
        </w:tc>
        <w:tc>
          <w:tcPr>
            <w:tcW w:w="750" w:type="dxa"/>
            <w:tcMar>
              <w:left w:w="43" w:type="dxa"/>
              <w:right w:w="43" w:type="dxa"/>
            </w:tcMar>
          </w:tcPr>
          <w:p w14:paraId="21F90FE0" w14:textId="77777777" w:rsidR="00FC7B78" w:rsidRPr="00AB7FE4" w:rsidRDefault="00FC7B78" w:rsidP="004F392D">
            <w:pPr>
              <w:keepNext/>
              <w:jc w:val="center"/>
              <w:rPr>
                <w:sz w:val="20"/>
                <w:szCs w:val="20"/>
              </w:rPr>
            </w:pPr>
          </w:p>
        </w:tc>
        <w:tc>
          <w:tcPr>
            <w:tcW w:w="750" w:type="dxa"/>
            <w:tcMar>
              <w:left w:w="43" w:type="dxa"/>
              <w:right w:w="43" w:type="dxa"/>
            </w:tcMar>
          </w:tcPr>
          <w:p w14:paraId="6AE2D6B8" w14:textId="77777777" w:rsidR="00FC7B78" w:rsidRPr="00AB7FE4" w:rsidRDefault="00FC7B78" w:rsidP="004F392D">
            <w:pPr>
              <w:keepNext/>
              <w:jc w:val="center"/>
              <w:rPr>
                <w:sz w:val="20"/>
                <w:szCs w:val="20"/>
              </w:rPr>
            </w:pPr>
          </w:p>
        </w:tc>
        <w:tc>
          <w:tcPr>
            <w:tcW w:w="750" w:type="dxa"/>
            <w:tcMar>
              <w:left w:w="43" w:type="dxa"/>
              <w:right w:w="43" w:type="dxa"/>
            </w:tcMar>
          </w:tcPr>
          <w:p w14:paraId="1B544296" w14:textId="77777777" w:rsidR="00FC7B78" w:rsidRPr="00AB7FE4" w:rsidRDefault="00FC7B78" w:rsidP="004F392D">
            <w:pPr>
              <w:keepNext/>
              <w:jc w:val="center"/>
              <w:rPr>
                <w:sz w:val="20"/>
                <w:szCs w:val="20"/>
              </w:rPr>
            </w:pPr>
          </w:p>
        </w:tc>
        <w:tc>
          <w:tcPr>
            <w:tcW w:w="750" w:type="dxa"/>
            <w:tcMar>
              <w:left w:w="43" w:type="dxa"/>
              <w:right w:w="43" w:type="dxa"/>
            </w:tcMar>
          </w:tcPr>
          <w:p w14:paraId="0A8B4425" w14:textId="77777777" w:rsidR="00FC7B78" w:rsidRPr="00AB7FE4" w:rsidRDefault="00FC7B78" w:rsidP="004F392D">
            <w:pPr>
              <w:keepNext/>
              <w:jc w:val="center"/>
              <w:rPr>
                <w:sz w:val="20"/>
                <w:szCs w:val="20"/>
              </w:rPr>
            </w:pPr>
          </w:p>
        </w:tc>
        <w:tc>
          <w:tcPr>
            <w:tcW w:w="750" w:type="dxa"/>
            <w:tcMar>
              <w:left w:w="43" w:type="dxa"/>
              <w:right w:w="43" w:type="dxa"/>
            </w:tcMar>
          </w:tcPr>
          <w:p w14:paraId="1BC1F624" w14:textId="77777777" w:rsidR="00FC7B78" w:rsidRPr="00AB7FE4" w:rsidRDefault="00FC7B78" w:rsidP="004F392D">
            <w:pPr>
              <w:keepNext/>
              <w:jc w:val="center"/>
              <w:rPr>
                <w:sz w:val="20"/>
                <w:szCs w:val="20"/>
              </w:rPr>
            </w:pPr>
          </w:p>
        </w:tc>
        <w:tc>
          <w:tcPr>
            <w:tcW w:w="750" w:type="dxa"/>
            <w:tcMar>
              <w:left w:w="43" w:type="dxa"/>
              <w:right w:w="43" w:type="dxa"/>
            </w:tcMar>
          </w:tcPr>
          <w:p w14:paraId="7B0C8D7B" w14:textId="77777777" w:rsidR="00FC7B78" w:rsidRPr="00AB7FE4" w:rsidRDefault="00FC7B78" w:rsidP="004F392D">
            <w:pPr>
              <w:keepNext/>
              <w:jc w:val="center"/>
              <w:rPr>
                <w:sz w:val="20"/>
                <w:szCs w:val="20"/>
              </w:rPr>
            </w:pPr>
          </w:p>
        </w:tc>
        <w:tc>
          <w:tcPr>
            <w:tcW w:w="750" w:type="dxa"/>
            <w:tcMar>
              <w:left w:w="43" w:type="dxa"/>
              <w:right w:w="43" w:type="dxa"/>
            </w:tcMar>
          </w:tcPr>
          <w:p w14:paraId="2B9C8FB0" w14:textId="77777777" w:rsidR="00FC7B78" w:rsidRPr="00AB7FE4" w:rsidRDefault="00FC7B78" w:rsidP="004F392D">
            <w:pPr>
              <w:keepNext/>
              <w:jc w:val="center"/>
              <w:rPr>
                <w:sz w:val="20"/>
                <w:szCs w:val="20"/>
              </w:rPr>
            </w:pPr>
          </w:p>
        </w:tc>
        <w:tc>
          <w:tcPr>
            <w:tcW w:w="750" w:type="dxa"/>
            <w:tcMar>
              <w:left w:w="43" w:type="dxa"/>
              <w:right w:w="43" w:type="dxa"/>
            </w:tcMar>
          </w:tcPr>
          <w:p w14:paraId="30410AE9" w14:textId="77777777" w:rsidR="00FC7B78" w:rsidRPr="00AB7FE4" w:rsidRDefault="00FC7B78" w:rsidP="004F392D">
            <w:pPr>
              <w:keepNext/>
              <w:jc w:val="center"/>
              <w:rPr>
                <w:sz w:val="20"/>
                <w:szCs w:val="20"/>
              </w:rPr>
            </w:pPr>
          </w:p>
        </w:tc>
        <w:tc>
          <w:tcPr>
            <w:tcW w:w="750" w:type="dxa"/>
            <w:tcMar>
              <w:left w:w="43" w:type="dxa"/>
              <w:right w:w="43" w:type="dxa"/>
            </w:tcMar>
          </w:tcPr>
          <w:p w14:paraId="4A4C5A6B" w14:textId="77777777" w:rsidR="00FC7B78" w:rsidRPr="00AB7FE4" w:rsidRDefault="00FC7B78" w:rsidP="004F392D">
            <w:pPr>
              <w:keepNext/>
              <w:jc w:val="center"/>
              <w:rPr>
                <w:sz w:val="20"/>
                <w:szCs w:val="20"/>
              </w:rPr>
            </w:pPr>
          </w:p>
        </w:tc>
      </w:tr>
      <w:tr w:rsidR="00FC7B78" w:rsidRPr="009E1211" w14:paraId="036FC2F7" w14:textId="77777777" w:rsidTr="004F392D">
        <w:trPr>
          <w:jc w:val="center"/>
        </w:trPr>
        <w:tc>
          <w:tcPr>
            <w:tcW w:w="900" w:type="dxa"/>
            <w:tcMar>
              <w:left w:w="43" w:type="dxa"/>
              <w:right w:w="43" w:type="dxa"/>
            </w:tcMar>
          </w:tcPr>
          <w:p w14:paraId="1BB5F7D7" w14:textId="77777777" w:rsidR="00FC7B78" w:rsidRPr="00AB7FE4" w:rsidRDefault="00FC7B78" w:rsidP="004F392D">
            <w:pPr>
              <w:jc w:val="center"/>
              <w:rPr>
                <w:sz w:val="20"/>
                <w:szCs w:val="20"/>
              </w:rPr>
            </w:pPr>
            <w:r w:rsidRPr="00AB7FE4">
              <w:rPr>
                <w:sz w:val="20"/>
                <w:szCs w:val="20"/>
              </w:rPr>
              <w:t>2030</w:t>
            </w:r>
          </w:p>
        </w:tc>
        <w:tc>
          <w:tcPr>
            <w:tcW w:w="750" w:type="dxa"/>
          </w:tcPr>
          <w:p w14:paraId="2EF1AB61" w14:textId="77777777" w:rsidR="00FC7B78" w:rsidRPr="00AB7FE4" w:rsidRDefault="00FC7B78" w:rsidP="004F392D">
            <w:pPr>
              <w:jc w:val="center"/>
              <w:rPr>
                <w:sz w:val="20"/>
                <w:szCs w:val="20"/>
              </w:rPr>
            </w:pPr>
          </w:p>
        </w:tc>
        <w:tc>
          <w:tcPr>
            <w:tcW w:w="750" w:type="dxa"/>
            <w:tcMar>
              <w:left w:w="43" w:type="dxa"/>
              <w:right w:w="43" w:type="dxa"/>
            </w:tcMar>
          </w:tcPr>
          <w:p w14:paraId="08486B87" w14:textId="77777777" w:rsidR="00FC7B78" w:rsidRPr="00AB7FE4" w:rsidRDefault="00FC7B78" w:rsidP="004F392D">
            <w:pPr>
              <w:jc w:val="center"/>
              <w:rPr>
                <w:sz w:val="20"/>
                <w:szCs w:val="20"/>
              </w:rPr>
            </w:pPr>
          </w:p>
        </w:tc>
        <w:tc>
          <w:tcPr>
            <w:tcW w:w="750" w:type="dxa"/>
            <w:tcMar>
              <w:left w:w="43" w:type="dxa"/>
              <w:right w:w="43" w:type="dxa"/>
            </w:tcMar>
          </w:tcPr>
          <w:p w14:paraId="5D51D1DD" w14:textId="77777777" w:rsidR="00FC7B78" w:rsidRPr="00AB7FE4" w:rsidRDefault="00FC7B78" w:rsidP="004F392D">
            <w:pPr>
              <w:jc w:val="center"/>
              <w:rPr>
                <w:sz w:val="20"/>
                <w:szCs w:val="20"/>
              </w:rPr>
            </w:pPr>
          </w:p>
        </w:tc>
        <w:tc>
          <w:tcPr>
            <w:tcW w:w="750" w:type="dxa"/>
            <w:tcMar>
              <w:left w:w="43" w:type="dxa"/>
              <w:right w:w="43" w:type="dxa"/>
            </w:tcMar>
          </w:tcPr>
          <w:p w14:paraId="26ECF17D" w14:textId="77777777" w:rsidR="00FC7B78" w:rsidRPr="00AB7FE4" w:rsidRDefault="00FC7B78" w:rsidP="004F392D">
            <w:pPr>
              <w:jc w:val="center"/>
              <w:rPr>
                <w:sz w:val="20"/>
                <w:szCs w:val="20"/>
              </w:rPr>
            </w:pPr>
          </w:p>
        </w:tc>
        <w:tc>
          <w:tcPr>
            <w:tcW w:w="750" w:type="dxa"/>
            <w:tcMar>
              <w:left w:w="43" w:type="dxa"/>
              <w:right w:w="43" w:type="dxa"/>
            </w:tcMar>
          </w:tcPr>
          <w:p w14:paraId="6AF918F5" w14:textId="77777777" w:rsidR="00FC7B78" w:rsidRPr="00AB7FE4" w:rsidRDefault="00FC7B78" w:rsidP="004F392D">
            <w:pPr>
              <w:jc w:val="center"/>
              <w:rPr>
                <w:sz w:val="20"/>
                <w:szCs w:val="20"/>
              </w:rPr>
            </w:pPr>
          </w:p>
        </w:tc>
        <w:tc>
          <w:tcPr>
            <w:tcW w:w="750" w:type="dxa"/>
            <w:tcMar>
              <w:left w:w="43" w:type="dxa"/>
              <w:right w:w="43" w:type="dxa"/>
            </w:tcMar>
          </w:tcPr>
          <w:p w14:paraId="713F52F5" w14:textId="77777777" w:rsidR="00FC7B78" w:rsidRPr="00AB7FE4" w:rsidRDefault="00FC7B78" w:rsidP="004F392D">
            <w:pPr>
              <w:jc w:val="center"/>
              <w:rPr>
                <w:sz w:val="20"/>
                <w:szCs w:val="20"/>
              </w:rPr>
            </w:pPr>
          </w:p>
        </w:tc>
        <w:tc>
          <w:tcPr>
            <w:tcW w:w="750" w:type="dxa"/>
            <w:tcMar>
              <w:left w:w="43" w:type="dxa"/>
              <w:right w:w="43" w:type="dxa"/>
            </w:tcMar>
          </w:tcPr>
          <w:p w14:paraId="255E66D5" w14:textId="77777777" w:rsidR="00FC7B78" w:rsidRPr="00AB7FE4" w:rsidRDefault="00FC7B78" w:rsidP="004F392D">
            <w:pPr>
              <w:jc w:val="center"/>
              <w:rPr>
                <w:sz w:val="20"/>
                <w:szCs w:val="20"/>
              </w:rPr>
            </w:pPr>
          </w:p>
        </w:tc>
        <w:tc>
          <w:tcPr>
            <w:tcW w:w="750" w:type="dxa"/>
            <w:tcMar>
              <w:left w:w="43" w:type="dxa"/>
              <w:right w:w="43" w:type="dxa"/>
            </w:tcMar>
          </w:tcPr>
          <w:p w14:paraId="319BCD86" w14:textId="77777777" w:rsidR="00FC7B78" w:rsidRPr="00AB7FE4" w:rsidRDefault="00FC7B78" w:rsidP="004F392D">
            <w:pPr>
              <w:jc w:val="center"/>
              <w:rPr>
                <w:sz w:val="20"/>
                <w:szCs w:val="20"/>
              </w:rPr>
            </w:pPr>
          </w:p>
        </w:tc>
        <w:tc>
          <w:tcPr>
            <w:tcW w:w="750" w:type="dxa"/>
            <w:tcMar>
              <w:left w:w="43" w:type="dxa"/>
              <w:right w:w="43" w:type="dxa"/>
            </w:tcMar>
          </w:tcPr>
          <w:p w14:paraId="412866D8" w14:textId="77777777" w:rsidR="00FC7B78" w:rsidRPr="00AB7FE4" w:rsidRDefault="00FC7B78" w:rsidP="004F392D">
            <w:pPr>
              <w:jc w:val="center"/>
              <w:rPr>
                <w:sz w:val="20"/>
                <w:szCs w:val="20"/>
              </w:rPr>
            </w:pPr>
          </w:p>
        </w:tc>
        <w:tc>
          <w:tcPr>
            <w:tcW w:w="750" w:type="dxa"/>
            <w:tcMar>
              <w:left w:w="43" w:type="dxa"/>
              <w:right w:w="43" w:type="dxa"/>
            </w:tcMar>
          </w:tcPr>
          <w:p w14:paraId="45FE4C27" w14:textId="77777777" w:rsidR="00FC7B78" w:rsidRPr="00AB7FE4" w:rsidRDefault="00FC7B78" w:rsidP="004F392D">
            <w:pPr>
              <w:jc w:val="center"/>
              <w:rPr>
                <w:sz w:val="20"/>
                <w:szCs w:val="20"/>
              </w:rPr>
            </w:pPr>
          </w:p>
        </w:tc>
        <w:tc>
          <w:tcPr>
            <w:tcW w:w="750" w:type="dxa"/>
            <w:tcMar>
              <w:left w:w="43" w:type="dxa"/>
              <w:right w:w="43" w:type="dxa"/>
            </w:tcMar>
          </w:tcPr>
          <w:p w14:paraId="47BC4C49" w14:textId="77777777" w:rsidR="00FC7B78" w:rsidRPr="00AB7FE4" w:rsidRDefault="00FC7B78" w:rsidP="004F392D">
            <w:pPr>
              <w:jc w:val="center"/>
              <w:rPr>
                <w:sz w:val="20"/>
                <w:szCs w:val="20"/>
              </w:rPr>
            </w:pPr>
          </w:p>
        </w:tc>
        <w:tc>
          <w:tcPr>
            <w:tcW w:w="750" w:type="dxa"/>
            <w:tcMar>
              <w:left w:w="43" w:type="dxa"/>
              <w:right w:w="43" w:type="dxa"/>
            </w:tcMar>
          </w:tcPr>
          <w:p w14:paraId="1DC75760" w14:textId="77777777" w:rsidR="00FC7B78" w:rsidRPr="00AB7FE4" w:rsidRDefault="00FC7B78" w:rsidP="004F392D">
            <w:pPr>
              <w:jc w:val="center"/>
              <w:rPr>
                <w:sz w:val="20"/>
                <w:szCs w:val="20"/>
              </w:rPr>
            </w:pPr>
          </w:p>
        </w:tc>
      </w:tr>
      <w:tr w:rsidR="00FC7B78" w:rsidRPr="009E1211" w14:paraId="0549F081" w14:textId="77777777" w:rsidTr="004F392D">
        <w:trPr>
          <w:jc w:val="center"/>
        </w:trPr>
        <w:tc>
          <w:tcPr>
            <w:tcW w:w="900" w:type="dxa"/>
            <w:tcMar>
              <w:left w:w="43" w:type="dxa"/>
              <w:right w:w="43" w:type="dxa"/>
            </w:tcMar>
          </w:tcPr>
          <w:p w14:paraId="71971CF9" w14:textId="77777777" w:rsidR="00FC7B78" w:rsidRPr="00AB7FE4" w:rsidRDefault="00FC7B78" w:rsidP="004F392D">
            <w:pPr>
              <w:jc w:val="center"/>
              <w:rPr>
                <w:sz w:val="20"/>
                <w:szCs w:val="20"/>
              </w:rPr>
            </w:pPr>
            <w:r w:rsidRPr="00AB7FE4">
              <w:rPr>
                <w:sz w:val="20"/>
                <w:szCs w:val="20"/>
              </w:rPr>
              <w:t>2031</w:t>
            </w:r>
          </w:p>
        </w:tc>
        <w:tc>
          <w:tcPr>
            <w:tcW w:w="750" w:type="dxa"/>
          </w:tcPr>
          <w:p w14:paraId="4D3F72D8" w14:textId="77777777" w:rsidR="00FC7B78" w:rsidRPr="00AB7FE4" w:rsidRDefault="00FC7B78" w:rsidP="004F392D">
            <w:pPr>
              <w:jc w:val="center"/>
              <w:rPr>
                <w:sz w:val="20"/>
                <w:szCs w:val="20"/>
              </w:rPr>
            </w:pPr>
          </w:p>
        </w:tc>
        <w:tc>
          <w:tcPr>
            <w:tcW w:w="750" w:type="dxa"/>
            <w:tcMar>
              <w:left w:w="43" w:type="dxa"/>
              <w:right w:w="43" w:type="dxa"/>
            </w:tcMar>
          </w:tcPr>
          <w:p w14:paraId="1625A203" w14:textId="77777777" w:rsidR="00FC7B78" w:rsidRPr="00AB7FE4" w:rsidRDefault="00FC7B78" w:rsidP="004F392D">
            <w:pPr>
              <w:jc w:val="center"/>
              <w:rPr>
                <w:sz w:val="20"/>
                <w:szCs w:val="20"/>
              </w:rPr>
            </w:pPr>
          </w:p>
        </w:tc>
        <w:tc>
          <w:tcPr>
            <w:tcW w:w="750" w:type="dxa"/>
            <w:tcMar>
              <w:left w:w="43" w:type="dxa"/>
              <w:right w:w="43" w:type="dxa"/>
            </w:tcMar>
          </w:tcPr>
          <w:p w14:paraId="3CC502E4" w14:textId="77777777" w:rsidR="00FC7B78" w:rsidRPr="00AB7FE4" w:rsidRDefault="00FC7B78" w:rsidP="004F392D">
            <w:pPr>
              <w:jc w:val="center"/>
              <w:rPr>
                <w:sz w:val="20"/>
                <w:szCs w:val="20"/>
              </w:rPr>
            </w:pPr>
          </w:p>
        </w:tc>
        <w:tc>
          <w:tcPr>
            <w:tcW w:w="750" w:type="dxa"/>
            <w:tcMar>
              <w:left w:w="43" w:type="dxa"/>
              <w:right w:w="43" w:type="dxa"/>
            </w:tcMar>
          </w:tcPr>
          <w:p w14:paraId="6D0CA856" w14:textId="77777777" w:rsidR="00FC7B78" w:rsidRPr="00AB7FE4" w:rsidRDefault="00FC7B78" w:rsidP="004F392D">
            <w:pPr>
              <w:jc w:val="center"/>
              <w:rPr>
                <w:sz w:val="20"/>
                <w:szCs w:val="20"/>
              </w:rPr>
            </w:pPr>
          </w:p>
        </w:tc>
        <w:tc>
          <w:tcPr>
            <w:tcW w:w="750" w:type="dxa"/>
            <w:tcMar>
              <w:left w:w="43" w:type="dxa"/>
              <w:right w:w="43" w:type="dxa"/>
            </w:tcMar>
          </w:tcPr>
          <w:p w14:paraId="19A2DE56" w14:textId="77777777" w:rsidR="00FC7B78" w:rsidRPr="00AB7FE4" w:rsidRDefault="00FC7B78" w:rsidP="004F392D">
            <w:pPr>
              <w:jc w:val="center"/>
              <w:rPr>
                <w:sz w:val="20"/>
                <w:szCs w:val="20"/>
              </w:rPr>
            </w:pPr>
          </w:p>
        </w:tc>
        <w:tc>
          <w:tcPr>
            <w:tcW w:w="750" w:type="dxa"/>
            <w:tcMar>
              <w:left w:w="43" w:type="dxa"/>
              <w:right w:w="43" w:type="dxa"/>
            </w:tcMar>
          </w:tcPr>
          <w:p w14:paraId="18383CB8" w14:textId="77777777" w:rsidR="00FC7B78" w:rsidRPr="00AB7FE4" w:rsidRDefault="00FC7B78" w:rsidP="004F392D">
            <w:pPr>
              <w:jc w:val="center"/>
              <w:rPr>
                <w:sz w:val="20"/>
                <w:szCs w:val="20"/>
              </w:rPr>
            </w:pPr>
          </w:p>
        </w:tc>
        <w:tc>
          <w:tcPr>
            <w:tcW w:w="750" w:type="dxa"/>
            <w:tcMar>
              <w:left w:w="43" w:type="dxa"/>
              <w:right w:w="43" w:type="dxa"/>
            </w:tcMar>
          </w:tcPr>
          <w:p w14:paraId="407E3084" w14:textId="77777777" w:rsidR="00FC7B78" w:rsidRPr="00AB7FE4" w:rsidRDefault="00FC7B78" w:rsidP="004F392D">
            <w:pPr>
              <w:jc w:val="center"/>
              <w:rPr>
                <w:sz w:val="20"/>
                <w:szCs w:val="20"/>
              </w:rPr>
            </w:pPr>
          </w:p>
        </w:tc>
        <w:tc>
          <w:tcPr>
            <w:tcW w:w="750" w:type="dxa"/>
            <w:tcMar>
              <w:left w:w="43" w:type="dxa"/>
              <w:right w:w="43" w:type="dxa"/>
            </w:tcMar>
          </w:tcPr>
          <w:p w14:paraId="44181158" w14:textId="77777777" w:rsidR="00FC7B78" w:rsidRPr="00AB7FE4" w:rsidRDefault="00FC7B78" w:rsidP="004F392D">
            <w:pPr>
              <w:jc w:val="center"/>
              <w:rPr>
                <w:sz w:val="20"/>
                <w:szCs w:val="20"/>
              </w:rPr>
            </w:pPr>
          </w:p>
        </w:tc>
        <w:tc>
          <w:tcPr>
            <w:tcW w:w="750" w:type="dxa"/>
            <w:tcMar>
              <w:left w:w="43" w:type="dxa"/>
              <w:right w:w="43" w:type="dxa"/>
            </w:tcMar>
          </w:tcPr>
          <w:p w14:paraId="6A5E2B31" w14:textId="77777777" w:rsidR="00FC7B78" w:rsidRPr="00AB7FE4" w:rsidRDefault="00FC7B78" w:rsidP="004F392D">
            <w:pPr>
              <w:jc w:val="center"/>
              <w:rPr>
                <w:sz w:val="20"/>
                <w:szCs w:val="20"/>
              </w:rPr>
            </w:pPr>
          </w:p>
        </w:tc>
        <w:tc>
          <w:tcPr>
            <w:tcW w:w="750" w:type="dxa"/>
            <w:tcMar>
              <w:left w:w="43" w:type="dxa"/>
              <w:right w:w="43" w:type="dxa"/>
            </w:tcMar>
          </w:tcPr>
          <w:p w14:paraId="39ABE8EB" w14:textId="77777777" w:rsidR="00FC7B78" w:rsidRPr="00AB7FE4" w:rsidRDefault="00FC7B78" w:rsidP="004F392D">
            <w:pPr>
              <w:jc w:val="center"/>
              <w:rPr>
                <w:sz w:val="20"/>
                <w:szCs w:val="20"/>
              </w:rPr>
            </w:pPr>
          </w:p>
        </w:tc>
        <w:tc>
          <w:tcPr>
            <w:tcW w:w="750" w:type="dxa"/>
            <w:tcMar>
              <w:left w:w="43" w:type="dxa"/>
              <w:right w:w="43" w:type="dxa"/>
            </w:tcMar>
          </w:tcPr>
          <w:p w14:paraId="13134B5A" w14:textId="77777777" w:rsidR="00FC7B78" w:rsidRPr="00AB7FE4" w:rsidRDefault="00FC7B78" w:rsidP="004F392D">
            <w:pPr>
              <w:jc w:val="center"/>
              <w:rPr>
                <w:sz w:val="20"/>
                <w:szCs w:val="20"/>
              </w:rPr>
            </w:pPr>
          </w:p>
        </w:tc>
        <w:tc>
          <w:tcPr>
            <w:tcW w:w="750" w:type="dxa"/>
            <w:tcMar>
              <w:left w:w="43" w:type="dxa"/>
              <w:right w:w="43" w:type="dxa"/>
            </w:tcMar>
          </w:tcPr>
          <w:p w14:paraId="663E7636" w14:textId="77777777" w:rsidR="00FC7B78" w:rsidRPr="00AB7FE4" w:rsidRDefault="00FC7B78" w:rsidP="004F392D">
            <w:pPr>
              <w:jc w:val="center"/>
              <w:rPr>
                <w:sz w:val="20"/>
                <w:szCs w:val="20"/>
              </w:rPr>
            </w:pPr>
          </w:p>
        </w:tc>
      </w:tr>
      <w:tr w:rsidR="00FC7B78" w:rsidRPr="009E1211" w14:paraId="0F6D4E8C" w14:textId="77777777" w:rsidTr="004F392D">
        <w:trPr>
          <w:jc w:val="center"/>
        </w:trPr>
        <w:tc>
          <w:tcPr>
            <w:tcW w:w="900" w:type="dxa"/>
            <w:tcMar>
              <w:left w:w="43" w:type="dxa"/>
              <w:right w:w="43" w:type="dxa"/>
            </w:tcMar>
          </w:tcPr>
          <w:p w14:paraId="009C3426" w14:textId="77777777" w:rsidR="00FC7B78" w:rsidRPr="00AB7FE4" w:rsidRDefault="00FC7B78" w:rsidP="004F392D">
            <w:pPr>
              <w:jc w:val="center"/>
              <w:rPr>
                <w:sz w:val="20"/>
                <w:szCs w:val="20"/>
              </w:rPr>
            </w:pPr>
            <w:r w:rsidRPr="00AB7FE4">
              <w:rPr>
                <w:sz w:val="20"/>
                <w:szCs w:val="20"/>
              </w:rPr>
              <w:t>2032</w:t>
            </w:r>
          </w:p>
        </w:tc>
        <w:tc>
          <w:tcPr>
            <w:tcW w:w="750" w:type="dxa"/>
          </w:tcPr>
          <w:p w14:paraId="03893A86" w14:textId="77777777" w:rsidR="00FC7B78" w:rsidRPr="00AB7FE4" w:rsidRDefault="00FC7B78" w:rsidP="004F392D">
            <w:pPr>
              <w:jc w:val="center"/>
              <w:rPr>
                <w:sz w:val="20"/>
                <w:szCs w:val="20"/>
              </w:rPr>
            </w:pPr>
          </w:p>
        </w:tc>
        <w:tc>
          <w:tcPr>
            <w:tcW w:w="750" w:type="dxa"/>
            <w:tcMar>
              <w:left w:w="43" w:type="dxa"/>
              <w:right w:w="43" w:type="dxa"/>
            </w:tcMar>
          </w:tcPr>
          <w:p w14:paraId="4296DA4E" w14:textId="77777777" w:rsidR="00FC7B78" w:rsidRPr="00AB7FE4" w:rsidRDefault="00FC7B78" w:rsidP="004F392D">
            <w:pPr>
              <w:jc w:val="center"/>
              <w:rPr>
                <w:sz w:val="20"/>
                <w:szCs w:val="20"/>
              </w:rPr>
            </w:pPr>
          </w:p>
        </w:tc>
        <w:tc>
          <w:tcPr>
            <w:tcW w:w="750" w:type="dxa"/>
            <w:tcMar>
              <w:left w:w="43" w:type="dxa"/>
              <w:right w:w="43" w:type="dxa"/>
            </w:tcMar>
          </w:tcPr>
          <w:p w14:paraId="3041CD71" w14:textId="77777777" w:rsidR="00FC7B78" w:rsidRPr="00AB7FE4" w:rsidRDefault="00FC7B78" w:rsidP="004F392D">
            <w:pPr>
              <w:jc w:val="center"/>
              <w:rPr>
                <w:sz w:val="20"/>
                <w:szCs w:val="20"/>
              </w:rPr>
            </w:pPr>
          </w:p>
        </w:tc>
        <w:tc>
          <w:tcPr>
            <w:tcW w:w="750" w:type="dxa"/>
            <w:tcMar>
              <w:left w:w="43" w:type="dxa"/>
              <w:right w:w="43" w:type="dxa"/>
            </w:tcMar>
          </w:tcPr>
          <w:p w14:paraId="6773403D" w14:textId="77777777" w:rsidR="00FC7B78" w:rsidRPr="00AB7FE4" w:rsidRDefault="00FC7B78" w:rsidP="004F392D">
            <w:pPr>
              <w:jc w:val="center"/>
              <w:rPr>
                <w:sz w:val="20"/>
                <w:szCs w:val="20"/>
              </w:rPr>
            </w:pPr>
          </w:p>
        </w:tc>
        <w:tc>
          <w:tcPr>
            <w:tcW w:w="750" w:type="dxa"/>
            <w:tcMar>
              <w:left w:w="43" w:type="dxa"/>
              <w:right w:w="43" w:type="dxa"/>
            </w:tcMar>
          </w:tcPr>
          <w:p w14:paraId="4B745C58" w14:textId="77777777" w:rsidR="00FC7B78" w:rsidRPr="00AB7FE4" w:rsidRDefault="00FC7B78" w:rsidP="004F392D">
            <w:pPr>
              <w:jc w:val="center"/>
              <w:rPr>
                <w:sz w:val="20"/>
                <w:szCs w:val="20"/>
              </w:rPr>
            </w:pPr>
          </w:p>
        </w:tc>
        <w:tc>
          <w:tcPr>
            <w:tcW w:w="750" w:type="dxa"/>
            <w:tcMar>
              <w:left w:w="43" w:type="dxa"/>
              <w:right w:w="43" w:type="dxa"/>
            </w:tcMar>
          </w:tcPr>
          <w:p w14:paraId="4A07834B" w14:textId="77777777" w:rsidR="00FC7B78" w:rsidRPr="00AB7FE4" w:rsidRDefault="00FC7B78" w:rsidP="004F392D">
            <w:pPr>
              <w:jc w:val="center"/>
              <w:rPr>
                <w:sz w:val="20"/>
                <w:szCs w:val="20"/>
              </w:rPr>
            </w:pPr>
          </w:p>
        </w:tc>
        <w:tc>
          <w:tcPr>
            <w:tcW w:w="750" w:type="dxa"/>
            <w:tcMar>
              <w:left w:w="43" w:type="dxa"/>
              <w:right w:w="43" w:type="dxa"/>
            </w:tcMar>
          </w:tcPr>
          <w:p w14:paraId="1D44C098" w14:textId="77777777" w:rsidR="00FC7B78" w:rsidRPr="00AB7FE4" w:rsidRDefault="00FC7B78" w:rsidP="004F392D">
            <w:pPr>
              <w:jc w:val="center"/>
              <w:rPr>
                <w:sz w:val="20"/>
                <w:szCs w:val="20"/>
              </w:rPr>
            </w:pPr>
          </w:p>
        </w:tc>
        <w:tc>
          <w:tcPr>
            <w:tcW w:w="750" w:type="dxa"/>
            <w:tcMar>
              <w:left w:w="43" w:type="dxa"/>
              <w:right w:w="43" w:type="dxa"/>
            </w:tcMar>
          </w:tcPr>
          <w:p w14:paraId="719D53B8" w14:textId="77777777" w:rsidR="00FC7B78" w:rsidRPr="00AB7FE4" w:rsidRDefault="00FC7B78" w:rsidP="004F392D">
            <w:pPr>
              <w:jc w:val="center"/>
              <w:rPr>
                <w:sz w:val="20"/>
                <w:szCs w:val="20"/>
              </w:rPr>
            </w:pPr>
          </w:p>
        </w:tc>
        <w:tc>
          <w:tcPr>
            <w:tcW w:w="750" w:type="dxa"/>
            <w:tcMar>
              <w:left w:w="43" w:type="dxa"/>
              <w:right w:w="43" w:type="dxa"/>
            </w:tcMar>
          </w:tcPr>
          <w:p w14:paraId="3BA1A524" w14:textId="77777777" w:rsidR="00FC7B78" w:rsidRPr="00AB7FE4" w:rsidRDefault="00FC7B78" w:rsidP="004F392D">
            <w:pPr>
              <w:jc w:val="center"/>
              <w:rPr>
                <w:sz w:val="20"/>
                <w:szCs w:val="20"/>
              </w:rPr>
            </w:pPr>
          </w:p>
        </w:tc>
        <w:tc>
          <w:tcPr>
            <w:tcW w:w="750" w:type="dxa"/>
            <w:tcMar>
              <w:left w:w="43" w:type="dxa"/>
              <w:right w:w="43" w:type="dxa"/>
            </w:tcMar>
          </w:tcPr>
          <w:p w14:paraId="4349341D" w14:textId="77777777" w:rsidR="00FC7B78" w:rsidRPr="00AB7FE4" w:rsidRDefault="00FC7B78" w:rsidP="004F392D">
            <w:pPr>
              <w:jc w:val="center"/>
              <w:rPr>
                <w:sz w:val="20"/>
                <w:szCs w:val="20"/>
              </w:rPr>
            </w:pPr>
          </w:p>
        </w:tc>
        <w:tc>
          <w:tcPr>
            <w:tcW w:w="750" w:type="dxa"/>
            <w:tcMar>
              <w:left w:w="43" w:type="dxa"/>
              <w:right w:w="43" w:type="dxa"/>
            </w:tcMar>
          </w:tcPr>
          <w:p w14:paraId="6A6114CC" w14:textId="77777777" w:rsidR="00FC7B78" w:rsidRPr="00AB7FE4" w:rsidRDefault="00FC7B78" w:rsidP="004F392D">
            <w:pPr>
              <w:jc w:val="center"/>
              <w:rPr>
                <w:sz w:val="20"/>
                <w:szCs w:val="20"/>
              </w:rPr>
            </w:pPr>
          </w:p>
        </w:tc>
        <w:tc>
          <w:tcPr>
            <w:tcW w:w="750" w:type="dxa"/>
            <w:tcMar>
              <w:left w:w="43" w:type="dxa"/>
              <w:right w:w="43" w:type="dxa"/>
            </w:tcMar>
          </w:tcPr>
          <w:p w14:paraId="2967D544" w14:textId="77777777" w:rsidR="00FC7B78" w:rsidRPr="00AB7FE4" w:rsidRDefault="00FC7B78" w:rsidP="004F392D">
            <w:pPr>
              <w:jc w:val="center"/>
              <w:rPr>
                <w:sz w:val="20"/>
                <w:szCs w:val="20"/>
              </w:rPr>
            </w:pPr>
          </w:p>
        </w:tc>
      </w:tr>
      <w:tr w:rsidR="00FC7B78" w:rsidRPr="009E1211" w14:paraId="24B7DDA9" w14:textId="77777777" w:rsidTr="004F392D">
        <w:trPr>
          <w:jc w:val="center"/>
        </w:trPr>
        <w:tc>
          <w:tcPr>
            <w:tcW w:w="900" w:type="dxa"/>
            <w:tcMar>
              <w:left w:w="43" w:type="dxa"/>
              <w:right w:w="43" w:type="dxa"/>
            </w:tcMar>
          </w:tcPr>
          <w:p w14:paraId="6F6B1737" w14:textId="77777777" w:rsidR="00FC7B78" w:rsidRPr="00AB7FE4" w:rsidRDefault="00FC7B78" w:rsidP="004F392D">
            <w:pPr>
              <w:jc w:val="center"/>
              <w:rPr>
                <w:sz w:val="20"/>
                <w:szCs w:val="20"/>
              </w:rPr>
            </w:pPr>
            <w:r w:rsidRPr="00AB7FE4">
              <w:rPr>
                <w:sz w:val="20"/>
                <w:szCs w:val="20"/>
              </w:rPr>
              <w:t>2033</w:t>
            </w:r>
          </w:p>
        </w:tc>
        <w:tc>
          <w:tcPr>
            <w:tcW w:w="750" w:type="dxa"/>
          </w:tcPr>
          <w:p w14:paraId="7A668852" w14:textId="77777777" w:rsidR="00FC7B78" w:rsidRPr="00AB7FE4" w:rsidRDefault="00FC7B78" w:rsidP="004F392D">
            <w:pPr>
              <w:jc w:val="center"/>
              <w:rPr>
                <w:sz w:val="20"/>
                <w:szCs w:val="20"/>
              </w:rPr>
            </w:pPr>
          </w:p>
        </w:tc>
        <w:tc>
          <w:tcPr>
            <w:tcW w:w="750" w:type="dxa"/>
            <w:tcMar>
              <w:left w:w="43" w:type="dxa"/>
              <w:right w:w="43" w:type="dxa"/>
            </w:tcMar>
          </w:tcPr>
          <w:p w14:paraId="4A88AEFE" w14:textId="77777777" w:rsidR="00FC7B78" w:rsidRPr="00AB7FE4" w:rsidRDefault="00FC7B78" w:rsidP="004F392D">
            <w:pPr>
              <w:jc w:val="center"/>
              <w:rPr>
                <w:sz w:val="20"/>
                <w:szCs w:val="20"/>
              </w:rPr>
            </w:pPr>
          </w:p>
        </w:tc>
        <w:tc>
          <w:tcPr>
            <w:tcW w:w="750" w:type="dxa"/>
            <w:tcMar>
              <w:left w:w="43" w:type="dxa"/>
              <w:right w:w="43" w:type="dxa"/>
            </w:tcMar>
          </w:tcPr>
          <w:p w14:paraId="78AE3431" w14:textId="77777777" w:rsidR="00FC7B78" w:rsidRPr="00AB7FE4" w:rsidRDefault="00FC7B78" w:rsidP="004F392D">
            <w:pPr>
              <w:jc w:val="center"/>
              <w:rPr>
                <w:sz w:val="20"/>
                <w:szCs w:val="20"/>
              </w:rPr>
            </w:pPr>
          </w:p>
        </w:tc>
        <w:tc>
          <w:tcPr>
            <w:tcW w:w="750" w:type="dxa"/>
            <w:tcMar>
              <w:left w:w="43" w:type="dxa"/>
              <w:right w:w="43" w:type="dxa"/>
            </w:tcMar>
          </w:tcPr>
          <w:p w14:paraId="4E15278C" w14:textId="77777777" w:rsidR="00FC7B78" w:rsidRPr="00AB7FE4" w:rsidRDefault="00FC7B78" w:rsidP="004F392D">
            <w:pPr>
              <w:jc w:val="center"/>
              <w:rPr>
                <w:sz w:val="20"/>
                <w:szCs w:val="20"/>
              </w:rPr>
            </w:pPr>
          </w:p>
        </w:tc>
        <w:tc>
          <w:tcPr>
            <w:tcW w:w="750" w:type="dxa"/>
            <w:tcMar>
              <w:left w:w="43" w:type="dxa"/>
              <w:right w:w="43" w:type="dxa"/>
            </w:tcMar>
          </w:tcPr>
          <w:p w14:paraId="1C9B077E" w14:textId="77777777" w:rsidR="00FC7B78" w:rsidRPr="00AB7FE4" w:rsidRDefault="00FC7B78" w:rsidP="004F392D">
            <w:pPr>
              <w:jc w:val="center"/>
              <w:rPr>
                <w:sz w:val="20"/>
                <w:szCs w:val="20"/>
              </w:rPr>
            </w:pPr>
          </w:p>
        </w:tc>
        <w:tc>
          <w:tcPr>
            <w:tcW w:w="750" w:type="dxa"/>
            <w:tcMar>
              <w:left w:w="43" w:type="dxa"/>
              <w:right w:w="43" w:type="dxa"/>
            </w:tcMar>
          </w:tcPr>
          <w:p w14:paraId="027B3A41" w14:textId="77777777" w:rsidR="00FC7B78" w:rsidRPr="00AB7FE4" w:rsidRDefault="00FC7B78" w:rsidP="004F392D">
            <w:pPr>
              <w:jc w:val="center"/>
              <w:rPr>
                <w:sz w:val="20"/>
                <w:szCs w:val="20"/>
              </w:rPr>
            </w:pPr>
          </w:p>
        </w:tc>
        <w:tc>
          <w:tcPr>
            <w:tcW w:w="750" w:type="dxa"/>
            <w:tcMar>
              <w:left w:w="43" w:type="dxa"/>
              <w:right w:w="43" w:type="dxa"/>
            </w:tcMar>
          </w:tcPr>
          <w:p w14:paraId="4C767C0C" w14:textId="77777777" w:rsidR="00FC7B78" w:rsidRPr="00AB7FE4" w:rsidRDefault="00FC7B78" w:rsidP="004F392D">
            <w:pPr>
              <w:jc w:val="center"/>
              <w:rPr>
                <w:sz w:val="20"/>
                <w:szCs w:val="20"/>
              </w:rPr>
            </w:pPr>
          </w:p>
        </w:tc>
        <w:tc>
          <w:tcPr>
            <w:tcW w:w="750" w:type="dxa"/>
            <w:tcMar>
              <w:left w:w="43" w:type="dxa"/>
              <w:right w:w="43" w:type="dxa"/>
            </w:tcMar>
          </w:tcPr>
          <w:p w14:paraId="7881A72F" w14:textId="77777777" w:rsidR="00FC7B78" w:rsidRPr="00AB7FE4" w:rsidRDefault="00FC7B78" w:rsidP="004F392D">
            <w:pPr>
              <w:jc w:val="center"/>
              <w:rPr>
                <w:sz w:val="20"/>
                <w:szCs w:val="20"/>
              </w:rPr>
            </w:pPr>
          </w:p>
        </w:tc>
        <w:tc>
          <w:tcPr>
            <w:tcW w:w="750" w:type="dxa"/>
            <w:tcMar>
              <w:left w:w="43" w:type="dxa"/>
              <w:right w:w="43" w:type="dxa"/>
            </w:tcMar>
          </w:tcPr>
          <w:p w14:paraId="20F7AA37" w14:textId="77777777" w:rsidR="00FC7B78" w:rsidRPr="00AB7FE4" w:rsidRDefault="00FC7B78" w:rsidP="004F392D">
            <w:pPr>
              <w:jc w:val="center"/>
              <w:rPr>
                <w:sz w:val="20"/>
                <w:szCs w:val="20"/>
              </w:rPr>
            </w:pPr>
          </w:p>
        </w:tc>
        <w:tc>
          <w:tcPr>
            <w:tcW w:w="750" w:type="dxa"/>
            <w:tcMar>
              <w:left w:w="43" w:type="dxa"/>
              <w:right w:w="43" w:type="dxa"/>
            </w:tcMar>
          </w:tcPr>
          <w:p w14:paraId="5849C86F" w14:textId="77777777" w:rsidR="00FC7B78" w:rsidRPr="00AB7FE4" w:rsidRDefault="00FC7B78" w:rsidP="004F392D">
            <w:pPr>
              <w:jc w:val="center"/>
              <w:rPr>
                <w:sz w:val="20"/>
                <w:szCs w:val="20"/>
              </w:rPr>
            </w:pPr>
          </w:p>
        </w:tc>
        <w:tc>
          <w:tcPr>
            <w:tcW w:w="750" w:type="dxa"/>
            <w:tcMar>
              <w:left w:w="43" w:type="dxa"/>
              <w:right w:w="43" w:type="dxa"/>
            </w:tcMar>
          </w:tcPr>
          <w:p w14:paraId="219B3CF7" w14:textId="77777777" w:rsidR="00FC7B78" w:rsidRPr="00AB7FE4" w:rsidRDefault="00FC7B78" w:rsidP="004F392D">
            <w:pPr>
              <w:jc w:val="center"/>
              <w:rPr>
                <w:sz w:val="20"/>
                <w:szCs w:val="20"/>
              </w:rPr>
            </w:pPr>
          </w:p>
        </w:tc>
        <w:tc>
          <w:tcPr>
            <w:tcW w:w="750" w:type="dxa"/>
            <w:tcMar>
              <w:left w:w="43" w:type="dxa"/>
              <w:right w:w="43" w:type="dxa"/>
            </w:tcMar>
          </w:tcPr>
          <w:p w14:paraId="5B7EA61F" w14:textId="77777777" w:rsidR="00FC7B78" w:rsidRPr="00AB7FE4" w:rsidRDefault="00FC7B78" w:rsidP="004F392D">
            <w:pPr>
              <w:jc w:val="center"/>
              <w:rPr>
                <w:sz w:val="20"/>
                <w:szCs w:val="20"/>
              </w:rPr>
            </w:pPr>
          </w:p>
        </w:tc>
      </w:tr>
      <w:tr w:rsidR="00FC7B78" w:rsidRPr="009E1211" w14:paraId="7C243312" w14:textId="77777777" w:rsidTr="004F392D">
        <w:trPr>
          <w:jc w:val="center"/>
        </w:trPr>
        <w:tc>
          <w:tcPr>
            <w:tcW w:w="900" w:type="dxa"/>
            <w:tcMar>
              <w:left w:w="43" w:type="dxa"/>
              <w:right w:w="43" w:type="dxa"/>
            </w:tcMar>
          </w:tcPr>
          <w:p w14:paraId="3CBF7389" w14:textId="77777777" w:rsidR="00FC7B78" w:rsidRPr="00AB7FE4" w:rsidRDefault="00FC7B78" w:rsidP="004F392D">
            <w:pPr>
              <w:jc w:val="center"/>
              <w:rPr>
                <w:sz w:val="20"/>
                <w:szCs w:val="20"/>
              </w:rPr>
            </w:pPr>
            <w:r w:rsidRPr="00AB7FE4">
              <w:rPr>
                <w:sz w:val="20"/>
                <w:szCs w:val="20"/>
              </w:rPr>
              <w:t>2034</w:t>
            </w:r>
          </w:p>
        </w:tc>
        <w:tc>
          <w:tcPr>
            <w:tcW w:w="750" w:type="dxa"/>
          </w:tcPr>
          <w:p w14:paraId="17C03221" w14:textId="77777777" w:rsidR="00FC7B78" w:rsidRPr="00AB7FE4" w:rsidRDefault="00FC7B78" w:rsidP="004F392D">
            <w:pPr>
              <w:jc w:val="center"/>
              <w:rPr>
                <w:sz w:val="20"/>
                <w:szCs w:val="20"/>
              </w:rPr>
            </w:pPr>
          </w:p>
        </w:tc>
        <w:tc>
          <w:tcPr>
            <w:tcW w:w="750" w:type="dxa"/>
            <w:tcMar>
              <w:left w:w="43" w:type="dxa"/>
              <w:right w:w="43" w:type="dxa"/>
            </w:tcMar>
          </w:tcPr>
          <w:p w14:paraId="434FC9EB" w14:textId="77777777" w:rsidR="00FC7B78" w:rsidRPr="00AB7FE4" w:rsidRDefault="00FC7B78" w:rsidP="004F392D">
            <w:pPr>
              <w:jc w:val="center"/>
              <w:rPr>
                <w:sz w:val="20"/>
                <w:szCs w:val="20"/>
              </w:rPr>
            </w:pPr>
          </w:p>
        </w:tc>
        <w:tc>
          <w:tcPr>
            <w:tcW w:w="750" w:type="dxa"/>
            <w:tcMar>
              <w:left w:w="43" w:type="dxa"/>
              <w:right w:w="43" w:type="dxa"/>
            </w:tcMar>
          </w:tcPr>
          <w:p w14:paraId="67022378" w14:textId="77777777" w:rsidR="00FC7B78" w:rsidRPr="00AB7FE4" w:rsidRDefault="00FC7B78" w:rsidP="004F392D">
            <w:pPr>
              <w:jc w:val="center"/>
              <w:rPr>
                <w:sz w:val="20"/>
                <w:szCs w:val="20"/>
              </w:rPr>
            </w:pPr>
          </w:p>
        </w:tc>
        <w:tc>
          <w:tcPr>
            <w:tcW w:w="750" w:type="dxa"/>
            <w:tcMar>
              <w:left w:w="43" w:type="dxa"/>
              <w:right w:w="43" w:type="dxa"/>
            </w:tcMar>
          </w:tcPr>
          <w:p w14:paraId="5817B066" w14:textId="77777777" w:rsidR="00FC7B78" w:rsidRPr="00AB7FE4" w:rsidRDefault="00FC7B78" w:rsidP="004F392D">
            <w:pPr>
              <w:jc w:val="center"/>
              <w:rPr>
                <w:sz w:val="20"/>
                <w:szCs w:val="20"/>
              </w:rPr>
            </w:pPr>
          </w:p>
        </w:tc>
        <w:tc>
          <w:tcPr>
            <w:tcW w:w="750" w:type="dxa"/>
            <w:tcMar>
              <w:left w:w="43" w:type="dxa"/>
              <w:right w:w="43" w:type="dxa"/>
            </w:tcMar>
          </w:tcPr>
          <w:p w14:paraId="1FD711EC" w14:textId="77777777" w:rsidR="00FC7B78" w:rsidRPr="00AB7FE4" w:rsidRDefault="00FC7B78" w:rsidP="004F392D">
            <w:pPr>
              <w:jc w:val="center"/>
              <w:rPr>
                <w:sz w:val="20"/>
                <w:szCs w:val="20"/>
              </w:rPr>
            </w:pPr>
          </w:p>
        </w:tc>
        <w:tc>
          <w:tcPr>
            <w:tcW w:w="750" w:type="dxa"/>
            <w:tcMar>
              <w:left w:w="43" w:type="dxa"/>
              <w:right w:w="43" w:type="dxa"/>
            </w:tcMar>
          </w:tcPr>
          <w:p w14:paraId="18D74E8C" w14:textId="77777777" w:rsidR="00FC7B78" w:rsidRPr="00AB7FE4" w:rsidRDefault="00FC7B78" w:rsidP="004F392D">
            <w:pPr>
              <w:jc w:val="center"/>
              <w:rPr>
                <w:sz w:val="20"/>
                <w:szCs w:val="20"/>
              </w:rPr>
            </w:pPr>
          </w:p>
        </w:tc>
        <w:tc>
          <w:tcPr>
            <w:tcW w:w="750" w:type="dxa"/>
            <w:tcMar>
              <w:left w:w="43" w:type="dxa"/>
              <w:right w:w="43" w:type="dxa"/>
            </w:tcMar>
          </w:tcPr>
          <w:p w14:paraId="16ED1319" w14:textId="77777777" w:rsidR="00FC7B78" w:rsidRPr="00AB7FE4" w:rsidRDefault="00FC7B78" w:rsidP="004F392D">
            <w:pPr>
              <w:jc w:val="center"/>
              <w:rPr>
                <w:sz w:val="20"/>
                <w:szCs w:val="20"/>
              </w:rPr>
            </w:pPr>
          </w:p>
        </w:tc>
        <w:tc>
          <w:tcPr>
            <w:tcW w:w="750" w:type="dxa"/>
            <w:tcMar>
              <w:left w:w="43" w:type="dxa"/>
              <w:right w:w="43" w:type="dxa"/>
            </w:tcMar>
          </w:tcPr>
          <w:p w14:paraId="20026F70" w14:textId="77777777" w:rsidR="00FC7B78" w:rsidRPr="00AB7FE4" w:rsidRDefault="00FC7B78" w:rsidP="004F392D">
            <w:pPr>
              <w:jc w:val="center"/>
              <w:rPr>
                <w:sz w:val="20"/>
                <w:szCs w:val="20"/>
              </w:rPr>
            </w:pPr>
          </w:p>
        </w:tc>
        <w:tc>
          <w:tcPr>
            <w:tcW w:w="750" w:type="dxa"/>
            <w:tcMar>
              <w:left w:w="43" w:type="dxa"/>
              <w:right w:w="43" w:type="dxa"/>
            </w:tcMar>
          </w:tcPr>
          <w:p w14:paraId="1879EEDC" w14:textId="77777777" w:rsidR="00FC7B78" w:rsidRPr="00AB7FE4" w:rsidRDefault="00FC7B78" w:rsidP="004F392D">
            <w:pPr>
              <w:jc w:val="center"/>
              <w:rPr>
                <w:sz w:val="20"/>
                <w:szCs w:val="20"/>
              </w:rPr>
            </w:pPr>
          </w:p>
        </w:tc>
        <w:tc>
          <w:tcPr>
            <w:tcW w:w="750" w:type="dxa"/>
            <w:tcMar>
              <w:left w:w="43" w:type="dxa"/>
              <w:right w:w="43" w:type="dxa"/>
            </w:tcMar>
          </w:tcPr>
          <w:p w14:paraId="18CD393A" w14:textId="77777777" w:rsidR="00FC7B78" w:rsidRPr="00AB7FE4" w:rsidRDefault="00FC7B78" w:rsidP="004F392D">
            <w:pPr>
              <w:jc w:val="center"/>
              <w:rPr>
                <w:sz w:val="20"/>
                <w:szCs w:val="20"/>
              </w:rPr>
            </w:pPr>
          </w:p>
        </w:tc>
        <w:tc>
          <w:tcPr>
            <w:tcW w:w="750" w:type="dxa"/>
            <w:tcMar>
              <w:left w:w="43" w:type="dxa"/>
              <w:right w:w="43" w:type="dxa"/>
            </w:tcMar>
          </w:tcPr>
          <w:p w14:paraId="14192E9B" w14:textId="77777777" w:rsidR="00FC7B78" w:rsidRPr="00AB7FE4" w:rsidRDefault="00FC7B78" w:rsidP="004F392D">
            <w:pPr>
              <w:jc w:val="center"/>
              <w:rPr>
                <w:sz w:val="20"/>
                <w:szCs w:val="20"/>
              </w:rPr>
            </w:pPr>
          </w:p>
        </w:tc>
        <w:tc>
          <w:tcPr>
            <w:tcW w:w="750" w:type="dxa"/>
            <w:tcMar>
              <w:left w:w="43" w:type="dxa"/>
              <w:right w:w="43" w:type="dxa"/>
            </w:tcMar>
          </w:tcPr>
          <w:p w14:paraId="251D9D31" w14:textId="77777777" w:rsidR="00FC7B78" w:rsidRPr="00AB7FE4" w:rsidRDefault="00FC7B78" w:rsidP="004F392D">
            <w:pPr>
              <w:jc w:val="center"/>
              <w:rPr>
                <w:sz w:val="20"/>
                <w:szCs w:val="20"/>
              </w:rPr>
            </w:pPr>
          </w:p>
        </w:tc>
      </w:tr>
      <w:tr w:rsidR="00FC7B78" w:rsidRPr="009E1211" w14:paraId="482E0517" w14:textId="77777777" w:rsidTr="004F392D">
        <w:trPr>
          <w:jc w:val="center"/>
        </w:trPr>
        <w:tc>
          <w:tcPr>
            <w:tcW w:w="900" w:type="dxa"/>
            <w:tcMar>
              <w:left w:w="43" w:type="dxa"/>
              <w:right w:w="43" w:type="dxa"/>
            </w:tcMar>
          </w:tcPr>
          <w:p w14:paraId="13C82451" w14:textId="77777777" w:rsidR="00FC7B78" w:rsidRPr="00AB7FE4" w:rsidRDefault="00FC7B78" w:rsidP="004F392D">
            <w:pPr>
              <w:jc w:val="center"/>
              <w:rPr>
                <w:sz w:val="20"/>
                <w:szCs w:val="20"/>
              </w:rPr>
            </w:pPr>
            <w:r w:rsidRPr="00AB7FE4">
              <w:rPr>
                <w:sz w:val="20"/>
                <w:szCs w:val="20"/>
              </w:rPr>
              <w:t>2035</w:t>
            </w:r>
          </w:p>
        </w:tc>
        <w:tc>
          <w:tcPr>
            <w:tcW w:w="750" w:type="dxa"/>
          </w:tcPr>
          <w:p w14:paraId="0025E4C3" w14:textId="77777777" w:rsidR="00FC7B78" w:rsidRPr="00AB7FE4" w:rsidRDefault="00FC7B78" w:rsidP="004F392D">
            <w:pPr>
              <w:jc w:val="center"/>
              <w:rPr>
                <w:sz w:val="20"/>
                <w:szCs w:val="20"/>
              </w:rPr>
            </w:pPr>
          </w:p>
        </w:tc>
        <w:tc>
          <w:tcPr>
            <w:tcW w:w="750" w:type="dxa"/>
            <w:tcMar>
              <w:left w:w="43" w:type="dxa"/>
              <w:right w:w="43" w:type="dxa"/>
            </w:tcMar>
          </w:tcPr>
          <w:p w14:paraId="48C5BC32" w14:textId="77777777" w:rsidR="00FC7B78" w:rsidRPr="00AB7FE4" w:rsidRDefault="00FC7B78" w:rsidP="004F392D">
            <w:pPr>
              <w:jc w:val="center"/>
              <w:rPr>
                <w:sz w:val="20"/>
                <w:szCs w:val="20"/>
              </w:rPr>
            </w:pPr>
          </w:p>
        </w:tc>
        <w:tc>
          <w:tcPr>
            <w:tcW w:w="750" w:type="dxa"/>
            <w:tcMar>
              <w:left w:w="43" w:type="dxa"/>
              <w:right w:w="43" w:type="dxa"/>
            </w:tcMar>
          </w:tcPr>
          <w:p w14:paraId="64D19C36" w14:textId="77777777" w:rsidR="00FC7B78" w:rsidRPr="00AB7FE4" w:rsidRDefault="00FC7B78" w:rsidP="004F392D">
            <w:pPr>
              <w:jc w:val="center"/>
              <w:rPr>
                <w:sz w:val="20"/>
                <w:szCs w:val="20"/>
              </w:rPr>
            </w:pPr>
          </w:p>
        </w:tc>
        <w:tc>
          <w:tcPr>
            <w:tcW w:w="750" w:type="dxa"/>
            <w:tcMar>
              <w:left w:w="43" w:type="dxa"/>
              <w:right w:w="43" w:type="dxa"/>
            </w:tcMar>
          </w:tcPr>
          <w:p w14:paraId="5862A7DF" w14:textId="77777777" w:rsidR="00FC7B78" w:rsidRPr="00AB7FE4" w:rsidRDefault="00FC7B78" w:rsidP="004F392D">
            <w:pPr>
              <w:jc w:val="center"/>
              <w:rPr>
                <w:sz w:val="20"/>
                <w:szCs w:val="20"/>
              </w:rPr>
            </w:pPr>
          </w:p>
        </w:tc>
        <w:tc>
          <w:tcPr>
            <w:tcW w:w="750" w:type="dxa"/>
            <w:tcMar>
              <w:left w:w="43" w:type="dxa"/>
              <w:right w:w="43" w:type="dxa"/>
            </w:tcMar>
          </w:tcPr>
          <w:p w14:paraId="5BCEF133" w14:textId="77777777" w:rsidR="00FC7B78" w:rsidRPr="00AB7FE4" w:rsidRDefault="00FC7B78" w:rsidP="004F392D">
            <w:pPr>
              <w:jc w:val="center"/>
              <w:rPr>
                <w:sz w:val="20"/>
                <w:szCs w:val="20"/>
              </w:rPr>
            </w:pPr>
          </w:p>
        </w:tc>
        <w:tc>
          <w:tcPr>
            <w:tcW w:w="750" w:type="dxa"/>
            <w:tcMar>
              <w:left w:w="43" w:type="dxa"/>
              <w:right w:w="43" w:type="dxa"/>
            </w:tcMar>
          </w:tcPr>
          <w:p w14:paraId="2D080D8A" w14:textId="77777777" w:rsidR="00FC7B78" w:rsidRPr="00AB7FE4" w:rsidRDefault="00FC7B78" w:rsidP="004F392D">
            <w:pPr>
              <w:jc w:val="center"/>
              <w:rPr>
                <w:sz w:val="20"/>
                <w:szCs w:val="20"/>
              </w:rPr>
            </w:pPr>
          </w:p>
        </w:tc>
        <w:tc>
          <w:tcPr>
            <w:tcW w:w="750" w:type="dxa"/>
            <w:tcMar>
              <w:left w:w="43" w:type="dxa"/>
              <w:right w:w="43" w:type="dxa"/>
            </w:tcMar>
          </w:tcPr>
          <w:p w14:paraId="28FC4312" w14:textId="77777777" w:rsidR="00FC7B78" w:rsidRPr="00AB7FE4" w:rsidRDefault="00FC7B78" w:rsidP="004F392D">
            <w:pPr>
              <w:jc w:val="center"/>
              <w:rPr>
                <w:sz w:val="20"/>
                <w:szCs w:val="20"/>
              </w:rPr>
            </w:pPr>
          </w:p>
        </w:tc>
        <w:tc>
          <w:tcPr>
            <w:tcW w:w="750" w:type="dxa"/>
            <w:tcMar>
              <w:left w:w="43" w:type="dxa"/>
              <w:right w:w="43" w:type="dxa"/>
            </w:tcMar>
          </w:tcPr>
          <w:p w14:paraId="70A5DE81" w14:textId="77777777" w:rsidR="00FC7B78" w:rsidRPr="00AB7FE4" w:rsidRDefault="00FC7B78" w:rsidP="004F392D">
            <w:pPr>
              <w:jc w:val="center"/>
              <w:rPr>
                <w:sz w:val="20"/>
                <w:szCs w:val="20"/>
              </w:rPr>
            </w:pPr>
          </w:p>
        </w:tc>
        <w:tc>
          <w:tcPr>
            <w:tcW w:w="750" w:type="dxa"/>
            <w:tcMar>
              <w:left w:w="43" w:type="dxa"/>
              <w:right w:w="43" w:type="dxa"/>
            </w:tcMar>
          </w:tcPr>
          <w:p w14:paraId="2655FA51" w14:textId="77777777" w:rsidR="00FC7B78" w:rsidRPr="00AB7FE4" w:rsidRDefault="00FC7B78" w:rsidP="004F392D">
            <w:pPr>
              <w:jc w:val="center"/>
              <w:rPr>
                <w:sz w:val="20"/>
                <w:szCs w:val="20"/>
              </w:rPr>
            </w:pPr>
          </w:p>
        </w:tc>
        <w:tc>
          <w:tcPr>
            <w:tcW w:w="750" w:type="dxa"/>
            <w:tcMar>
              <w:left w:w="43" w:type="dxa"/>
              <w:right w:w="43" w:type="dxa"/>
            </w:tcMar>
          </w:tcPr>
          <w:p w14:paraId="4B70CE37" w14:textId="77777777" w:rsidR="00FC7B78" w:rsidRPr="00AB7FE4" w:rsidRDefault="00FC7B78" w:rsidP="004F392D">
            <w:pPr>
              <w:jc w:val="center"/>
              <w:rPr>
                <w:sz w:val="20"/>
                <w:szCs w:val="20"/>
              </w:rPr>
            </w:pPr>
          </w:p>
        </w:tc>
        <w:tc>
          <w:tcPr>
            <w:tcW w:w="750" w:type="dxa"/>
            <w:tcMar>
              <w:left w:w="43" w:type="dxa"/>
              <w:right w:w="43" w:type="dxa"/>
            </w:tcMar>
          </w:tcPr>
          <w:p w14:paraId="41A3F730" w14:textId="77777777" w:rsidR="00FC7B78" w:rsidRPr="00AB7FE4" w:rsidRDefault="00FC7B78" w:rsidP="004F392D">
            <w:pPr>
              <w:jc w:val="center"/>
              <w:rPr>
                <w:sz w:val="20"/>
                <w:szCs w:val="20"/>
              </w:rPr>
            </w:pPr>
          </w:p>
        </w:tc>
        <w:tc>
          <w:tcPr>
            <w:tcW w:w="750" w:type="dxa"/>
            <w:tcMar>
              <w:left w:w="43" w:type="dxa"/>
              <w:right w:w="43" w:type="dxa"/>
            </w:tcMar>
          </w:tcPr>
          <w:p w14:paraId="4A4EB2CB" w14:textId="77777777" w:rsidR="00FC7B78" w:rsidRPr="00AB7FE4" w:rsidRDefault="00FC7B78" w:rsidP="004F392D">
            <w:pPr>
              <w:jc w:val="center"/>
              <w:rPr>
                <w:sz w:val="20"/>
                <w:szCs w:val="20"/>
              </w:rPr>
            </w:pPr>
          </w:p>
        </w:tc>
      </w:tr>
      <w:tr w:rsidR="00FC7B78" w:rsidRPr="009E1211" w14:paraId="16FAD36D" w14:textId="77777777" w:rsidTr="004F392D">
        <w:trPr>
          <w:jc w:val="center"/>
        </w:trPr>
        <w:tc>
          <w:tcPr>
            <w:tcW w:w="900" w:type="dxa"/>
            <w:tcMar>
              <w:left w:w="43" w:type="dxa"/>
              <w:right w:w="43" w:type="dxa"/>
            </w:tcMar>
          </w:tcPr>
          <w:p w14:paraId="28861A0D" w14:textId="77777777" w:rsidR="00FC7B78" w:rsidRPr="00AB7FE4" w:rsidRDefault="00FC7B78" w:rsidP="004F392D">
            <w:pPr>
              <w:jc w:val="center"/>
              <w:rPr>
                <w:sz w:val="20"/>
                <w:szCs w:val="20"/>
              </w:rPr>
            </w:pPr>
            <w:r w:rsidRPr="00AB7FE4">
              <w:rPr>
                <w:sz w:val="20"/>
                <w:szCs w:val="20"/>
              </w:rPr>
              <w:t>2036</w:t>
            </w:r>
          </w:p>
        </w:tc>
        <w:tc>
          <w:tcPr>
            <w:tcW w:w="750" w:type="dxa"/>
          </w:tcPr>
          <w:p w14:paraId="3BA21E45" w14:textId="77777777" w:rsidR="00FC7B78" w:rsidRPr="00AB7FE4" w:rsidRDefault="00FC7B78" w:rsidP="004F392D">
            <w:pPr>
              <w:jc w:val="center"/>
              <w:rPr>
                <w:sz w:val="20"/>
                <w:szCs w:val="20"/>
              </w:rPr>
            </w:pPr>
          </w:p>
        </w:tc>
        <w:tc>
          <w:tcPr>
            <w:tcW w:w="750" w:type="dxa"/>
            <w:tcMar>
              <w:left w:w="43" w:type="dxa"/>
              <w:right w:w="43" w:type="dxa"/>
            </w:tcMar>
          </w:tcPr>
          <w:p w14:paraId="557003B9" w14:textId="77777777" w:rsidR="00FC7B78" w:rsidRPr="00AB7FE4" w:rsidRDefault="00FC7B78" w:rsidP="004F392D">
            <w:pPr>
              <w:jc w:val="center"/>
              <w:rPr>
                <w:sz w:val="20"/>
                <w:szCs w:val="20"/>
              </w:rPr>
            </w:pPr>
          </w:p>
        </w:tc>
        <w:tc>
          <w:tcPr>
            <w:tcW w:w="750" w:type="dxa"/>
            <w:tcMar>
              <w:left w:w="43" w:type="dxa"/>
              <w:right w:w="43" w:type="dxa"/>
            </w:tcMar>
          </w:tcPr>
          <w:p w14:paraId="454BB50F" w14:textId="77777777" w:rsidR="00FC7B78" w:rsidRPr="00AB7FE4" w:rsidRDefault="00FC7B78" w:rsidP="004F392D">
            <w:pPr>
              <w:jc w:val="center"/>
              <w:rPr>
                <w:sz w:val="20"/>
                <w:szCs w:val="20"/>
              </w:rPr>
            </w:pPr>
          </w:p>
        </w:tc>
        <w:tc>
          <w:tcPr>
            <w:tcW w:w="750" w:type="dxa"/>
            <w:tcMar>
              <w:left w:w="43" w:type="dxa"/>
              <w:right w:w="43" w:type="dxa"/>
            </w:tcMar>
          </w:tcPr>
          <w:p w14:paraId="046DED06" w14:textId="77777777" w:rsidR="00FC7B78" w:rsidRPr="00AB7FE4" w:rsidRDefault="00FC7B78" w:rsidP="004F392D">
            <w:pPr>
              <w:jc w:val="center"/>
              <w:rPr>
                <w:sz w:val="20"/>
                <w:szCs w:val="20"/>
              </w:rPr>
            </w:pPr>
          </w:p>
        </w:tc>
        <w:tc>
          <w:tcPr>
            <w:tcW w:w="750" w:type="dxa"/>
            <w:tcMar>
              <w:left w:w="43" w:type="dxa"/>
              <w:right w:w="43" w:type="dxa"/>
            </w:tcMar>
          </w:tcPr>
          <w:p w14:paraId="082ABA3A" w14:textId="77777777" w:rsidR="00FC7B78" w:rsidRPr="00AB7FE4" w:rsidRDefault="00FC7B78" w:rsidP="004F392D">
            <w:pPr>
              <w:jc w:val="center"/>
              <w:rPr>
                <w:sz w:val="20"/>
                <w:szCs w:val="20"/>
              </w:rPr>
            </w:pPr>
          </w:p>
        </w:tc>
        <w:tc>
          <w:tcPr>
            <w:tcW w:w="750" w:type="dxa"/>
            <w:tcMar>
              <w:left w:w="43" w:type="dxa"/>
              <w:right w:w="43" w:type="dxa"/>
            </w:tcMar>
          </w:tcPr>
          <w:p w14:paraId="6A36FBA4" w14:textId="77777777" w:rsidR="00FC7B78" w:rsidRPr="00AB7FE4" w:rsidRDefault="00FC7B78" w:rsidP="004F392D">
            <w:pPr>
              <w:jc w:val="center"/>
              <w:rPr>
                <w:sz w:val="20"/>
                <w:szCs w:val="20"/>
              </w:rPr>
            </w:pPr>
          </w:p>
        </w:tc>
        <w:tc>
          <w:tcPr>
            <w:tcW w:w="750" w:type="dxa"/>
            <w:tcMar>
              <w:left w:w="43" w:type="dxa"/>
              <w:right w:w="43" w:type="dxa"/>
            </w:tcMar>
          </w:tcPr>
          <w:p w14:paraId="5A60A1BC" w14:textId="77777777" w:rsidR="00FC7B78" w:rsidRPr="00AB7FE4" w:rsidRDefault="00FC7B78" w:rsidP="004F392D">
            <w:pPr>
              <w:jc w:val="center"/>
              <w:rPr>
                <w:sz w:val="20"/>
                <w:szCs w:val="20"/>
              </w:rPr>
            </w:pPr>
          </w:p>
        </w:tc>
        <w:tc>
          <w:tcPr>
            <w:tcW w:w="750" w:type="dxa"/>
            <w:tcMar>
              <w:left w:w="43" w:type="dxa"/>
              <w:right w:w="43" w:type="dxa"/>
            </w:tcMar>
          </w:tcPr>
          <w:p w14:paraId="48299D5C" w14:textId="77777777" w:rsidR="00FC7B78" w:rsidRPr="00AB7FE4" w:rsidRDefault="00FC7B78" w:rsidP="004F392D">
            <w:pPr>
              <w:jc w:val="center"/>
              <w:rPr>
                <w:sz w:val="20"/>
                <w:szCs w:val="20"/>
              </w:rPr>
            </w:pPr>
          </w:p>
        </w:tc>
        <w:tc>
          <w:tcPr>
            <w:tcW w:w="750" w:type="dxa"/>
            <w:tcMar>
              <w:left w:w="43" w:type="dxa"/>
              <w:right w:w="43" w:type="dxa"/>
            </w:tcMar>
          </w:tcPr>
          <w:p w14:paraId="7F86BA1E" w14:textId="77777777" w:rsidR="00FC7B78" w:rsidRPr="00AB7FE4" w:rsidRDefault="00FC7B78" w:rsidP="004F392D">
            <w:pPr>
              <w:jc w:val="center"/>
              <w:rPr>
                <w:sz w:val="20"/>
                <w:szCs w:val="20"/>
              </w:rPr>
            </w:pPr>
          </w:p>
        </w:tc>
        <w:tc>
          <w:tcPr>
            <w:tcW w:w="750" w:type="dxa"/>
            <w:tcMar>
              <w:left w:w="43" w:type="dxa"/>
              <w:right w:w="43" w:type="dxa"/>
            </w:tcMar>
          </w:tcPr>
          <w:p w14:paraId="6E9F2015" w14:textId="77777777" w:rsidR="00FC7B78" w:rsidRPr="00AB7FE4" w:rsidRDefault="00FC7B78" w:rsidP="004F392D">
            <w:pPr>
              <w:jc w:val="center"/>
              <w:rPr>
                <w:sz w:val="20"/>
                <w:szCs w:val="20"/>
              </w:rPr>
            </w:pPr>
          </w:p>
        </w:tc>
        <w:tc>
          <w:tcPr>
            <w:tcW w:w="750" w:type="dxa"/>
            <w:tcMar>
              <w:left w:w="43" w:type="dxa"/>
              <w:right w:w="43" w:type="dxa"/>
            </w:tcMar>
          </w:tcPr>
          <w:p w14:paraId="699ECA53" w14:textId="77777777" w:rsidR="00FC7B78" w:rsidRPr="00AB7FE4" w:rsidRDefault="00FC7B78" w:rsidP="004F392D">
            <w:pPr>
              <w:jc w:val="center"/>
              <w:rPr>
                <w:sz w:val="20"/>
                <w:szCs w:val="20"/>
              </w:rPr>
            </w:pPr>
          </w:p>
        </w:tc>
        <w:tc>
          <w:tcPr>
            <w:tcW w:w="750" w:type="dxa"/>
            <w:tcMar>
              <w:left w:w="43" w:type="dxa"/>
              <w:right w:w="43" w:type="dxa"/>
            </w:tcMar>
          </w:tcPr>
          <w:p w14:paraId="0BC4C65F" w14:textId="77777777" w:rsidR="00FC7B78" w:rsidRPr="00AB7FE4" w:rsidRDefault="00FC7B78" w:rsidP="004F392D">
            <w:pPr>
              <w:jc w:val="center"/>
              <w:rPr>
                <w:sz w:val="20"/>
                <w:szCs w:val="20"/>
              </w:rPr>
            </w:pPr>
          </w:p>
        </w:tc>
      </w:tr>
      <w:tr w:rsidR="00FC7B78" w:rsidRPr="009E1211" w14:paraId="34D5936B" w14:textId="77777777" w:rsidTr="004F392D">
        <w:trPr>
          <w:jc w:val="center"/>
        </w:trPr>
        <w:tc>
          <w:tcPr>
            <w:tcW w:w="900" w:type="dxa"/>
            <w:tcMar>
              <w:left w:w="43" w:type="dxa"/>
              <w:right w:w="43" w:type="dxa"/>
            </w:tcMar>
          </w:tcPr>
          <w:p w14:paraId="2F8DB6D1" w14:textId="77777777" w:rsidR="00FC7B78" w:rsidRPr="00AB7FE4" w:rsidRDefault="00FC7B78" w:rsidP="004F392D">
            <w:pPr>
              <w:jc w:val="center"/>
              <w:rPr>
                <w:sz w:val="20"/>
                <w:szCs w:val="20"/>
              </w:rPr>
            </w:pPr>
            <w:r w:rsidRPr="00AB7FE4">
              <w:rPr>
                <w:sz w:val="20"/>
                <w:szCs w:val="20"/>
              </w:rPr>
              <w:t>2037</w:t>
            </w:r>
          </w:p>
        </w:tc>
        <w:tc>
          <w:tcPr>
            <w:tcW w:w="750" w:type="dxa"/>
          </w:tcPr>
          <w:p w14:paraId="6AAB4EEF" w14:textId="77777777" w:rsidR="00FC7B78" w:rsidRPr="00AB7FE4" w:rsidRDefault="00FC7B78" w:rsidP="004F392D">
            <w:pPr>
              <w:jc w:val="center"/>
              <w:rPr>
                <w:sz w:val="20"/>
                <w:szCs w:val="20"/>
              </w:rPr>
            </w:pPr>
          </w:p>
        </w:tc>
        <w:tc>
          <w:tcPr>
            <w:tcW w:w="750" w:type="dxa"/>
            <w:tcMar>
              <w:left w:w="43" w:type="dxa"/>
              <w:right w:w="43" w:type="dxa"/>
            </w:tcMar>
          </w:tcPr>
          <w:p w14:paraId="49000CF4" w14:textId="77777777" w:rsidR="00FC7B78" w:rsidRPr="00AB7FE4" w:rsidRDefault="00FC7B78" w:rsidP="004F392D">
            <w:pPr>
              <w:jc w:val="center"/>
              <w:rPr>
                <w:sz w:val="20"/>
                <w:szCs w:val="20"/>
              </w:rPr>
            </w:pPr>
          </w:p>
        </w:tc>
        <w:tc>
          <w:tcPr>
            <w:tcW w:w="750" w:type="dxa"/>
            <w:tcMar>
              <w:left w:w="43" w:type="dxa"/>
              <w:right w:w="43" w:type="dxa"/>
            </w:tcMar>
          </w:tcPr>
          <w:p w14:paraId="21FDB639" w14:textId="77777777" w:rsidR="00FC7B78" w:rsidRPr="00AB7FE4" w:rsidRDefault="00FC7B78" w:rsidP="004F392D">
            <w:pPr>
              <w:jc w:val="center"/>
              <w:rPr>
                <w:sz w:val="20"/>
                <w:szCs w:val="20"/>
              </w:rPr>
            </w:pPr>
          </w:p>
        </w:tc>
        <w:tc>
          <w:tcPr>
            <w:tcW w:w="750" w:type="dxa"/>
            <w:tcMar>
              <w:left w:w="43" w:type="dxa"/>
              <w:right w:w="43" w:type="dxa"/>
            </w:tcMar>
          </w:tcPr>
          <w:p w14:paraId="1D446A6C" w14:textId="77777777" w:rsidR="00FC7B78" w:rsidRPr="00AB7FE4" w:rsidRDefault="00FC7B78" w:rsidP="004F392D">
            <w:pPr>
              <w:jc w:val="center"/>
              <w:rPr>
                <w:sz w:val="20"/>
                <w:szCs w:val="20"/>
              </w:rPr>
            </w:pPr>
          </w:p>
        </w:tc>
        <w:tc>
          <w:tcPr>
            <w:tcW w:w="750" w:type="dxa"/>
            <w:tcMar>
              <w:left w:w="43" w:type="dxa"/>
              <w:right w:w="43" w:type="dxa"/>
            </w:tcMar>
          </w:tcPr>
          <w:p w14:paraId="64B3702C" w14:textId="77777777" w:rsidR="00FC7B78" w:rsidRPr="00AB7FE4" w:rsidRDefault="00FC7B78" w:rsidP="004F392D">
            <w:pPr>
              <w:jc w:val="center"/>
              <w:rPr>
                <w:sz w:val="20"/>
                <w:szCs w:val="20"/>
              </w:rPr>
            </w:pPr>
          </w:p>
        </w:tc>
        <w:tc>
          <w:tcPr>
            <w:tcW w:w="750" w:type="dxa"/>
            <w:tcMar>
              <w:left w:w="43" w:type="dxa"/>
              <w:right w:w="43" w:type="dxa"/>
            </w:tcMar>
          </w:tcPr>
          <w:p w14:paraId="52E33800" w14:textId="77777777" w:rsidR="00FC7B78" w:rsidRPr="00AB7FE4" w:rsidRDefault="00FC7B78" w:rsidP="004F392D">
            <w:pPr>
              <w:jc w:val="center"/>
              <w:rPr>
                <w:sz w:val="20"/>
                <w:szCs w:val="20"/>
              </w:rPr>
            </w:pPr>
          </w:p>
        </w:tc>
        <w:tc>
          <w:tcPr>
            <w:tcW w:w="750" w:type="dxa"/>
            <w:tcMar>
              <w:left w:w="43" w:type="dxa"/>
              <w:right w:w="43" w:type="dxa"/>
            </w:tcMar>
          </w:tcPr>
          <w:p w14:paraId="71E8470A" w14:textId="77777777" w:rsidR="00FC7B78" w:rsidRPr="00AB7FE4" w:rsidRDefault="00FC7B78" w:rsidP="004F392D">
            <w:pPr>
              <w:jc w:val="center"/>
              <w:rPr>
                <w:sz w:val="20"/>
                <w:szCs w:val="20"/>
              </w:rPr>
            </w:pPr>
          </w:p>
        </w:tc>
        <w:tc>
          <w:tcPr>
            <w:tcW w:w="750" w:type="dxa"/>
            <w:tcMar>
              <w:left w:w="43" w:type="dxa"/>
              <w:right w:w="43" w:type="dxa"/>
            </w:tcMar>
          </w:tcPr>
          <w:p w14:paraId="76FA522D" w14:textId="77777777" w:rsidR="00FC7B78" w:rsidRPr="00AB7FE4" w:rsidRDefault="00FC7B78" w:rsidP="004F392D">
            <w:pPr>
              <w:jc w:val="center"/>
              <w:rPr>
                <w:sz w:val="20"/>
                <w:szCs w:val="20"/>
              </w:rPr>
            </w:pPr>
          </w:p>
        </w:tc>
        <w:tc>
          <w:tcPr>
            <w:tcW w:w="750" w:type="dxa"/>
            <w:tcMar>
              <w:left w:w="43" w:type="dxa"/>
              <w:right w:w="43" w:type="dxa"/>
            </w:tcMar>
          </w:tcPr>
          <w:p w14:paraId="7C2F78D0" w14:textId="77777777" w:rsidR="00FC7B78" w:rsidRPr="00AB7FE4" w:rsidRDefault="00FC7B78" w:rsidP="004F392D">
            <w:pPr>
              <w:jc w:val="center"/>
              <w:rPr>
                <w:sz w:val="20"/>
                <w:szCs w:val="20"/>
              </w:rPr>
            </w:pPr>
          </w:p>
        </w:tc>
        <w:tc>
          <w:tcPr>
            <w:tcW w:w="750" w:type="dxa"/>
            <w:tcMar>
              <w:left w:w="43" w:type="dxa"/>
              <w:right w:w="43" w:type="dxa"/>
            </w:tcMar>
          </w:tcPr>
          <w:p w14:paraId="443AB621" w14:textId="77777777" w:rsidR="00FC7B78" w:rsidRPr="00AB7FE4" w:rsidRDefault="00FC7B78" w:rsidP="004F392D">
            <w:pPr>
              <w:jc w:val="center"/>
              <w:rPr>
                <w:sz w:val="20"/>
                <w:szCs w:val="20"/>
              </w:rPr>
            </w:pPr>
          </w:p>
        </w:tc>
        <w:tc>
          <w:tcPr>
            <w:tcW w:w="750" w:type="dxa"/>
            <w:tcMar>
              <w:left w:w="43" w:type="dxa"/>
              <w:right w:w="43" w:type="dxa"/>
            </w:tcMar>
          </w:tcPr>
          <w:p w14:paraId="1B69DF7D" w14:textId="77777777" w:rsidR="00FC7B78" w:rsidRPr="00AB7FE4" w:rsidRDefault="00FC7B78" w:rsidP="004F392D">
            <w:pPr>
              <w:jc w:val="center"/>
              <w:rPr>
                <w:sz w:val="20"/>
                <w:szCs w:val="20"/>
              </w:rPr>
            </w:pPr>
          </w:p>
        </w:tc>
        <w:tc>
          <w:tcPr>
            <w:tcW w:w="750" w:type="dxa"/>
            <w:tcMar>
              <w:left w:w="43" w:type="dxa"/>
              <w:right w:w="43" w:type="dxa"/>
            </w:tcMar>
          </w:tcPr>
          <w:p w14:paraId="47AF8D89" w14:textId="77777777" w:rsidR="00FC7B78" w:rsidRPr="00AB7FE4" w:rsidRDefault="00FC7B78" w:rsidP="004F392D">
            <w:pPr>
              <w:jc w:val="center"/>
              <w:rPr>
                <w:sz w:val="20"/>
                <w:szCs w:val="20"/>
              </w:rPr>
            </w:pPr>
          </w:p>
        </w:tc>
      </w:tr>
      <w:tr w:rsidR="00FC7B78" w:rsidRPr="009E1211" w14:paraId="53322F64" w14:textId="77777777" w:rsidTr="004F392D">
        <w:trPr>
          <w:jc w:val="center"/>
        </w:trPr>
        <w:tc>
          <w:tcPr>
            <w:tcW w:w="900" w:type="dxa"/>
            <w:tcMar>
              <w:left w:w="43" w:type="dxa"/>
              <w:right w:w="43" w:type="dxa"/>
            </w:tcMar>
          </w:tcPr>
          <w:p w14:paraId="008530C3" w14:textId="77777777" w:rsidR="00FC7B78" w:rsidRPr="00AB7FE4" w:rsidRDefault="00FC7B78" w:rsidP="004F392D">
            <w:pPr>
              <w:jc w:val="center"/>
              <w:rPr>
                <w:sz w:val="20"/>
                <w:szCs w:val="20"/>
              </w:rPr>
            </w:pPr>
            <w:r w:rsidRPr="00AB7FE4">
              <w:rPr>
                <w:sz w:val="20"/>
                <w:szCs w:val="20"/>
              </w:rPr>
              <w:t>2038</w:t>
            </w:r>
          </w:p>
        </w:tc>
        <w:tc>
          <w:tcPr>
            <w:tcW w:w="750" w:type="dxa"/>
          </w:tcPr>
          <w:p w14:paraId="10AC67DC" w14:textId="77777777" w:rsidR="00FC7B78" w:rsidRPr="00AB7FE4" w:rsidRDefault="00FC7B78" w:rsidP="004F392D">
            <w:pPr>
              <w:jc w:val="center"/>
              <w:rPr>
                <w:sz w:val="20"/>
                <w:szCs w:val="20"/>
              </w:rPr>
            </w:pPr>
          </w:p>
        </w:tc>
        <w:tc>
          <w:tcPr>
            <w:tcW w:w="750" w:type="dxa"/>
            <w:tcMar>
              <w:left w:w="43" w:type="dxa"/>
              <w:right w:w="43" w:type="dxa"/>
            </w:tcMar>
          </w:tcPr>
          <w:p w14:paraId="41190D2F" w14:textId="77777777" w:rsidR="00FC7B78" w:rsidRPr="00AB7FE4" w:rsidRDefault="00FC7B78" w:rsidP="004F392D">
            <w:pPr>
              <w:jc w:val="center"/>
              <w:rPr>
                <w:sz w:val="20"/>
                <w:szCs w:val="20"/>
              </w:rPr>
            </w:pPr>
          </w:p>
        </w:tc>
        <w:tc>
          <w:tcPr>
            <w:tcW w:w="750" w:type="dxa"/>
            <w:tcMar>
              <w:left w:w="43" w:type="dxa"/>
              <w:right w:w="43" w:type="dxa"/>
            </w:tcMar>
          </w:tcPr>
          <w:p w14:paraId="791B9422" w14:textId="77777777" w:rsidR="00FC7B78" w:rsidRPr="00AB7FE4" w:rsidRDefault="00FC7B78" w:rsidP="004F392D">
            <w:pPr>
              <w:jc w:val="center"/>
              <w:rPr>
                <w:sz w:val="20"/>
                <w:szCs w:val="20"/>
              </w:rPr>
            </w:pPr>
          </w:p>
        </w:tc>
        <w:tc>
          <w:tcPr>
            <w:tcW w:w="750" w:type="dxa"/>
            <w:tcMar>
              <w:left w:w="43" w:type="dxa"/>
              <w:right w:w="43" w:type="dxa"/>
            </w:tcMar>
          </w:tcPr>
          <w:p w14:paraId="320ECC98" w14:textId="77777777" w:rsidR="00FC7B78" w:rsidRPr="00AB7FE4" w:rsidRDefault="00FC7B78" w:rsidP="004F392D">
            <w:pPr>
              <w:jc w:val="center"/>
              <w:rPr>
                <w:sz w:val="20"/>
                <w:szCs w:val="20"/>
              </w:rPr>
            </w:pPr>
          </w:p>
        </w:tc>
        <w:tc>
          <w:tcPr>
            <w:tcW w:w="750" w:type="dxa"/>
            <w:tcMar>
              <w:left w:w="43" w:type="dxa"/>
              <w:right w:w="43" w:type="dxa"/>
            </w:tcMar>
          </w:tcPr>
          <w:p w14:paraId="7CCBC0F3" w14:textId="77777777" w:rsidR="00FC7B78" w:rsidRPr="00AB7FE4" w:rsidRDefault="00FC7B78" w:rsidP="004F392D">
            <w:pPr>
              <w:jc w:val="center"/>
              <w:rPr>
                <w:sz w:val="20"/>
                <w:szCs w:val="20"/>
              </w:rPr>
            </w:pPr>
          </w:p>
        </w:tc>
        <w:tc>
          <w:tcPr>
            <w:tcW w:w="750" w:type="dxa"/>
            <w:tcMar>
              <w:left w:w="43" w:type="dxa"/>
              <w:right w:w="43" w:type="dxa"/>
            </w:tcMar>
          </w:tcPr>
          <w:p w14:paraId="2FB63366" w14:textId="77777777" w:rsidR="00FC7B78" w:rsidRPr="00AB7FE4" w:rsidRDefault="00FC7B78" w:rsidP="004F392D">
            <w:pPr>
              <w:jc w:val="center"/>
              <w:rPr>
                <w:sz w:val="20"/>
                <w:szCs w:val="20"/>
              </w:rPr>
            </w:pPr>
          </w:p>
        </w:tc>
        <w:tc>
          <w:tcPr>
            <w:tcW w:w="750" w:type="dxa"/>
            <w:tcMar>
              <w:left w:w="43" w:type="dxa"/>
              <w:right w:w="43" w:type="dxa"/>
            </w:tcMar>
          </w:tcPr>
          <w:p w14:paraId="7BDE931D" w14:textId="77777777" w:rsidR="00FC7B78" w:rsidRPr="00AB7FE4" w:rsidRDefault="00FC7B78" w:rsidP="004F392D">
            <w:pPr>
              <w:jc w:val="center"/>
              <w:rPr>
                <w:sz w:val="20"/>
                <w:szCs w:val="20"/>
              </w:rPr>
            </w:pPr>
          </w:p>
        </w:tc>
        <w:tc>
          <w:tcPr>
            <w:tcW w:w="750" w:type="dxa"/>
            <w:tcMar>
              <w:left w:w="43" w:type="dxa"/>
              <w:right w:w="43" w:type="dxa"/>
            </w:tcMar>
          </w:tcPr>
          <w:p w14:paraId="24BEAF2E" w14:textId="77777777" w:rsidR="00FC7B78" w:rsidRPr="00AB7FE4" w:rsidRDefault="00FC7B78" w:rsidP="004F392D">
            <w:pPr>
              <w:jc w:val="center"/>
              <w:rPr>
                <w:sz w:val="20"/>
                <w:szCs w:val="20"/>
              </w:rPr>
            </w:pPr>
          </w:p>
        </w:tc>
        <w:tc>
          <w:tcPr>
            <w:tcW w:w="750" w:type="dxa"/>
            <w:tcMar>
              <w:left w:w="43" w:type="dxa"/>
              <w:right w:w="43" w:type="dxa"/>
            </w:tcMar>
          </w:tcPr>
          <w:p w14:paraId="42534410" w14:textId="77777777" w:rsidR="00FC7B78" w:rsidRPr="00AB7FE4" w:rsidRDefault="00FC7B78" w:rsidP="004F392D">
            <w:pPr>
              <w:jc w:val="center"/>
              <w:rPr>
                <w:sz w:val="20"/>
                <w:szCs w:val="20"/>
              </w:rPr>
            </w:pPr>
          </w:p>
        </w:tc>
        <w:tc>
          <w:tcPr>
            <w:tcW w:w="750" w:type="dxa"/>
            <w:tcMar>
              <w:left w:w="43" w:type="dxa"/>
              <w:right w:w="43" w:type="dxa"/>
            </w:tcMar>
          </w:tcPr>
          <w:p w14:paraId="0F66F72D" w14:textId="77777777" w:rsidR="00FC7B78" w:rsidRPr="00AB7FE4" w:rsidRDefault="00FC7B78" w:rsidP="004F392D">
            <w:pPr>
              <w:jc w:val="center"/>
              <w:rPr>
                <w:sz w:val="20"/>
                <w:szCs w:val="20"/>
              </w:rPr>
            </w:pPr>
          </w:p>
        </w:tc>
        <w:tc>
          <w:tcPr>
            <w:tcW w:w="750" w:type="dxa"/>
            <w:tcMar>
              <w:left w:w="43" w:type="dxa"/>
              <w:right w:w="43" w:type="dxa"/>
            </w:tcMar>
          </w:tcPr>
          <w:p w14:paraId="7C253942" w14:textId="77777777" w:rsidR="00FC7B78" w:rsidRPr="00AB7FE4" w:rsidRDefault="00FC7B78" w:rsidP="004F392D">
            <w:pPr>
              <w:jc w:val="center"/>
              <w:rPr>
                <w:sz w:val="20"/>
                <w:szCs w:val="20"/>
              </w:rPr>
            </w:pPr>
          </w:p>
        </w:tc>
        <w:tc>
          <w:tcPr>
            <w:tcW w:w="750" w:type="dxa"/>
            <w:tcMar>
              <w:left w:w="43" w:type="dxa"/>
              <w:right w:w="43" w:type="dxa"/>
            </w:tcMar>
          </w:tcPr>
          <w:p w14:paraId="3B1296DB" w14:textId="77777777" w:rsidR="00FC7B78" w:rsidRPr="00AB7FE4" w:rsidRDefault="00FC7B78" w:rsidP="004F392D">
            <w:pPr>
              <w:jc w:val="center"/>
              <w:rPr>
                <w:sz w:val="20"/>
                <w:szCs w:val="20"/>
              </w:rPr>
            </w:pPr>
          </w:p>
        </w:tc>
      </w:tr>
      <w:tr w:rsidR="00FC7B78" w:rsidRPr="009E1211" w14:paraId="24B89CBC" w14:textId="77777777" w:rsidTr="004F392D">
        <w:trPr>
          <w:jc w:val="center"/>
        </w:trPr>
        <w:tc>
          <w:tcPr>
            <w:tcW w:w="900" w:type="dxa"/>
            <w:tcMar>
              <w:left w:w="43" w:type="dxa"/>
              <w:right w:w="43" w:type="dxa"/>
            </w:tcMar>
          </w:tcPr>
          <w:p w14:paraId="4750F561" w14:textId="77777777" w:rsidR="00FC7B78" w:rsidRPr="00AB7FE4" w:rsidRDefault="00FC7B78" w:rsidP="004F392D">
            <w:pPr>
              <w:jc w:val="center"/>
              <w:rPr>
                <w:sz w:val="20"/>
                <w:szCs w:val="20"/>
              </w:rPr>
            </w:pPr>
            <w:r w:rsidRPr="00AB7FE4">
              <w:rPr>
                <w:sz w:val="20"/>
                <w:szCs w:val="20"/>
              </w:rPr>
              <w:t>2039</w:t>
            </w:r>
          </w:p>
        </w:tc>
        <w:tc>
          <w:tcPr>
            <w:tcW w:w="750" w:type="dxa"/>
          </w:tcPr>
          <w:p w14:paraId="07E27337" w14:textId="77777777" w:rsidR="00FC7B78" w:rsidRPr="00AB7FE4" w:rsidRDefault="00FC7B78" w:rsidP="004F392D">
            <w:pPr>
              <w:jc w:val="center"/>
              <w:rPr>
                <w:sz w:val="20"/>
                <w:szCs w:val="20"/>
              </w:rPr>
            </w:pPr>
          </w:p>
        </w:tc>
        <w:tc>
          <w:tcPr>
            <w:tcW w:w="750" w:type="dxa"/>
            <w:tcMar>
              <w:left w:w="43" w:type="dxa"/>
              <w:right w:w="43" w:type="dxa"/>
            </w:tcMar>
          </w:tcPr>
          <w:p w14:paraId="156ACAD1" w14:textId="77777777" w:rsidR="00FC7B78" w:rsidRPr="00AB7FE4" w:rsidRDefault="00FC7B78" w:rsidP="004F392D">
            <w:pPr>
              <w:jc w:val="center"/>
              <w:rPr>
                <w:sz w:val="20"/>
                <w:szCs w:val="20"/>
              </w:rPr>
            </w:pPr>
          </w:p>
        </w:tc>
        <w:tc>
          <w:tcPr>
            <w:tcW w:w="750" w:type="dxa"/>
            <w:tcMar>
              <w:left w:w="43" w:type="dxa"/>
              <w:right w:w="43" w:type="dxa"/>
            </w:tcMar>
          </w:tcPr>
          <w:p w14:paraId="3CF3727E" w14:textId="77777777" w:rsidR="00FC7B78" w:rsidRPr="00AB7FE4" w:rsidRDefault="00FC7B78" w:rsidP="004F392D">
            <w:pPr>
              <w:jc w:val="center"/>
              <w:rPr>
                <w:sz w:val="20"/>
                <w:szCs w:val="20"/>
              </w:rPr>
            </w:pPr>
          </w:p>
        </w:tc>
        <w:tc>
          <w:tcPr>
            <w:tcW w:w="750" w:type="dxa"/>
            <w:tcMar>
              <w:left w:w="43" w:type="dxa"/>
              <w:right w:w="43" w:type="dxa"/>
            </w:tcMar>
          </w:tcPr>
          <w:p w14:paraId="627C18F3" w14:textId="77777777" w:rsidR="00FC7B78" w:rsidRPr="00AB7FE4" w:rsidRDefault="00FC7B78" w:rsidP="004F392D">
            <w:pPr>
              <w:jc w:val="center"/>
              <w:rPr>
                <w:sz w:val="20"/>
                <w:szCs w:val="20"/>
              </w:rPr>
            </w:pPr>
          </w:p>
        </w:tc>
        <w:tc>
          <w:tcPr>
            <w:tcW w:w="750" w:type="dxa"/>
            <w:tcMar>
              <w:left w:w="43" w:type="dxa"/>
              <w:right w:w="43" w:type="dxa"/>
            </w:tcMar>
          </w:tcPr>
          <w:p w14:paraId="4DD5FF90" w14:textId="77777777" w:rsidR="00FC7B78" w:rsidRPr="00AB7FE4" w:rsidRDefault="00FC7B78" w:rsidP="004F392D">
            <w:pPr>
              <w:jc w:val="center"/>
              <w:rPr>
                <w:sz w:val="20"/>
                <w:szCs w:val="20"/>
              </w:rPr>
            </w:pPr>
          </w:p>
        </w:tc>
        <w:tc>
          <w:tcPr>
            <w:tcW w:w="750" w:type="dxa"/>
            <w:tcMar>
              <w:left w:w="43" w:type="dxa"/>
              <w:right w:w="43" w:type="dxa"/>
            </w:tcMar>
          </w:tcPr>
          <w:p w14:paraId="25BA16A0" w14:textId="77777777" w:rsidR="00FC7B78" w:rsidRPr="00AB7FE4" w:rsidRDefault="00FC7B78" w:rsidP="004F392D">
            <w:pPr>
              <w:jc w:val="center"/>
              <w:rPr>
                <w:sz w:val="20"/>
                <w:szCs w:val="20"/>
              </w:rPr>
            </w:pPr>
          </w:p>
        </w:tc>
        <w:tc>
          <w:tcPr>
            <w:tcW w:w="750" w:type="dxa"/>
            <w:tcMar>
              <w:left w:w="43" w:type="dxa"/>
              <w:right w:w="43" w:type="dxa"/>
            </w:tcMar>
          </w:tcPr>
          <w:p w14:paraId="6F02AD65" w14:textId="77777777" w:rsidR="00FC7B78" w:rsidRPr="00AB7FE4" w:rsidRDefault="00FC7B78" w:rsidP="004F392D">
            <w:pPr>
              <w:jc w:val="center"/>
              <w:rPr>
                <w:sz w:val="20"/>
                <w:szCs w:val="20"/>
              </w:rPr>
            </w:pPr>
          </w:p>
        </w:tc>
        <w:tc>
          <w:tcPr>
            <w:tcW w:w="750" w:type="dxa"/>
            <w:tcMar>
              <w:left w:w="43" w:type="dxa"/>
              <w:right w:w="43" w:type="dxa"/>
            </w:tcMar>
          </w:tcPr>
          <w:p w14:paraId="54C30183" w14:textId="77777777" w:rsidR="00FC7B78" w:rsidRPr="00AB7FE4" w:rsidRDefault="00FC7B78" w:rsidP="004F392D">
            <w:pPr>
              <w:jc w:val="center"/>
              <w:rPr>
                <w:sz w:val="20"/>
                <w:szCs w:val="20"/>
              </w:rPr>
            </w:pPr>
          </w:p>
        </w:tc>
        <w:tc>
          <w:tcPr>
            <w:tcW w:w="750" w:type="dxa"/>
            <w:tcMar>
              <w:left w:w="43" w:type="dxa"/>
              <w:right w:w="43" w:type="dxa"/>
            </w:tcMar>
          </w:tcPr>
          <w:p w14:paraId="581DE850" w14:textId="77777777" w:rsidR="00FC7B78" w:rsidRPr="00AB7FE4" w:rsidRDefault="00FC7B78" w:rsidP="004F392D">
            <w:pPr>
              <w:jc w:val="center"/>
              <w:rPr>
                <w:sz w:val="20"/>
                <w:szCs w:val="20"/>
              </w:rPr>
            </w:pPr>
          </w:p>
        </w:tc>
        <w:tc>
          <w:tcPr>
            <w:tcW w:w="750" w:type="dxa"/>
            <w:tcMar>
              <w:left w:w="43" w:type="dxa"/>
              <w:right w:w="43" w:type="dxa"/>
            </w:tcMar>
          </w:tcPr>
          <w:p w14:paraId="0E662A38" w14:textId="77777777" w:rsidR="00FC7B78" w:rsidRPr="00AB7FE4" w:rsidRDefault="00FC7B78" w:rsidP="004F392D">
            <w:pPr>
              <w:jc w:val="center"/>
              <w:rPr>
                <w:sz w:val="20"/>
                <w:szCs w:val="20"/>
              </w:rPr>
            </w:pPr>
          </w:p>
        </w:tc>
        <w:tc>
          <w:tcPr>
            <w:tcW w:w="750" w:type="dxa"/>
            <w:tcMar>
              <w:left w:w="43" w:type="dxa"/>
              <w:right w:w="43" w:type="dxa"/>
            </w:tcMar>
          </w:tcPr>
          <w:p w14:paraId="006E6211" w14:textId="77777777" w:rsidR="00FC7B78" w:rsidRPr="00AB7FE4" w:rsidRDefault="00FC7B78" w:rsidP="004F392D">
            <w:pPr>
              <w:jc w:val="center"/>
              <w:rPr>
                <w:sz w:val="20"/>
                <w:szCs w:val="20"/>
              </w:rPr>
            </w:pPr>
          </w:p>
        </w:tc>
        <w:tc>
          <w:tcPr>
            <w:tcW w:w="750" w:type="dxa"/>
            <w:tcMar>
              <w:left w:w="43" w:type="dxa"/>
              <w:right w:w="43" w:type="dxa"/>
            </w:tcMar>
          </w:tcPr>
          <w:p w14:paraId="25B4D0BD" w14:textId="77777777" w:rsidR="00FC7B78" w:rsidRPr="00AB7FE4" w:rsidRDefault="00FC7B78" w:rsidP="004F392D">
            <w:pPr>
              <w:jc w:val="center"/>
              <w:rPr>
                <w:sz w:val="20"/>
                <w:szCs w:val="20"/>
              </w:rPr>
            </w:pPr>
          </w:p>
        </w:tc>
      </w:tr>
      <w:tr w:rsidR="00FC7B78" w:rsidRPr="009E1211" w14:paraId="0A57445D" w14:textId="77777777" w:rsidTr="004F392D">
        <w:trPr>
          <w:jc w:val="center"/>
        </w:trPr>
        <w:tc>
          <w:tcPr>
            <w:tcW w:w="900" w:type="dxa"/>
            <w:tcMar>
              <w:left w:w="43" w:type="dxa"/>
              <w:right w:w="43" w:type="dxa"/>
            </w:tcMar>
          </w:tcPr>
          <w:p w14:paraId="59618E82" w14:textId="77777777" w:rsidR="00FC7B78" w:rsidRPr="00AB7FE4" w:rsidRDefault="00FC7B78" w:rsidP="004F392D">
            <w:pPr>
              <w:jc w:val="center"/>
              <w:rPr>
                <w:sz w:val="20"/>
                <w:szCs w:val="20"/>
              </w:rPr>
            </w:pPr>
            <w:r w:rsidRPr="00AB7FE4">
              <w:rPr>
                <w:sz w:val="20"/>
                <w:szCs w:val="20"/>
              </w:rPr>
              <w:t>2040</w:t>
            </w:r>
          </w:p>
        </w:tc>
        <w:tc>
          <w:tcPr>
            <w:tcW w:w="750" w:type="dxa"/>
          </w:tcPr>
          <w:p w14:paraId="0EA4E7E2" w14:textId="77777777" w:rsidR="00FC7B78" w:rsidRPr="00AB7FE4" w:rsidRDefault="00FC7B78" w:rsidP="004F392D">
            <w:pPr>
              <w:jc w:val="center"/>
              <w:rPr>
                <w:sz w:val="20"/>
                <w:szCs w:val="20"/>
              </w:rPr>
            </w:pPr>
          </w:p>
        </w:tc>
        <w:tc>
          <w:tcPr>
            <w:tcW w:w="750" w:type="dxa"/>
            <w:tcMar>
              <w:left w:w="43" w:type="dxa"/>
              <w:right w:w="43" w:type="dxa"/>
            </w:tcMar>
          </w:tcPr>
          <w:p w14:paraId="67609261" w14:textId="77777777" w:rsidR="00FC7B78" w:rsidRPr="00AB7FE4" w:rsidRDefault="00FC7B78" w:rsidP="004F392D">
            <w:pPr>
              <w:jc w:val="center"/>
              <w:rPr>
                <w:sz w:val="20"/>
                <w:szCs w:val="20"/>
              </w:rPr>
            </w:pPr>
          </w:p>
        </w:tc>
        <w:tc>
          <w:tcPr>
            <w:tcW w:w="750" w:type="dxa"/>
            <w:tcMar>
              <w:left w:w="43" w:type="dxa"/>
              <w:right w:w="43" w:type="dxa"/>
            </w:tcMar>
          </w:tcPr>
          <w:p w14:paraId="7EDC85CD" w14:textId="77777777" w:rsidR="00FC7B78" w:rsidRPr="00AB7FE4" w:rsidRDefault="00FC7B78" w:rsidP="004F392D">
            <w:pPr>
              <w:jc w:val="center"/>
              <w:rPr>
                <w:sz w:val="20"/>
                <w:szCs w:val="20"/>
              </w:rPr>
            </w:pPr>
          </w:p>
        </w:tc>
        <w:tc>
          <w:tcPr>
            <w:tcW w:w="750" w:type="dxa"/>
            <w:tcMar>
              <w:left w:w="43" w:type="dxa"/>
              <w:right w:w="43" w:type="dxa"/>
            </w:tcMar>
          </w:tcPr>
          <w:p w14:paraId="6D05FF42" w14:textId="77777777" w:rsidR="00FC7B78" w:rsidRPr="00AB7FE4" w:rsidRDefault="00FC7B78" w:rsidP="004F392D">
            <w:pPr>
              <w:jc w:val="center"/>
              <w:rPr>
                <w:sz w:val="20"/>
                <w:szCs w:val="20"/>
              </w:rPr>
            </w:pPr>
          </w:p>
        </w:tc>
        <w:tc>
          <w:tcPr>
            <w:tcW w:w="750" w:type="dxa"/>
            <w:tcMar>
              <w:left w:w="43" w:type="dxa"/>
              <w:right w:w="43" w:type="dxa"/>
            </w:tcMar>
          </w:tcPr>
          <w:p w14:paraId="1A1E7580" w14:textId="77777777" w:rsidR="00FC7B78" w:rsidRPr="00AB7FE4" w:rsidRDefault="00FC7B78" w:rsidP="004F392D">
            <w:pPr>
              <w:jc w:val="center"/>
              <w:rPr>
                <w:sz w:val="20"/>
                <w:szCs w:val="20"/>
              </w:rPr>
            </w:pPr>
          </w:p>
        </w:tc>
        <w:tc>
          <w:tcPr>
            <w:tcW w:w="750" w:type="dxa"/>
            <w:tcMar>
              <w:left w:w="43" w:type="dxa"/>
              <w:right w:w="43" w:type="dxa"/>
            </w:tcMar>
          </w:tcPr>
          <w:p w14:paraId="1D8E5FFB" w14:textId="77777777" w:rsidR="00FC7B78" w:rsidRPr="00AB7FE4" w:rsidRDefault="00FC7B78" w:rsidP="004F392D">
            <w:pPr>
              <w:jc w:val="center"/>
              <w:rPr>
                <w:sz w:val="20"/>
                <w:szCs w:val="20"/>
              </w:rPr>
            </w:pPr>
          </w:p>
        </w:tc>
        <w:tc>
          <w:tcPr>
            <w:tcW w:w="750" w:type="dxa"/>
            <w:tcMar>
              <w:left w:w="43" w:type="dxa"/>
              <w:right w:w="43" w:type="dxa"/>
            </w:tcMar>
          </w:tcPr>
          <w:p w14:paraId="7A04E7A9" w14:textId="77777777" w:rsidR="00FC7B78" w:rsidRPr="00AB7FE4" w:rsidRDefault="00FC7B78" w:rsidP="004F392D">
            <w:pPr>
              <w:jc w:val="center"/>
              <w:rPr>
                <w:sz w:val="20"/>
                <w:szCs w:val="20"/>
              </w:rPr>
            </w:pPr>
          </w:p>
        </w:tc>
        <w:tc>
          <w:tcPr>
            <w:tcW w:w="750" w:type="dxa"/>
            <w:tcMar>
              <w:left w:w="43" w:type="dxa"/>
              <w:right w:w="43" w:type="dxa"/>
            </w:tcMar>
          </w:tcPr>
          <w:p w14:paraId="2938498A" w14:textId="77777777" w:rsidR="00FC7B78" w:rsidRPr="00AB7FE4" w:rsidRDefault="00FC7B78" w:rsidP="004F392D">
            <w:pPr>
              <w:jc w:val="center"/>
              <w:rPr>
                <w:sz w:val="20"/>
                <w:szCs w:val="20"/>
              </w:rPr>
            </w:pPr>
          </w:p>
        </w:tc>
        <w:tc>
          <w:tcPr>
            <w:tcW w:w="750" w:type="dxa"/>
            <w:tcMar>
              <w:left w:w="43" w:type="dxa"/>
              <w:right w:w="43" w:type="dxa"/>
            </w:tcMar>
          </w:tcPr>
          <w:p w14:paraId="6F69F272" w14:textId="77777777" w:rsidR="00FC7B78" w:rsidRPr="00AB7FE4" w:rsidRDefault="00FC7B78" w:rsidP="004F392D">
            <w:pPr>
              <w:jc w:val="center"/>
              <w:rPr>
                <w:sz w:val="20"/>
                <w:szCs w:val="20"/>
              </w:rPr>
            </w:pPr>
          </w:p>
        </w:tc>
        <w:tc>
          <w:tcPr>
            <w:tcW w:w="750" w:type="dxa"/>
            <w:tcMar>
              <w:left w:w="43" w:type="dxa"/>
              <w:right w:w="43" w:type="dxa"/>
            </w:tcMar>
          </w:tcPr>
          <w:p w14:paraId="4E86EBE9" w14:textId="77777777" w:rsidR="00FC7B78" w:rsidRPr="00AB7FE4" w:rsidRDefault="00FC7B78" w:rsidP="004F392D">
            <w:pPr>
              <w:jc w:val="center"/>
              <w:rPr>
                <w:sz w:val="20"/>
                <w:szCs w:val="20"/>
              </w:rPr>
            </w:pPr>
          </w:p>
        </w:tc>
        <w:tc>
          <w:tcPr>
            <w:tcW w:w="750" w:type="dxa"/>
            <w:tcMar>
              <w:left w:w="43" w:type="dxa"/>
              <w:right w:w="43" w:type="dxa"/>
            </w:tcMar>
          </w:tcPr>
          <w:p w14:paraId="29152416" w14:textId="77777777" w:rsidR="00FC7B78" w:rsidRPr="00AB7FE4" w:rsidRDefault="00FC7B78" w:rsidP="004F392D">
            <w:pPr>
              <w:jc w:val="center"/>
              <w:rPr>
                <w:sz w:val="20"/>
                <w:szCs w:val="20"/>
              </w:rPr>
            </w:pPr>
          </w:p>
        </w:tc>
        <w:tc>
          <w:tcPr>
            <w:tcW w:w="750" w:type="dxa"/>
            <w:tcMar>
              <w:left w:w="43" w:type="dxa"/>
              <w:right w:w="43" w:type="dxa"/>
            </w:tcMar>
          </w:tcPr>
          <w:p w14:paraId="2B161CB0" w14:textId="77777777" w:rsidR="00FC7B78" w:rsidRPr="00AB7FE4" w:rsidRDefault="00FC7B78" w:rsidP="004F392D">
            <w:pPr>
              <w:jc w:val="center"/>
              <w:rPr>
                <w:sz w:val="20"/>
                <w:szCs w:val="20"/>
              </w:rPr>
            </w:pPr>
          </w:p>
        </w:tc>
      </w:tr>
      <w:tr w:rsidR="00FC7B78" w:rsidRPr="009E1211" w14:paraId="57FA7B7C" w14:textId="77777777" w:rsidTr="004F392D">
        <w:trPr>
          <w:jc w:val="center"/>
        </w:trPr>
        <w:tc>
          <w:tcPr>
            <w:tcW w:w="900" w:type="dxa"/>
            <w:tcMar>
              <w:left w:w="43" w:type="dxa"/>
              <w:right w:w="43" w:type="dxa"/>
            </w:tcMar>
          </w:tcPr>
          <w:p w14:paraId="50E64EA5" w14:textId="77777777" w:rsidR="00FC7B78" w:rsidRPr="00AB7FE4" w:rsidRDefault="00FC7B78" w:rsidP="004F392D">
            <w:pPr>
              <w:jc w:val="center"/>
              <w:rPr>
                <w:sz w:val="20"/>
                <w:szCs w:val="20"/>
              </w:rPr>
            </w:pPr>
            <w:r w:rsidRPr="00AB7FE4">
              <w:rPr>
                <w:sz w:val="20"/>
                <w:szCs w:val="20"/>
              </w:rPr>
              <w:t>2041</w:t>
            </w:r>
          </w:p>
        </w:tc>
        <w:tc>
          <w:tcPr>
            <w:tcW w:w="750" w:type="dxa"/>
          </w:tcPr>
          <w:p w14:paraId="2E63E5E3" w14:textId="77777777" w:rsidR="00FC7B78" w:rsidRPr="00AB7FE4" w:rsidRDefault="00FC7B78" w:rsidP="004F392D">
            <w:pPr>
              <w:jc w:val="center"/>
              <w:rPr>
                <w:sz w:val="20"/>
                <w:szCs w:val="20"/>
              </w:rPr>
            </w:pPr>
          </w:p>
        </w:tc>
        <w:tc>
          <w:tcPr>
            <w:tcW w:w="750" w:type="dxa"/>
            <w:tcMar>
              <w:left w:w="43" w:type="dxa"/>
              <w:right w:w="43" w:type="dxa"/>
            </w:tcMar>
          </w:tcPr>
          <w:p w14:paraId="4976F60E" w14:textId="77777777" w:rsidR="00FC7B78" w:rsidRPr="00AB7FE4" w:rsidRDefault="00FC7B78" w:rsidP="004F392D">
            <w:pPr>
              <w:jc w:val="center"/>
              <w:rPr>
                <w:sz w:val="20"/>
                <w:szCs w:val="20"/>
              </w:rPr>
            </w:pPr>
          </w:p>
        </w:tc>
        <w:tc>
          <w:tcPr>
            <w:tcW w:w="750" w:type="dxa"/>
            <w:tcMar>
              <w:left w:w="43" w:type="dxa"/>
              <w:right w:w="43" w:type="dxa"/>
            </w:tcMar>
          </w:tcPr>
          <w:p w14:paraId="73CA4096" w14:textId="77777777" w:rsidR="00FC7B78" w:rsidRPr="00AB7FE4" w:rsidRDefault="00FC7B78" w:rsidP="004F392D">
            <w:pPr>
              <w:jc w:val="center"/>
              <w:rPr>
                <w:sz w:val="20"/>
                <w:szCs w:val="20"/>
              </w:rPr>
            </w:pPr>
          </w:p>
        </w:tc>
        <w:tc>
          <w:tcPr>
            <w:tcW w:w="750" w:type="dxa"/>
            <w:tcMar>
              <w:left w:w="43" w:type="dxa"/>
              <w:right w:w="43" w:type="dxa"/>
            </w:tcMar>
          </w:tcPr>
          <w:p w14:paraId="311CC1F7" w14:textId="77777777" w:rsidR="00FC7B78" w:rsidRPr="00AB7FE4" w:rsidRDefault="00FC7B78" w:rsidP="004F392D">
            <w:pPr>
              <w:jc w:val="center"/>
              <w:rPr>
                <w:sz w:val="20"/>
                <w:szCs w:val="20"/>
              </w:rPr>
            </w:pPr>
          </w:p>
        </w:tc>
        <w:tc>
          <w:tcPr>
            <w:tcW w:w="750" w:type="dxa"/>
            <w:tcMar>
              <w:left w:w="43" w:type="dxa"/>
              <w:right w:w="43" w:type="dxa"/>
            </w:tcMar>
          </w:tcPr>
          <w:p w14:paraId="3749E3CB" w14:textId="77777777" w:rsidR="00FC7B78" w:rsidRPr="00AB7FE4" w:rsidRDefault="00FC7B78" w:rsidP="004F392D">
            <w:pPr>
              <w:jc w:val="center"/>
              <w:rPr>
                <w:sz w:val="20"/>
                <w:szCs w:val="20"/>
              </w:rPr>
            </w:pPr>
          </w:p>
        </w:tc>
        <w:tc>
          <w:tcPr>
            <w:tcW w:w="750" w:type="dxa"/>
            <w:tcMar>
              <w:left w:w="43" w:type="dxa"/>
              <w:right w:w="43" w:type="dxa"/>
            </w:tcMar>
          </w:tcPr>
          <w:p w14:paraId="28B4AC07" w14:textId="77777777" w:rsidR="00FC7B78" w:rsidRPr="00AB7FE4" w:rsidRDefault="00FC7B78" w:rsidP="004F392D">
            <w:pPr>
              <w:jc w:val="center"/>
              <w:rPr>
                <w:sz w:val="20"/>
                <w:szCs w:val="20"/>
              </w:rPr>
            </w:pPr>
          </w:p>
        </w:tc>
        <w:tc>
          <w:tcPr>
            <w:tcW w:w="750" w:type="dxa"/>
            <w:tcMar>
              <w:left w:w="43" w:type="dxa"/>
              <w:right w:w="43" w:type="dxa"/>
            </w:tcMar>
          </w:tcPr>
          <w:p w14:paraId="363854BF" w14:textId="77777777" w:rsidR="00FC7B78" w:rsidRPr="00AB7FE4" w:rsidRDefault="00FC7B78" w:rsidP="004F392D">
            <w:pPr>
              <w:jc w:val="center"/>
              <w:rPr>
                <w:sz w:val="20"/>
                <w:szCs w:val="20"/>
              </w:rPr>
            </w:pPr>
          </w:p>
        </w:tc>
        <w:tc>
          <w:tcPr>
            <w:tcW w:w="750" w:type="dxa"/>
            <w:tcMar>
              <w:left w:w="43" w:type="dxa"/>
              <w:right w:w="43" w:type="dxa"/>
            </w:tcMar>
          </w:tcPr>
          <w:p w14:paraId="2A17F2D0" w14:textId="77777777" w:rsidR="00FC7B78" w:rsidRPr="00AB7FE4" w:rsidRDefault="00FC7B78" w:rsidP="004F392D">
            <w:pPr>
              <w:jc w:val="center"/>
              <w:rPr>
                <w:sz w:val="20"/>
                <w:szCs w:val="20"/>
              </w:rPr>
            </w:pPr>
          </w:p>
        </w:tc>
        <w:tc>
          <w:tcPr>
            <w:tcW w:w="750" w:type="dxa"/>
            <w:tcMar>
              <w:left w:w="43" w:type="dxa"/>
              <w:right w:w="43" w:type="dxa"/>
            </w:tcMar>
          </w:tcPr>
          <w:p w14:paraId="73CADDB7" w14:textId="77777777" w:rsidR="00FC7B78" w:rsidRPr="00AB7FE4" w:rsidRDefault="00FC7B78" w:rsidP="004F392D">
            <w:pPr>
              <w:jc w:val="center"/>
              <w:rPr>
                <w:sz w:val="20"/>
                <w:szCs w:val="20"/>
              </w:rPr>
            </w:pPr>
          </w:p>
        </w:tc>
        <w:tc>
          <w:tcPr>
            <w:tcW w:w="750" w:type="dxa"/>
            <w:tcMar>
              <w:left w:w="43" w:type="dxa"/>
              <w:right w:w="43" w:type="dxa"/>
            </w:tcMar>
          </w:tcPr>
          <w:p w14:paraId="48A8B29C" w14:textId="77777777" w:rsidR="00FC7B78" w:rsidRPr="00AB7FE4" w:rsidRDefault="00FC7B78" w:rsidP="004F392D">
            <w:pPr>
              <w:jc w:val="center"/>
              <w:rPr>
                <w:sz w:val="20"/>
                <w:szCs w:val="20"/>
              </w:rPr>
            </w:pPr>
          </w:p>
        </w:tc>
        <w:tc>
          <w:tcPr>
            <w:tcW w:w="750" w:type="dxa"/>
            <w:tcMar>
              <w:left w:w="43" w:type="dxa"/>
              <w:right w:w="43" w:type="dxa"/>
            </w:tcMar>
          </w:tcPr>
          <w:p w14:paraId="0AD8F1B4" w14:textId="77777777" w:rsidR="00FC7B78" w:rsidRPr="00AB7FE4" w:rsidRDefault="00FC7B78" w:rsidP="004F392D">
            <w:pPr>
              <w:jc w:val="center"/>
              <w:rPr>
                <w:sz w:val="20"/>
                <w:szCs w:val="20"/>
              </w:rPr>
            </w:pPr>
          </w:p>
        </w:tc>
        <w:tc>
          <w:tcPr>
            <w:tcW w:w="750" w:type="dxa"/>
            <w:tcMar>
              <w:left w:w="43" w:type="dxa"/>
              <w:right w:w="43" w:type="dxa"/>
            </w:tcMar>
          </w:tcPr>
          <w:p w14:paraId="3FBD3080" w14:textId="77777777" w:rsidR="00FC7B78" w:rsidRPr="00AB7FE4" w:rsidRDefault="00FC7B78" w:rsidP="004F392D">
            <w:pPr>
              <w:jc w:val="center"/>
              <w:rPr>
                <w:sz w:val="20"/>
                <w:szCs w:val="20"/>
              </w:rPr>
            </w:pPr>
          </w:p>
        </w:tc>
      </w:tr>
      <w:tr w:rsidR="00FC7B78" w:rsidRPr="009E1211" w14:paraId="5972D087" w14:textId="77777777" w:rsidTr="004F392D">
        <w:trPr>
          <w:jc w:val="center"/>
        </w:trPr>
        <w:tc>
          <w:tcPr>
            <w:tcW w:w="900" w:type="dxa"/>
            <w:tcMar>
              <w:left w:w="43" w:type="dxa"/>
              <w:right w:w="43" w:type="dxa"/>
            </w:tcMar>
          </w:tcPr>
          <w:p w14:paraId="3F602DD9" w14:textId="77777777" w:rsidR="00FC7B78" w:rsidRPr="00AB7FE4" w:rsidRDefault="00FC7B78" w:rsidP="004F392D">
            <w:pPr>
              <w:jc w:val="center"/>
              <w:rPr>
                <w:sz w:val="20"/>
                <w:szCs w:val="20"/>
              </w:rPr>
            </w:pPr>
            <w:r w:rsidRPr="00AB7FE4">
              <w:rPr>
                <w:sz w:val="20"/>
                <w:szCs w:val="20"/>
              </w:rPr>
              <w:t>2042</w:t>
            </w:r>
          </w:p>
        </w:tc>
        <w:tc>
          <w:tcPr>
            <w:tcW w:w="750" w:type="dxa"/>
          </w:tcPr>
          <w:p w14:paraId="67CBA397" w14:textId="77777777" w:rsidR="00FC7B78" w:rsidRPr="00AB7FE4" w:rsidRDefault="00FC7B78" w:rsidP="004F392D">
            <w:pPr>
              <w:jc w:val="center"/>
              <w:rPr>
                <w:sz w:val="20"/>
                <w:szCs w:val="20"/>
              </w:rPr>
            </w:pPr>
          </w:p>
        </w:tc>
        <w:tc>
          <w:tcPr>
            <w:tcW w:w="750" w:type="dxa"/>
            <w:tcMar>
              <w:left w:w="43" w:type="dxa"/>
              <w:right w:w="43" w:type="dxa"/>
            </w:tcMar>
          </w:tcPr>
          <w:p w14:paraId="0A4FB5D2" w14:textId="77777777" w:rsidR="00FC7B78" w:rsidRPr="00AB7FE4" w:rsidRDefault="00FC7B78" w:rsidP="004F392D">
            <w:pPr>
              <w:jc w:val="center"/>
              <w:rPr>
                <w:sz w:val="20"/>
                <w:szCs w:val="20"/>
              </w:rPr>
            </w:pPr>
          </w:p>
        </w:tc>
        <w:tc>
          <w:tcPr>
            <w:tcW w:w="750" w:type="dxa"/>
            <w:tcMar>
              <w:left w:w="43" w:type="dxa"/>
              <w:right w:w="43" w:type="dxa"/>
            </w:tcMar>
          </w:tcPr>
          <w:p w14:paraId="2EFEE439" w14:textId="77777777" w:rsidR="00FC7B78" w:rsidRPr="00AB7FE4" w:rsidRDefault="00FC7B78" w:rsidP="004F392D">
            <w:pPr>
              <w:jc w:val="center"/>
              <w:rPr>
                <w:sz w:val="20"/>
                <w:szCs w:val="20"/>
              </w:rPr>
            </w:pPr>
          </w:p>
        </w:tc>
        <w:tc>
          <w:tcPr>
            <w:tcW w:w="750" w:type="dxa"/>
            <w:tcMar>
              <w:left w:w="43" w:type="dxa"/>
              <w:right w:w="43" w:type="dxa"/>
            </w:tcMar>
          </w:tcPr>
          <w:p w14:paraId="03863B9F" w14:textId="77777777" w:rsidR="00FC7B78" w:rsidRPr="00AB7FE4" w:rsidRDefault="00FC7B78" w:rsidP="004F392D">
            <w:pPr>
              <w:jc w:val="center"/>
              <w:rPr>
                <w:sz w:val="20"/>
                <w:szCs w:val="20"/>
              </w:rPr>
            </w:pPr>
          </w:p>
        </w:tc>
        <w:tc>
          <w:tcPr>
            <w:tcW w:w="750" w:type="dxa"/>
            <w:tcMar>
              <w:left w:w="43" w:type="dxa"/>
              <w:right w:w="43" w:type="dxa"/>
            </w:tcMar>
          </w:tcPr>
          <w:p w14:paraId="4FA9FF3A" w14:textId="77777777" w:rsidR="00FC7B78" w:rsidRPr="00AB7FE4" w:rsidRDefault="00FC7B78" w:rsidP="004F392D">
            <w:pPr>
              <w:jc w:val="center"/>
              <w:rPr>
                <w:sz w:val="20"/>
                <w:szCs w:val="20"/>
              </w:rPr>
            </w:pPr>
          </w:p>
        </w:tc>
        <w:tc>
          <w:tcPr>
            <w:tcW w:w="750" w:type="dxa"/>
            <w:tcMar>
              <w:left w:w="43" w:type="dxa"/>
              <w:right w:w="43" w:type="dxa"/>
            </w:tcMar>
          </w:tcPr>
          <w:p w14:paraId="47B14450" w14:textId="77777777" w:rsidR="00FC7B78" w:rsidRPr="00AB7FE4" w:rsidRDefault="00FC7B78" w:rsidP="004F392D">
            <w:pPr>
              <w:jc w:val="center"/>
              <w:rPr>
                <w:sz w:val="20"/>
                <w:szCs w:val="20"/>
              </w:rPr>
            </w:pPr>
          </w:p>
        </w:tc>
        <w:tc>
          <w:tcPr>
            <w:tcW w:w="750" w:type="dxa"/>
            <w:tcMar>
              <w:left w:w="43" w:type="dxa"/>
              <w:right w:w="43" w:type="dxa"/>
            </w:tcMar>
          </w:tcPr>
          <w:p w14:paraId="76968EA5" w14:textId="77777777" w:rsidR="00FC7B78" w:rsidRPr="00AB7FE4" w:rsidRDefault="00FC7B78" w:rsidP="004F392D">
            <w:pPr>
              <w:jc w:val="center"/>
              <w:rPr>
                <w:sz w:val="20"/>
                <w:szCs w:val="20"/>
              </w:rPr>
            </w:pPr>
          </w:p>
        </w:tc>
        <w:tc>
          <w:tcPr>
            <w:tcW w:w="750" w:type="dxa"/>
            <w:tcMar>
              <w:left w:w="43" w:type="dxa"/>
              <w:right w:w="43" w:type="dxa"/>
            </w:tcMar>
          </w:tcPr>
          <w:p w14:paraId="08EB4B21" w14:textId="77777777" w:rsidR="00FC7B78" w:rsidRPr="00AB7FE4" w:rsidRDefault="00FC7B78" w:rsidP="004F392D">
            <w:pPr>
              <w:jc w:val="center"/>
              <w:rPr>
                <w:sz w:val="20"/>
                <w:szCs w:val="20"/>
              </w:rPr>
            </w:pPr>
          </w:p>
        </w:tc>
        <w:tc>
          <w:tcPr>
            <w:tcW w:w="750" w:type="dxa"/>
            <w:tcMar>
              <w:left w:w="43" w:type="dxa"/>
              <w:right w:w="43" w:type="dxa"/>
            </w:tcMar>
          </w:tcPr>
          <w:p w14:paraId="45ADD5C7" w14:textId="77777777" w:rsidR="00FC7B78" w:rsidRPr="00AB7FE4" w:rsidRDefault="00FC7B78" w:rsidP="004F392D">
            <w:pPr>
              <w:jc w:val="center"/>
              <w:rPr>
                <w:sz w:val="20"/>
                <w:szCs w:val="20"/>
              </w:rPr>
            </w:pPr>
          </w:p>
        </w:tc>
        <w:tc>
          <w:tcPr>
            <w:tcW w:w="750" w:type="dxa"/>
            <w:tcMar>
              <w:left w:w="43" w:type="dxa"/>
              <w:right w:w="43" w:type="dxa"/>
            </w:tcMar>
          </w:tcPr>
          <w:p w14:paraId="38EF1440" w14:textId="77777777" w:rsidR="00FC7B78" w:rsidRPr="00AB7FE4" w:rsidRDefault="00FC7B78" w:rsidP="004F392D">
            <w:pPr>
              <w:jc w:val="center"/>
              <w:rPr>
                <w:sz w:val="20"/>
                <w:szCs w:val="20"/>
              </w:rPr>
            </w:pPr>
          </w:p>
        </w:tc>
        <w:tc>
          <w:tcPr>
            <w:tcW w:w="750" w:type="dxa"/>
            <w:tcMar>
              <w:left w:w="43" w:type="dxa"/>
              <w:right w:w="43" w:type="dxa"/>
            </w:tcMar>
          </w:tcPr>
          <w:p w14:paraId="46E8B6BD" w14:textId="77777777" w:rsidR="00FC7B78" w:rsidRPr="00AB7FE4" w:rsidRDefault="00FC7B78" w:rsidP="004F392D">
            <w:pPr>
              <w:jc w:val="center"/>
              <w:rPr>
                <w:sz w:val="20"/>
                <w:szCs w:val="20"/>
              </w:rPr>
            </w:pPr>
          </w:p>
        </w:tc>
        <w:tc>
          <w:tcPr>
            <w:tcW w:w="750" w:type="dxa"/>
            <w:tcMar>
              <w:left w:w="43" w:type="dxa"/>
              <w:right w:w="43" w:type="dxa"/>
            </w:tcMar>
          </w:tcPr>
          <w:p w14:paraId="68B7422E" w14:textId="77777777" w:rsidR="00FC7B78" w:rsidRPr="00AB7FE4" w:rsidRDefault="00FC7B78" w:rsidP="004F392D">
            <w:pPr>
              <w:jc w:val="center"/>
              <w:rPr>
                <w:sz w:val="20"/>
                <w:szCs w:val="20"/>
              </w:rPr>
            </w:pPr>
          </w:p>
        </w:tc>
      </w:tr>
      <w:tr w:rsidR="00FC7B78" w:rsidRPr="009E1211" w14:paraId="328678A6" w14:textId="77777777" w:rsidTr="004F392D">
        <w:trPr>
          <w:jc w:val="center"/>
        </w:trPr>
        <w:tc>
          <w:tcPr>
            <w:tcW w:w="900" w:type="dxa"/>
            <w:tcMar>
              <w:left w:w="43" w:type="dxa"/>
              <w:right w:w="43" w:type="dxa"/>
            </w:tcMar>
          </w:tcPr>
          <w:p w14:paraId="24B6A183" w14:textId="77777777" w:rsidR="00FC7B78" w:rsidRPr="00AB7FE4" w:rsidRDefault="00FC7B78" w:rsidP="004F392D">
            <w:pPr>
              <w:jc w:val="center"/>
              <w:rPr>
                <w:sz w:val="20"/>
                <w:szCs w:val="20"/>
              </w:rPr>
            </w:pPr>
            <w:r w:rsidRPr="00AB7FE4">
              <w:rPr>
                <w:sz w:val="20"/>
                <w:szCs w:val="20"/>
              </w:rPr>
              <w:t>2043</w:t>
            </w:r>
          </w:p>
        </w:tc>
        <w:tc>
          <w:tcPr>
            <w:tcW w:w="750" w:type="dxa"/>
          </w:tcPr>
          <w:p w14:paraId="0D5EE999" w14:textId="77777777" w:rsidR="00FC7B78" w:rsidRPr="00AB7FE4" w:rsidRDefault="00FC7B78" w:rsidP="004F392D">
            <w:pPr>
              <w:jc w:val="center"/>
              <w:rPr>
                <w:sz w:val="20"/>
                <w:szCs w:val="20"/>
              </w:rPr>
            </w:pPr>
          </w:p>
        </w:tc>
        <w:tc>
          <w:tcPr>
            <w:tcW w:w="750" w:type="dxa"/>
            <w:tcMar>
              <w:left w:w="43" w:type="dxa"/>
              <w:right w:w="43" w:type="dxa"/>
            </w:tcMar>
          </w:tcPr>
          <w:p w14:paraId="0D343F3E" w14:textId="77777777" w:rsidR="00FC7B78" w:rsidRPr="00AB7FE4" w:rsidRDefault="00FC7B78" w:rsidP="004F392D">
            <w:pPr>
              <w:jc w:val="center"/>
              <w:rPr>
                <w:sz w:val="20"/>
                <w:szCs w:val="20"/>
              </w:rPr>
            </w:pPr>
          </w:p>
        </w:tc>
        <w:tc>
          <w:tcPr>
            <w:tcW w:w="750" w:type="dxa"/>
            <w:tcMar>
              <w:left w:w="43" w:type="dxa"/>
              <w:right w:w="43" w:type="dxa"/>
            </w:tcMar>
          </w:tcPr>
          <w:p w14:paraId="286AEAE4" w14:textId="77777777" w:rsidR="00FC7B78" w:rsidRPr="00AB7FE4" w:rsidRDefault="00FC7B78" w:rsidP="004F392D">
            <w:pPr>
              <w:jc w:val="center"/>
              <w:rPr>
                <w:sz w:val="20"/>
                <w:szCs w:val="20"/>
              </w:rPr>
            </w:pPr>
          </w:p>
        </w:tc>
        <w:tc>
          <w:tcPr>
            <w:tcW w:w="750" w:type="dxa"/>
            <w:tcMar>
              <w:left w:w="43" w:type="dxa"/>
              <w:right w:w="43" w:type="dxa"/>
            </w:tcMar>
          </w:tcPr>
          <w:p w14:paraId="28C1FD9A" w14:textId="77777777" w:rsidR="00FC7B78" w:rsidRPr="00AB7FE4" w:rsidRDefault="00FC7B78" w:rsidP="004F392D">
            <w:pPr>
              <w:jc w:val="center"/>
              <w:rPr>
                <w:sz w:val="20"/>
                <w:szCs w:val="20"/>
              </w:rPr>
            </w:pPr>
          </w:p>
        </w:tc>
        <w:tc>
          <w:tcPr>
            <w:tcW w:w="750" w:type="dxa"/>
            <w:tcMar>
              <w:left w:w="43" w:type="dxa"/>
              <w:right w:w="43" w:type="dxa"/>
            </w:tcMar>
          </w:tcPr>
          <w:p w14:paraId="352ACF71" w14:textId="77777777" w:rsidR="00FC7B78" w:rsidRPr="00AB7FE4" w:rsidRDefault="00FC7B78" w:rsidP="004F392D">
            <w:pPr>
              <w:jc w:val="center"/>
              <w:rPr>
                <w:sz w:val="20"/>
                <w:szCs w:val="20"/>
              </w:rPr>
            </w:pPr>
          </w:p>
        </w:tc>
        <w:tc>
          <w:tcPr>
            <w:tcW w:w="750" w:type="dxa"/>
            <w:tcMar>
              <w:left w:w="43" w:type="dxa"/>
              <w:right w:w="43" w:type="dxa"/>
            </w:tcMar>
          </w:tcPr>
          <w:p w14:paraId="4664FB5E" w14:textId="77777777" w:rsidR="00FC7B78" w:rsidRPr="00AB7FE4" w:rsidRDefault="00FC7B78" w:rsidP="004F392D">
            <w:pPr>
              <w:jc w:val="center"/>
              <w:rPr>
                <w:sz w:val="20"/>
                <w:szCs w:val="20"/>
              </w:rPr>
            </w:pPr>
          </w:p>
        </w:tc>
        <w:tc>
          <w:tcPr>
            <w:tcW w:w="750" w:type="dxa"/>
            <w:tcMar>
              <w:left w:w="43" w:type="dxa"/>
              <w:right w:w="43" w:type="dxa"/>
            </w:tcMar>
          </w:tcPr>
          <w:p w14:paraId="2B0C0C68" w14:textId="77777777" w:rsidR="00FC7B78" w:rsidRPr="00AB7FE4" w:rsidRDefault="00FC7B78" w:rsidP="004F392D">
            <w:pPr>
              <w:jc w:val="center"/>
              <w:rPr>
                <w:sz w:val="20"/>
                <w:szCs w:val="20"/>
              </w:rPr>
            </w:pPr>
          </w:p>
        </w:tc>
        <w:tc>
          <w:tcPr>
            <w:tcW w:w="750" w:type="dxa"/>
            <w:tcMar>
              <w:left w:w="43" w:type="dxa"/>
              <w:right w:w="43" w:type="dxa"/>
            </w:tcMar>
          </w:tcPr>
          <w:p w14:paraId="0844C1A9" w14:textId="77777777" w:rsidR="00FC7B78" w:rsidRPr="00AB7FE4" w:rsidRDefault="00FC7B78" w:rsidP="004F392D">
            <w:pPr>
              <w:jc w:val="center"/>
              <w:rPr>
                <w:sz w:val="20"/>
                <w:szCs w:val="20"/>
              </w:rPr>
            </w:pPr>
          </w:p>
        </w:tc>
        <w:tc>
          <w:tcPr>
            <w:tcW w:w="750" w:type="dxa"/>
            <w:tcMar>
              <w:left w:w="43" w:type="dxa"/>
              <w:right w:w="43" w:type="dxa"/>
            </w:tcMar>
          </w:tcPr>
          <w:p w14:paraId="50C615A2" w14:textId="77777777" w:rsidR="00FC7B78" w:rsidRPr="00AB7FE4" w:rsidRDefault="00FC7B78" w:rsidP="004F392D">
            <w:pPr>
              <w:jc w:val="center"/>
              <w:rPr>
                <w:sz w:val="20"/>
                <w:szCs w:val="20"/>
              </w:rPr>
            </w:pPr>
          </w:p>
        </w:tc>
        <w:tc>
          <w:tcPr>
            <w:tcW w:w="750" w:type="dxa"/>
            <w:tcMar>
              <w:left w:w="43" w:type="dxa"/>
              <w:right w:w="43" w:type="dxa"/>
            </w:tcMar>
          </w:tcPr>
          <w:p w14:paraId="5A38CC41" w14:textId="77777777" w:rsidR="00FC7B78" w:rsidRPr="00AB7FE4" w:rsidRDefault="00FC7B78" w:rsidP="004F392D">
            <w:pPr>
              <w:jc w:val="center"/>
              <w:rPr>
                <w:sz w:val="20"/>
                <w:szCs w:val="20"/>
              </w:rPr>
            </w:pPr>
          </w:p>
        </w:tc>
        <w:tc>
          <w:tcPr>
            <w:tcW w:w="750" w:type="dxa"/>
            <w:tcMar>
              <w:left w:w="43" w:type="dxa"/>
              <w:right w:w="43" w:type="dxa"/>
            </w:tcMar>
          </w:tcPr>
          <w:p w14:paraId="5000C2BD" w14:textId="77777777" w:rsidR="00FC7B78" w:rsidRPr="00AB7FE4" w:rsidRDefault="00FC7B78" w:rsidP="004F392D">
            <w:pPr>
              <w:jc w:val="center"/>
              <w:rPr>
                <w:sz w:val="20"/>
                <w:szCs w:val="20"/>
              </w:rPr>
            </w:pPr>
          </w:p>
        </w:tc>
        <w:tc>
          <w:tcPr>
            <w:tcW w:w="750" w:type="dxa"/>
            <w:tcMar>
              <w:left w:w="43" w:type="dxa"/>
              <w:right w:w="43" w:type="dxa"/>
            </w:tcMar>
          </w:tcPr>
          <w:p w14:paraId="483BA06E" w14:textId="77777777" w:rsidR="00FC7B78" w:rsidRPr="00AB7FE4" w:rsidRDefault="00FC7B78" w:rsidP="004F392D">
            <w:pPr>
              <w:jc w:val="center"/>
              <w:rPr>
                <w:sz w:val="20"/>
                <w:szCs w:val="20"/>
              </w:rPr>
            </w:pPr>
          </w:p>
        </w:tc>
      </w:tr>
      <w:tr w:rsidR="00FC7B78" w:rsidRPr="009E1211" w14:paraId="7979F535" w14:textId="77777777" w:rsidTr="004F392D">
        <w:trPr>
          <w:jc w:val="center"/>
        </w:trPr>
        <w:tc>
          <w:tcPr>
            <w:tcW w:w="900" w:type="dxa"/>
            <w:tcMar>
              <w:left w:w="43" w:type="dxa"/>
              <w:right w:w="43" w:type="dxa"/>
            </w:tcMar>
          </w:tcPr>
          <w:p w14:paraId="6BCF463A" w14:textId="77777777" w:rsidR="00FC7B78" w:rsidRPr="00D9764D" w:rsidRDefault="00FC7B78" w:rsidP="004F392D">
            <w:pPr>
              <w:jc w:val="center"/>
              <w:rPr>
                <w:sz w:val="20"/>
                <w:szCs w:val="20"/>
              </w:rPr>
            </w:pPr>
            <w:r>
              <w:rPr>
                <w:sz w:val="20"/>
                <w:szCs w:val="20"/>
              </w:rPr>
              <w:t>2044</w:t>
            </w:r>
          </w:p>
        </w:tc>
        <w:tc>
          <w:tcPr>
            <w:tcW w:w="750" w:type="dxa"/>
          </w:tcPr>
          <w:p w14:paraId="09C61BAE" w14:textId="77777777" w:rsidR="00FC7B78" w:rsidRPr="00D9764D" w:rsidRDefault="00FC7B78" w:rsidP="004F392D">
            <w:pPr>
              <w:jc w:val="center"/>
              <w:rPr>
                <w:sz w:val="20"/>
                <w:szCs w:val="20"/>
              </w:rPr>
            </w:pPr>
          </w:p>
        </w:tc>
        <w:tc>
          <w:tcPr>
            <w:tcW w:w="750" w:type="dxa"/>
            <w:tcMar>
              <w:left w:w="43" w:type="dxa"/>
              <w:right w:w="43" w:type="dxa"/>
            </w:tcMar>
          </w:tcPr>
          <w:p w14:paraId="10209863" w14:textId="77777777" w:rsidR="00FC7B78" w:rsidRPr="00D9764D" w:rsidRDefault="00FC7B78" w:rsidP="004F392D">
            <w:pPr>
              <w:jc w:val="center"/>
              <w:rPr>
                <w:sz w:val="20"/>
                <w:szCs w:val="20"/>
              </w:rPr>
            </w:pPr>
          </w:p>
        </w:tc>
        <w:tc>
          <w:tcPr>
            <w:tcW w:w="750" w:type="dxa"/>
            <w:tcMar>
              <w:left w:w="43" w:type="dxa"/>
              <w:right w:w="43" w:type="dxa"/>
            </w:tcMar>
          </w:tcPr>
          <w:p w14:paraId="4D82CDF4" w14:textId="77777777" w:rsidR="00FC7B78" w:rsidRPr="00D9764D" w:rsidRDefault="00FC7B78" w:rsidP="004F392D">
            <w:pPr>
              <w:jc w:val="center"/>
              <w:rPr>
                <w:sz w:val="20"/>
                <w:szCs w:val="20"/>
              </w:rPr>
            </w:pPr>
          </w:p>
        </w:tc>
        <w:tc>
          <w:tcPr>
            <w:tcW w:w="750" w:type="dxa"/>
            <w:tcMar>
              <w:left w:w="43" w:type="dxa"/>
              <w:right w:w="43" w:type="dxa"/>
            </w:tcMar>
          </w:tcPr>
          <w:p w14:paraId="2E23E820" w14:textId="77777777" w:rsidR="00FC7B78" w:rsidRPr="00D9764D" w:rsidRDefault="00FC7B78" w:rsidP="004F392D">
            <w:pPr>
              <w:jc w:val="center"/>
              <w:rPr>
                <w:sz w:val="20"/>
                <w:szCs w:val="20"/>
              </w:rPr>
            </w:pPr>
          </w:p>
        </w:tc>
        <w:tc>
          <w:tcPr>
            <w:tcW w:w="750" w:type="dxa"/>
            <w:tcMar>
              <w:left w:w="43" w:type="dxa"/>
              <w:right w:w="43" w:type="dxa"/>
            </w:tcMar>
          </w:tcPr>
          <w:p w14:paraId="328CEF57" w14:textId="77777777" w:rsidR="00FC7B78" w:rsidRPr="00D9764D" w:rsidRDefault="00FC7B78" w:rsidP="004F392D">
            <w:pPr>
              <w:jc w:val="center"/>
              <w:rPr>
                <w:sz w:val="20"/>
                <w:szCs w:val="20"/>
              </w:rPr>
            </w:pPr>
          </w:p>
        </w:tc>
        <w:tc>
          <w:tcPr>
            <w:tcW w:w="750" w:type="dxa"/>
            <w:tcMar>
              <w:left w:w="43" w:type="dxa"/>
              <w:right w:w="43" w:type="dxa"/>
            </w:tcMar>
          </w:tcPr>
          <w:p w14:paraId="63C69CAB" w14:textId="77777777" w:rsidR="00FC7B78" w:rsidRPr="00D9764D" w:rsidRDefault="00FC7B78" w:rsidP="004F392D">
            <w:pPr>
              <w:jc w:val="center"/>
              <w:rPr>
                <w:sz w:val="20"/>
                <w:szCs w:val="20"/>
              </w:rPr>
            </w:pPr>
          </w:p>
        </w:tc>
        <w:tc>
          <w:tcPr>
            <w:tcW w:w="750" w:type="dxa"/>
            <w:tcMar>
              <w:left w:w="43" w:type="dxa"/>
              <w:right w:w="43" w:type="dxa"/>
            </w:tcMar>
          </w:tcPr>
          <w:p w14:paraId="55753193" w14:textId="77777777" w:rsidR="00FC7B78" w:rsidRPr="00D9764D" w:rsidRDefault="00FC7B78" w:rsidP="004F392D">
            <w:pPr>
              <w:jc w:val="center"/>
              <w:rPr>
                <w:sz w:val="20"/>
                <w:szCs w:val="20"/>
              </w:rPr>
            </w:pPr>
          </w:p>
        </w:tc>
        <w:tc>
          <w:tcPr>
            <w:tcW w:w="750" w:type="dxa"/>
            <w:tcMar>
              <w:left w:w="43" w:type="dxa"/>
              <w:right w:w="43" w:type="dxa"/>
            </w:tcMar>
          </w:tcPr>
          <w:p w14:paraId="0BFBABFF" w14:textId="77777777" w:rsidR="00FC7B78" w:rsidRPr="00D9764D" w:rsidRDefault="00FC7B78" w:rsidP="004F392D">
            <w:pPr>
              <w:jc w:val="center"/>
              <w:rPr>
                <w:sz w:val="20"/>
                <w:szCs w:val="20"/>
              </w:rPr>
            </w:pPr>
          </w:p>
        </w:tc>
        <w:tc>
          <w:tcPr>
            <w:tcW w:w="750" w:type="dxa"/>
            <w:tcMar>
              <w:left w:w="43" w:type="dxa"/>
              <w:right w:w="43" w:type="dxa"/>
            </w:tcMar>
          </w:tcPr>
          <w:p w14:paraId="51021613" w14:textId="77777777" w:rsidR="00FC7B78" w:rsidRPr="00D9764D" w:rsidRDefault="00FC7B78" w:rsidP="004F392D">
            <w:pPr>
              <w:jc w:val="center"/>
              <w:rPr>
                <w:sz w:val="20"/>
                <w:szCs w:val="20"/>
              </w:rPr>
            </w:pPr>
          </w:p>
        </w:tc>
        <w:tc>
          <w:tcPr>
            <w:tcW w:w="750" w:type="dxa"/>
            <w:tcMar>
              <w:left w:w="43" w:type="dxa"/>
              <w:right w:w="43" w:type="dxa"/>
            </w:tcMar>
          </w:tcPr>
          <w:p w14:paraId="5815B8D5" w14:textId="77777777" w:rsidR="00FC7B78" w:rsidRPr="00D9764D" w:rsidRDefault="00FC7B78" w:rsidP="004F392D">
            <w:pPr>
              <w:jc w:val="center"/>
              <w:rPr>
                <w:sz w:val="20"/>
                <w:szCs w:val="20"/>
              </w:rPr>
            </w:pPr>
          </w:p>
        </w:tc>
        <w:tc>
          <w:tcPr>
            <w:tcW w:w="750" w:type="dxa"/>
            <w:tcMar>
              <w:left w:w="43" w:type="dxa"/>
              <w:right w:w="43" w:type="dxa"/>
            </w:tcMar>
          </w:tcPr>
          <w:p w14:paraId="5460ACBA" w14:textId="77777777" w:rsidR="00FC7B78" w:rsidRPr="00D9764D" w:rsidRDefault="00FC7B78" w:rsidP="004F392D">
            <w:pPr>
              <w:jc w:val="center"/>
              <w:rPr>
                <w:sz w:val="20"/>
                <w:szCs w:val="20"/>
              </w:rPr>
            </w:pPr>
          </w:p>
        </w:tc>
        <w:tc>
          <w:tcPr>
            <w:tcW w:w="750" w:type="dxa"/>
            <w:tcMar>
              <w:left w:w="43" w:type="dxa"/>
              <w:right w:w="43" w:type="dxa"/>
            </w:tcMar>
          </w:tcPr>
          <w:p w14:paraId="1BCF443F" w14:textId="77777777" w:rsidR="00FC7B78" w:rsidRPr="00D9764D" w:rsidRDefault="00FC7B78" w:rsidP="004F392D">
            <w:pPr>
              <w:jc w:val="center"/>
              <w:rPr>
                <w:sz w:val="20"/>
                <w:szCs w:val="20"/>
              </w:rPr>
            </w:pPr>
          </w:p>
        </w:tc>
      </w:tr>
      <w:tr w:rsidR="00FC7B78" w:rsidRPr="009E1211" w14:paraId="418456E0" w14:textId="77777777" w:rsidTr="004F392D">
        <w:trPr>
          <w:jc w:val="center"/>
        </w:trPr>
        <w:tc>
          <w:tcPr>
            <w:tcW w:w="9900" w:type="dxa"/>
            <w:gridSpan w:val="13"/>
            <w:tcMar>
              <w:left w:w="43" w:type="dxa"/>
              <w:right w:w="43" w:type="dxa"/>
            </w:tcMar>
          </w:tcPr>
          <w:p w14:paraId="56C0E7AA" w14:textId="77777777" w:rsidR="00FC7B78" w:rsidRPr="00030104" w:rsidRDefault="00FC7B78" w:rsidP="004F392D">
            <w:pPr>
              <w:rPr>
                <w:sz w:val="20"/>
                <w:szCs w:val="20"/>
              </w:rPr>
            </w:pPr>
            <w:r w:rsidRPr="00CD521E">
              <w:rPr>
                <w:rFonts w:cs="Arial"/>
                <w:sz w:val="20"/>
                <w:szCs w:val="20"/>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059B5B" w14:textId="77777777" w:rsidR="00FC7B78" w:rsidRDefault="00FC7B78" w:rsidP="00FC7B78">
      <w:pPr>
        <w:ind w:left="1440"/>
        <w:rPr>
          <w:szCs w:val="22"/>
        </w:rPr>
      </w:pPr>
    </w:p>
    <w:p w14:paraId="2B25AC94" w14:textId="2F28E718" w:rsidR="00FC7B78" w:rsidRPr="00F42F5F" w:rsidRDefault="00FC7B78" w:rsidP="00FC7B78">
      <w:pPr>
        <w:pStyle w:val="ListParagraph"/>
        <w:keepNext/>
        <w:numPr>
          <w:ilvl w:val="2"/>
          <w:numId w:val="20"/>
        </w:numPr>
        <w:rPr>
          <w:b/>
          <w:bCs/>
          <w:szCs w:val="22"/>
        </w:rPr>
      </w:pPr>
      <w:r w:rsidRPr="00F42F5F">
        <w:rPr>
          <w:b/>
          <w:bCs/>
          <w:szCs w:val="22"/>
        </w:rPr>
        <w:t>Limitation</w:t>
      </w:r>
      <w:ins w:id="1345" w:author="Olive,Kelly J (BPA) - PSS-6" w:date="2025-04-29T11:46:00Z" w16du:dateUtc="2025-04-29T18:46:00Z">
        <w:r w:rsidR="00DE3D6F">
          <w:rPr>
            <w:b/>
            <w:bCs/>
            <w:szCs w:val="22"/>
          </w:rPr>
          <w:t>(s)</w:t>
        </w:r>
      </w:ins>
      <w:r w:rsidRPr="00F42F5F">
        <w:rPr>
          <w:b/>
          <w:bCs/>
          <w:szCs w:val="22"/>
        </w:rPr>
        <w:t xml:space="preserve"> for </w:t>
      </w:r>
      <w:ins w:id="1346" w:author="Olive,Kelly J (BPA) - PSS-6" w:date="2025-04-29T11:46:00Z" w16du:dateUtc="2025-04-29T18:46:00Z">
        <w:r w:rsidR="00DE3D6F">
          <w:rPr>
            <w:b/>
            <w:bCs/>
            <w:szCs w:val="22"/>
          </w:rPr>
          <w:t>Upward Adjustments</w:t>
        </w:r>
      </w:ins>
      <w:del w:id="1347" w:author="Olive,Kelly J (BPA) - PSS-6" w:date="2025-04-29T11:46:00Z" w16du:dateUtc="2025-04-29T18:46:00Z">
        <w:r w:rsidRPr="00F42F5F" w:rsidDel="00DE3D6F">
          <w:rPr>
            <w:b/>
            <w:bCs/>
            <w:szCs w:val="22"/>
          </w:rPr>
          <w:delText>Months with Zero Energy Obligation</w:delText>
        </w:r>
      </w:del>
    </w:p>
    <w:p w14:paraId="5F5A7E48" w14:textId="4BF8439F" w:rsidR="00FC7B78" w:rsidRPr="00FD3EFA" w:rsidRDefault="00FC7B78" w:rsidP="00FC7B78">
      <w:pPr>
        <w:ind w:left="2160"/>
        <w:rPr>
          <w:iCs/>
          <w:color w:val="000000" w:themeColor="text1"/>
          <w:szCs w:val="22"/>
        </w:rPr>
      </w:pPr>
      <w:r>
        <w:rPr>
          <w:szCs w:val="22"/>
        </w:rPr>
        <w:t xml:space="preserve">For any month </w:t>
      </w:r>
      <w:r w:rsidRPr="009A5214">
        <w:rPr>
          <w:szCs w:val="22"/>
        </w:rPr>
        <w:t>or portion of a month</w:t>
      </w:r>
      <w:r>
        <w:rPr>
          <w:szCs w:val="22"/>
        </w:rPr>
        <w:t xml:space="preserve"> with </w:t>
      </w:r>
      <w:del w:id="1348" w:author="Olive,Kelly J (BPA) - PSS-6" w:date="2025-04-29T11:46:00Z" w16du:dateUtc="2025-04-29T18:46:00Z">
        <w:r w:rsidDel="00DE3D6F">
          <w:rPr>
            <w:szCs w:val="22"/>
          </w:rPr>
          <w:delText xml:space="preserve">both a positive maximum </w:delText>
        </w:r>
      </w:del>
      <w:ins w:id="1349" w:author="Olive,Kelly J (BPA) - PSS-6" w:date="2025-04-29T11:46:00Z" w16du:dateUtc="2025-04-29T18:46:00Z">
        <w:r w:rsidR="00DE3D6F">
          <w:rPr>
            <w:szCs w:val="22"/>
          </w:rPr>
          <w:t xml:space="preserve">a </w:t>
        </w:r>
      </w:ins>
      <w:r>
        <w:rPr>
          <w:szCs w:val="22"/>
        </w:rPr>
        <w:t xml:space="preserve">capacity obligation, as stated in section 4.1.3 above, </w:t>
      </w:r>
      <w:del w:id="1350" w:author="Olive,Kelly J (BPA) - PSS-6" w:date="2025-04-29T11:47:00Z" w16du:dateUtc="2025-04-29T18:47:00Z">
        <w:r w:rsidDel="00DE3D6F">
          <w:rPr>
            <w:szCs w:val="22"/>
          </w:rPr>
          <w:delText>and a zero</w:delText>
        </w:r>
      </w:del>
      <w:ins w:id="1351" w:author="Olive,Kelly J (BPA) - PSS-6" w:date="2025-04-29T11:47:00Z" w16du:dateUtc="2025-04-29T18:47:00Z">
        <w:r w:rsidR="00DE3D6F">
          <w:rPr>
            <w:szCs w:val="22"/>
          </w:rPr>
          <w:t>that excee</w:t>
        </w:r>
      </w:ins>
      <w:ins w:id="1352" w:author="Olive,Kelly J (BPA) - PSS-6" w:date="2025-04-29T11:48:00Z" w16du:dateUtc="2025-04-29T18:48:00Z">
        <w:r w:rsidR="00DE3D6F">
          <w:rPr>
            <w:szCs w:val="22"/>
          </w:rPr>
          <w:t>ds the</w:t>
        </w:r>
      </w:ins>
      <w:r>
        <w:rPr>
          <w:szCs w:val="22"/>
        </w:rPr>
        <w:t xml:space="preserve"> megawatt-per-hour obligation, as stated in section 4.1.2 above, </w:t>
      </w:r>
      <w:r w:rsidRPr="00F74290">
        <w:rPr>
          <w:i/>
          <w:color w:val="FF00FF"/>
          <w:szCs w:val="22"/>
          <w:u w:val="single"/>
        </w:rPr>
        <w:t>[Drafter’s Note</w:t>
      </w:r>
      <w:r w:rsidRPr="00F74290">
        <w:rPr>
          <w:i/>
          <w:color w:val="FF00FF"/>
          <w:szCs w:val="22"/>
        </w:rPr>
        <w:t xml:space="preserve">: </w:t>
      </w:r>
      <w:r w:rsidR="007F1260">
        <w:rPr>
          <w:i/>
          <w:color w:val="FF00FF"/>
          <w:szCs w:val="22"/>
        </w:rPr>
        <w:t>Include</w:t>
      </w:r>
      <w:r w:rsidRPr="00F74290">
        <w:rPr>
          <w:i/>
          <w:color w:val="FF00FF"/>
          <w:szCs w:val="22"/>
        </w:rPr>
        <w:t xml:space="preserve"> the following language unless BPA and customer agree to different terms</w:t>
      </w:r>
      <w:r w:rsidR="007F1260">
        <w:rPr>
          <w:i/>
          <w:color w:val="FF00FF"/>
          <w:szCs w:val="22"/>
        </w:rPr>
        <w:t>:</w:t>
      </w:r>
      <w:r w:rsidRPr="00F74290">
        <w:rPr>
          <w:szCs w:val="22"/>
        </w:rPr>
        <w:t xml:space="preserve">BPA may increase the megawatt-per-hour obligation no more than two times for a </w:t>
      </w:r>
      <w:r w:rsidRPr="00F74290">
        <w:t xml:space="preserve">noticed </w:t>
      </w:r>
      <w:r w:rsidRPr="009F387E">
        <w:t>delivery period of up to five days</w:t>
      </w:r>
      <w:r w:rsidRPr="00F74290">
        <w:rPr>
          <w:szCs w:val="22"/>
        </w:rPr>
        <w:t>.</w:t>
      </w:r>
      <w:r w:rsidRPr="00F74290">
        <w:rPr>
          <w:i/>
          <w:color w:val="FF00FF"/>
          <w:szCs w:val="22"/>
        </w:rPr>
        <w:t>]</w:t>
      </w:r>
    </w:p>
    <w:p w14:paraId="2DAB8C2A" w14:textId="77777777" w:rsidR="00FC7B78" w:rsidRPr="00492290" w:rsidRDefault="00FC7B78" w:rsidP="00FC7B78">
      <w:pPr>
        <w:ind w:left="720"/>
        <w:rPr>
          <w:szCs w:val="22"/>
        </w:rPr>
      </w:pPr>
    </w:p>
    <w:p w14:paraId="292CF256" w14:textId="77777777" w:rsidR="00FC7B78" w:rsidRPr="00AA3CAE" w:rsidRDefault="00FC7B78" w:rsidP="00FC7B78">
      <w:pPr>
        <w:keepNext/>
        <w:ind w:left="720"/>
        <w:rPr>
          <w:b/>
          <w:bCs/>
        </w:rPr>
      </w:pPr>
      <w:r w:rsidRPr="001544F1">
        <w:t>4.2</w:t>
      </w:r>
      <w:r w:rsidRPr="001544F1">
        <w:tab/>
      </w:r>
      <w:r w:rsidRPr="00F42F5F">
        <w:rPr>
          <w:b/>
          <w:bCs/>
        </w:rPr>
        <w:t xml:space="preserve">Existing </w:t>
      </w:r>
      <w:r w:rsidRPr="00AA3CAE">
        <w:rPr>
          <w:b/>
          <w:bCs/>
        </w:rPr>
        <w:t>Capacity Credit</w:t>
      </w:r>
    </w:p>
    <w:p w14:paraId="3C59A73B" w14:textId="77777777" w:rsidR="00FC7B78" w:rsidRPr="009F387E" w:rsidRDefault="00FC7B78" w:rsidP="00FC7B78">
      <w:pPr>
        <w:ind w:left="1440"/>
        <w:rPr>
          <w:i/>
          <w:szCs w:val="22"/>
          <w:u w:val="single"/>
        </w:rPr>
      </w:pPr>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5671620B" w14:textId="77777777" w:rsidR="00FC7B78" w:rsidRDefault="00FC7B78" w:rsidP="00FC7B78">
      <w:pPr>
        <w:rPr>
          <w:szCs w:val="22"/>
        </w:rPr>
      </w:pPr>
    </w:p>
    <w:p w14:paraId="56CB1124" w14:textId="3C879791" w:rsidR="00FC7B78"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 xml:space="preserve">Populate this table at contract offer with the monthly </w:t>
      </w:r>
      <w:r w:rsidRPr="007451B9">
        <w:rPr>
          <w:i/>
          <w:color w:val="FF00FF"/>
          <w:szCs w:val="22"/>
          <w:u w:val="single"/>
        </w:rPr>
        <w:t>existing</w:t>
      </w:r>
      <w:r>
        <w:rPr>
          <w:i/>
          <w:color w:val="FF00FF"/>
          <w:szCs w:val="22"/>
        </w:rPr>
        <w:t xml:space="preserve"> capacity amounts for the resource, as agreed to by BPA and customer.  These amounts are based on historical capacity of the resource prior to any investment that increased resource capacity to the maximum capacity obligation stated in section 4.1.3 above.  Unless otherwise agreed to by BPA and customer, amounts in this table are fixed for the term of the Agreement.</w:t>
      </w:r>
    </w:p>
    <w:p w14:paraId="475D876A" w14:textId="77777777" w:rsidR="00FC7B78" w:rsidRPr="00855BAB" w:rsidRDefault="00FC7B78" w:rsidP="00FC7B78">
      <w:pPr>
        <w:rPr>
          <w:i/>
          <w:color w:val="FF00FF"/>
          <w:szCs w:val="22"/>
        </w:rPr>
      </w:pPr>
      <w:r w:rsidRPr="009F387E">
        <w:rPr>
          <w:i/>
          <w:color w:val="FF00FF"/>
          <w:szCs w:val="22"/>
          <w:u w:val="single"/>
        </w:rPr>
        <w:t>Drafter’s Note</w:t>
      </w:r>
      <w:r>
        <w:rPr>
          <w:i/>
          <w:color w:val="FF00FF"/>
          <w:szCs w:val="22"/>
        </w:rPr>
        <w:t>:  The formula for existing capacity = maximum capacity obligation in section 4.1.3 minus monthly megawatt-per-hour obligation in section 4.1.2 minus new capacity in section 4.3.</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09219543"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6A20D894" w14:textId="77777777" w:rsidR="00FC7B78" w:rsidRPr="000D4F8D" w:rsidRDefault="00FC7B78" w:rsidP="004F392D">
            <w:pPr>
              <w:keepNext/>
              <w:jc w:val="center"/>
              <w:rPr>
                <w:rFonts w:cs="Arial"/>
                <w:b/>
                <w:bCs/>
                <w:sz w:val="20"/>
                <w:szCs w:val="20"/>
              </w:rPr>
            </w:pPr>
            <w:r>
              <w:rPr>
                <w:rFonts w:cs="Arial"/>
                <w:b/>
                <w:bCs/>
                <w:sz w:val="20"/>
                <w:szCs w:val="20"/>
              </w:rPr>
              <w:t>Existing Capacity (MW)</w:t>
            </w:r>
          </w:p>
        </w:tc>
      </w:tr>
      <w:tr w:rsidR="00FC7B78" w:rsidRPr="009E1211" w14:paraId="657F4DD2" w14:textId="77777777" w:rsidTr="004F392D">
        <w:trPr>
          <w:tblHeader/>
          <w:jc w:val="center"/>
        </w:trPr>
        <w:tc>
          <w:tcPr>
            <w:tcW w:w="750" w:type="dxa"/>
            <w:tcBorders>
              <w:top w:val="single" w:sz="4" w:space="0" w:color="auto"/>
            </w:tcBorders>
          </w:tcPr>
          <w:p w14:paraId="6867E99A"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579B6F9"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96D5C3A"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377FAF4"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CE3535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800C4E8"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08F011A"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92A1000"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7DB48366"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1121D120"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9606FD9"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3AFACA6"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85C1D9E" w14:textId="77777777" w:rsidTr="004F392D">
        <w:trPr>
          <w:jc w:val="center"/>
        </w:trPr>
        <w:tc>
          <w:tcPr>
            <w:tcW w:w="750" w:type="dxa"/>
          </w:tcPr>
          <w:p w14:paraId="5FD9523F" w14:textId="77777777" w:rsidR="00FC7B78" w:rsidRPr="00AB7FE4" w:rsidRDefault="00FC7B78" w:rsidP="004F392D">
            <w:pPr>
              <w:keepNext/>
              <w:jc w:val="center"/>
              <w:rPr>
                <w:sz w:val="20"/>
                <w:szCs w:val="20"/>
              </w:rPr>
            </w:pPr>
          </w:p>
        </w:tc>
        <w:tc>
          <w:tcPr>
            <w:tcW w:w="750" w:type="dxa"/>
            <w:tcMar>
              <w:left w:w="43" w:type="dxa"/>
              <w:right w:w="43" w:type="dxa"/>
            </w:tcMar>
          </w:tcPr>
          <w:p w14:paraId="2F351660" w14:textId="77777777" w:rsidR="00FC7B78" w:rsidRPr="00AB7FE4" w:rsidRDefault="00FC7B78" w:rsidP="004F392D">
            <w:pPr>
              <w:keepNext/>
              <w:jc w:val="center"/>
              <w:rPr>
                <w:sz w:val="20"/>
                <w:szCs w:val="20"/>
              </w:rPr>
            </w:pPr>
          </w:p>
        </w:tc>
        <w:tc>
          <w:tcPr>
            <w:tcW w:w="750" w:type="dxa"/>
            <w:tcMar>
              <w:left w:w="43" w:type="dxa"/>
              <w:right w:w="43" w:type="dxa"/>
            </w:tcMar>
          </w:tcPr>
          <w:p w14:paraId="22A83266" w14:textId="77777777" w:rsidR="00FC7B78" w:rsidRPr="00AB7FE4" w:rsidRDefault="00FC7B78" w:rsidP="004F392D">
            <w:pPr>
              <w:keepNext/>
              <w:jc w:val="center"/>
              <w:rPr>
                <w:sz w:val="20"/>
                <w:szCs w:val="20"/>
              </w:rPr>
            </w:pPr>
          </w:p>
        </w:tc>
        <w:tc>
          <w:tcPr>
            <w:tcW w:w="750" w:type="dxa"/>
            <w:tcMar>
              <w:left w:w="43" w:type="dxa"/>
              <w:right w:w="43" w:type="dxa"/>
            </w:tcMar>
          </w:tcPr>
          <w:p w14:paraId="29A23E82" w14:textId="77777777" w:rsidR="00FC7B78" w:rsidRPr="00AB7FE4" w:rsidRDefault="00FC7B78" w:rsidP="004F392D">
            <w:pPr>
              <w:keepNext/>
              <w:jc w:val="center"/>
              <w:rPr>
                <w:sz w:val="20"/>
                <w:szCs w:val="20"/>
              </w:rPr>
            </w:pPr>
          </w:p>
        </w:tc>
        <w:tc>
          <w:tcPr>
            <w:tcW w:w="750" w:type="dxa"/>
            <w:tcMar>
              <w:left w:w="43" w:type="dxa"/>
              <w:right w:w="43" w:type="dxa"/>
            </w:tcMar>
          </w:tcPr>
          <w:p w14:paraId="5044D7B1" w14:textId="77777777" w:rsidR="00FC7B78" w:rsidRPr="00AB7FE4" w:rsidRDefault="00FC7B78" w:rsidP="004F392D">
            <w:pPr>
              <w:keepNext/>
              <w:jc w:val="center"/>
              <w:rPr>
                <w:sz w:val="20"/>
                <w:szCs w:val="20"/>
              </w:rPr>
            </w:pPr>
          </w:p>
        </w:tc>
        <w:tc>
          <w:tcPr>
            <w:tcW w:w="750" w:type="dxa"/>
            <w:tcMar>
              <w:left w:w="43" w:type="dxa"/>
              <w:right w:w="43" w:type="dxa"/>
            </w:tcMar>
          </w:tcPr>
          <w:p w14:paraId="7C1392AA" w14:textId="77777777" w:rsidR="00FC7B78" w:rsidRPr="00AB7FE4" w:rsidRDefault="00FC7B78" w:rsidP="004F392D">
            <w:pPr>
              <w:keepNext/>
              <w:jc w:val="center"/>
              <w:rPr>
                <w:sz w:val="20"/>
                <w:szCs w:val="20"/>
              </w:rPr>
            </w:pPr>
          </w:p>
        </w:tc>
        <w:tc>
          <w:tcPr>
            <w:tcW w:w="750" w:type="dxa"/>
            <w:tcMar>
              <w:left w:w="43" w:type="dxa"/>
              <w:right w:w="43" w:type="dxa"/>
            </w:tcMar>
          </w:tcPr>
          <w:p w14:paraId="15EE7D25" w14:textId="77777777" w:rsidR="00FC7B78" w:rsidRPr="00AB7FE4" w:rsidRDefault="00FC7B78" w:rsidP="004F392D">
            <w:pPr>
              <w:keepNext/>
              <w:jc w:val="center"/>
              <w:rPr>
                <w:sz w:val="20"/>
                <w:szCs w:val="20"/>
              </w:rPr>
            </w:pPr>
          </w:p>
        </w:tc>
        <w:tc>
          <w:tcPr>
            <w:tcW w:w="750" w:type="dxa"/>
            <w:tcMar>
              <w:left w:w="43" w:type="dxa"/>
              <w:right w:w="43" w:type="dxa"/>
            </w:tcMar>
          </w:tcPr>
          <w:p w14:paraId="7943B1CE" w14:textId="77777777" w:rsidR="00FC7B78" w:rsidRPr="00AB7FE4" w:rsidRDefault="00FC7B78" w:rsidP="004F392D">
            <w:pPr>
              <w:keepNext/>
              <w:jc w:val="center"/>
              <w:rPr>
                <w:sz w:val="20"/>
                <w:szCs w:val="20"/>
              </w:rPr>
            </w:pPr>
          </w:p>
        </w:tc>
        <w:tc>
          <w:tcPr>
            <w:tcW w:w="750" w:type="dxa"/>
            <w:tcMar>
              <w:left w:w="43" w:type="dxa"/>
              <w:right w:w="43" w:type="dxa"/>
            </w:tcMar>
          </w:tcPr>
          <w:p w14:paraId="350922F9" w14:textId="77777777" w:rsidR="00FC7B78" w:rsidRPr="00AB7FE4" w:rsidRDefault="00FC7B78" w:rsidP="004F392D">
            <w:pPr>
              <w:keepNext/>
              <w:jc w:val="center"/>
              <w:rPr>
                <w:sz w:val="20"/>
                <w:szCs w:val="20"/>
              </w:rPr>
            </w:pPr>
          </w:p>
        </w:tc>
        <w:tc>
          <w:tcPr>
            <w:tcW w:w="750" w:type="dxa"/>
            <w:tcMar>
              <w:left w:w="43" w:type="dxa"/>
              <w:right w:w="43" w:type="dxa"/>
            </w:tcMar>
          </w:tcPr>
          <w:p w14:paraId="3A8F7D1B" w14:textId="77777777" w:rsidR="00FC7B78" w:rsidRPr="00AB7FE4" w:rsidRDefault="00FC7B78" w:rsidP="004F392D">
            <w:pPr>
              <w:keepNext/>
              <w:jc w:val="center"/>
              <w:rPr>
                <w:sz w:val="20"/>
                <w:szCs w:val="20"/>
              </w:rPr>
            </w:pPr>
          </w:p>
        </w:tc>
        <w:tc>
          <w:tcPr>
            <w:tcW w:w="750" w:type="dxa"/>
            <w:tcMar>
              <w:left w:w="43" w:type="dxa"/>
              <w:right w:w="43" w:type="dxa"/>
            </w:tcMar>
          </w:tcPr>
          <w:p w14:paraId="2DBF35B3" w14:textId="77777777" w:rsidR="00FC7B78" w:rsidRPr="00AB7FE4" w:rsidRDefault="00FC7B78" w:rsidP="004F392D">
            <w:pPr>
              <w:keepNext/>
              <w:jc w:val="center"/>
              <w:rPr>
                <w:sz w:val="20"/>
                <w:szCs w:val="20"/>
              </w:rPr>
            </w:pPr>
          </w:p>
        </w:tc>
        <w:tc>
          <w:tcPr>
            <w:tcW w:w="750" w:type="dxa"/>
            <w:tcMar>
              <w:left w:w="43" w:type="dxa"/>
              <w:right w:w="43" w:type="dxa"/>
            </w:tcMar>
          </w:tcPr>
          <w:p w14:paraId="1B7BD30B" w14:textId="77777777" w:rsidR="00FC7B78" w:rsidRPr="00AB7FE4" w:rsidRDefault="00FC7B78" w:rsidP="004F392D">
            <w:pPr>
              <w:keepNext/>
              <w:jc w:val="center"/>
              <w:rPr>
                <w:sz w:val="20"/>
                <w:szCs w:val="20"/>
              </w:rPr>
            </w:pPr>
          </w:p>
        </w:tc>
      </w:tr>
      <w:tr w:rsidR="00FC7B78" w:rsidRPr="009E1211" w14:paraId="0AB0286D" w14:textId="77777777" w:rsidTr="004F392D">
        <w:trPr>
          <w:jc w:val="center"/>
        </w:trPr>
        <w:tc>
          <w:tcPr>
            <w:tcW w:w="9000" w:type="dxa"/>
            <w:gridSpan w:val="12"/>
            <w:tcMar>
              <w:left w:w="43" w:type="dxa"/>
              <w:right w:w="43" w:type="dxa"/>
            </w:tcMar>
          </w:tcPr>
          <w:p w14:paraId="00E92153"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230B84B7" w14:textId="77777777" w:rsidR="00FC7B78" w:rsidRPr="00FD3EFA" w:rsidRDefault="00FC7B78" w:rsidP="00FC7B78">
      <w:pPr>
        <w:ind w:left="720"/>
        <w:rPr>
          <w:iCs/>
          <w:color w:val="000000" w:themeColor="text1"/>
          <w:szCs w:val="22"/>
        </w:rPr>
      </w:pPr>
    </w:p>
    <w:p w14:paraId="0BEF186B" w14:textId="77777777" w:rsidR="00FC7B78" w:rsidRDefault="00FC7B78" w:rsidP="00FC7B78">
      <w:pPr>
        <w:keepNext/>
        <w:ind w:left="1440" w:hanging="720"/>
      </w:pPr>
      <w:r>
        <w:t>4.3</w:t>
      </w:r>
      <w:r>
        <w:tab/>
      </w:r>
      <w:r w:rsidRPr="00EC0010">
        <w:rPr>
          <w:b/>
          <w:bCs/>
        </w:rPr>
        <w:t>New Capacity Credit</w:t>
      </w:r>
    </w:p>
    <w:p w14:paraId="6E8877FA" w14:textId="77777777" w:rsidR="00FC7B78" w:rsidRDefault="00FC7B78" w:rsidP="00FC7B78">
      <w:pPr>
        <w:ind w:left="1440"/>
        <w:rPr>
          <w:szCs w:val="22"/>
        </w:rPr>
      </w:pPr>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access to new capacity not otherwise committed to </w:t>
      </w:r>
      <w:r w:rsidRPr="001544F1">
        <w:rPr>
          <w:color w:val="FF0000"/>
          <w:szCs w:val="22"/>
        </w:rPr>
        <w:t>«Customer Name»</w:t>
      </w:r>
      <w:r w:rsidRPr="00FD3EFA">
        <w:rPr>
          <w:color w:val="000000" w:themeColor="text1"/>
          <w:szCs w:val="22"/>
        </w:rPr>
        <w:t>’s load</w:t>
      </w:r>
      <w:r>
        <w:rPr>
          <w:szCs w:val="22"/>
        </w:rPr>
        <w:t xml:space="preserve">.  BPA shall calculate such credits </w:t>
      </w:r>
      <w:r w:rsidRPr="001544F1">
        <w:rPr>
          <w:szCs w:val="22"/>
        </w:rPr>
        <w:t xml:space="preserve">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046FB5BC" w14:textId="77777777" w:rsidR="00FC7B78" w:rsidRDefault="00FC7B78" w:rsidP="00FC7B78">
      <w:pPr>
        <w:ind w:left="1440"/>
        <w:rPr>
          <w:szCs w:val="22"/>
        </w:rPr>
      </w:pPr>
    </w:p>
    <w:p w14:paraId="4C9BAB90" w14:textId="46CBB51B" w:rsidR="00FC7B78"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 xml:space="preserve">Populate this table at contract offer with any monthly </w:t>
      </w:r>
      <w:r w:rsidRPr="007451B9">
        <w:rPr>
          <w:i/>
          <w:color w:val="FF00FF"/>
          <w:szCs w:val="22"/>
          <w:u w:val="single"/>
        </w:rPr>
        <w:t>new</w:t>
      </w:r>
      <w:r>
        <w:rPr>
          <w:i/>
          <w:color w:val="FF00FF"/>
          <w:szCs w:val="22"/>
        </w:rPr>
        <w:t xml:space="preserve"> capacity amounts for the resource, as agreed to by BPA and customer.  These amounts are based on the </w:t>
      </w:r>
      <w:r w:rsidRPr="007451B9">
        <w:rPr>
          <w:i/>
          <w:color w:val="FF00FF"/>
          <w:szCs w:val="22"/>
        </w:rPr>
        <w:t>new</w:t>
      </w:r>
      <w:r>
        <w:rPr>
          <w:i/>
          <w:color w:val="FF00FF"/>
          <w:szCs w:val="22"/>
        </w:rPr>
        <w:t xml:space="preserve"> portion of the maximum capacity obligation attributed to any investment that increased the resource capacity to the maximum stated in section 4.1.3 above.  If the resource does not have any such capacity amounts, enter zeros in applicable cells below.  Unless otherwise agreed to by BPA and customer, amounts in this table are fixed for the term of the Agreement. T</w:t>
      </w:r>
      <w:r w:rsidRPr="002D639C">
        <w:rPr>
          <w:i/>
          <w:color w:val="FF00FF"/>
          <w:szCs w:val="22"/>
        </w:rPr>
        <w:t>his section 4.</w:t>
      </w:r>
      <w:r>
        <w:rPr>
          <w:i/>
          <w:color w:val="FF00FF"/>
          <w:szCs w:val="22"/>
        </w:rPr>
        <w:t>3</w:t>
      </w:r>
      <w:r w:rsidRPr="002D639C">
        <w:rPr>
          <w:i/>
          <w:color w:val="FF00FF"/>
          <w:szCs w:val="22"/>
        </w:rPr>
        <w:t xml:space="preserve"> is</w:t>
      </w:r>
      <w:r w:rsidRPr="00B5242B">
        <w:rPr>
          <w:i/>
          <w:color w:val="FF00FF"/>
          <w:szCs w:val="22"/>
        </w:rPr>
        <w:t xml:space="preserve"> only applicable to the </w:t>
      </w:r>
      <w:r>
        <w:rPr>
          <w:i/>
          <w:color w:val="FF00FF"/>
          <w:szCs w:val="22"/>
        </w:rPr>
        <w:t>resource addressed in section 4.1</w:t>
      </w:r>
      <w:r w:rsidRPr="00B5242B">
        <w:rPr>
          <w:i/>
          <w:color w:val="FF00FF"/>
          <w:szCs w:val="22"/>
        </w:rPr>
        <w:t xml:space="preserve"> </w:t>
      </w:r>
      <w:r w:rsidRPr="002D639C">
        <w:rPr>
          <w:i/>
          <w:color w:val="FF00FF"/>
          <w:szCs w:val="22"/>
        </w:rPr>
        <w:t xml:space="preserve">and does not limit or foreclose </w:t>
      </w:r>
      <w:r>
        <w:rPr>
          <w:i/>
          <w:color w:val="FF00FF"/>
          <w:szCs w:val="22"/>
        </w:rPr>
        <w:t xml:space="preserve">the </w:t>
      </w:r>
      <w:r w:rsidRPr="002D639C">
        <w:rPr>
          <w:i/>
          <w:color w:val="FF00FF"/>
          <w:szCs w:val="22"/>
        </w:rPr>
        <w:t xml:space="preserve">development of </w:t>
      </w:r>
      <w:r w:rsidRPr="00B5242B">
        <w:rPr>
          <w:i/>
          <w:color w:val="FF00FF"/>
          <w:szCs w:val="22"/>
        </w:rPr>
        <w:t>any n</w:t>
      </w:r>
      <w:r w:rsidRPr="002D639C">
        <w:rPr>
          <w:i/>
          <w:color w:val="FF00FF"/>
          <w:szCs w:val="22"/>
        </w:rPr>
        <w:t xml:space="preserve">ew </w:t>
      </w:r>
      <w:r w:rsidRPr="00B5242B">
        <w:rPr>
          <w:i/>
          <w:color w:val="FF00FF"/>
          <w:szCs w:val="22"/>
        </w:rPr>
        <w:t>c</w:t>
      </w:r>
      <w:r w:rsidRPr="002D639C">
        <w:rPr>
          <w:i/>
          <w:color w:val="FF00FF"/>
          <w:szCs w:val="22"/>
        </w:rPr>
        <w:t>apacity</w:t>
      </w:r>
      <w:r w:rsidRPr="00B5242B">
        <w:rPr>
          <w:i/>
          <w:color w:val="FF00FF"/>
          <w:szCs w:val="22"/>
        </w:rPr>
        <w:t xml:space="preserve"> c</w:t>
      </w:r>
      <w:r w:rsidRPr="002D639C">
        <w:rPr>
          <w:i/>
          <w:color w:val="FF00FF"/>
          <w:szCs w:val="22"/>
        </w:rPr>
        <w:t xml:space="preserve">redit </w:t>
      </w:r>
      <w:r w:rsidRPr="00B5242B">
        <w:rPr>
          <w:i/>
          <w:color w:val="FF00FF"/>
          <w:szCs w:val="22"/>
        </w:rPr>
        <w:t>arrangement</w:t>
      </w:r>
      <w:r w:rsidRPr="002D639C">
        <w:rPr>
          <w:i/>
          <w:color w:val="FF00FF"/>
          <w:szCs w:val="22"/>
        </w:rPr>
        <w:t xml:space="preserve"> for other</w:t>
      </w:r>
      <w:r>
        <w:rPr>
          <w:i/>
          <w:color w:val="FF00FF"/>
          <w:szCs w:val="22"/>
        </w:rPr>
        <w:t xml:space="preserve"> r</w:t>
      </w:r>
      <w:r w:rsidRPr="002D639C">
        <w:rPr>
          <w:i/>
          <w:color w:val="FF00FF"/>
          <w:szCs w:val="22"/>
        </w:rPr>
        <w:t>esources.</w:t>
      </w:r>
    </w:p>
    <w:p w14:paraId="0B118AFB" w14:textId="77777777" w:rsidR="00FC7B78" w:rsidRDefault="00FC7B78" w:rsidP="00FC7B78">
      <w:r w:rsidRPr="00FD3EFA">
        <w:rPr>
          <w:i/>
          <w:color w:val="FF00FF"/>
          <w:szCs w:val="22"/>
          <w:u w:val="single"/>
        </w:rPr>
        <w:t>Drafter’s Note</w:t>
      </w:r>
      <w:r>
        <w:rPr>
          <w:i/>
          <w:color w:val="FF00FF"/>
          <w:szCs w:val="22"/>
        </w:rPr>
        <w:t xml:space="preserve">:  The formula for new capacity = maximum capacity obligation in section 4.1.3 minus monthly megawatt-per-hour obligation in section 4.1.2 minus existing capacity in section 4.2. </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10F12CAB"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3B0D8697" w14:textId="77777777" w:rsidR="00FC7B78" w:rsidRPr="000D4F8D" w:rsidRDefault="00FC7B78" w:rsidP="004F392D">
            <w:pPr>
              <w:keepNext/>
              <w:jc w:val="center"/>
              <w:rPr>
                <w:rFonts w:cs="Arial"/>
                <w:b/>
                <w:bCs/>
                <w:sz w:val="20"/>
                <w:szCs w:val="20"/>
              </w:rPr>
            </w:pPr>
            <w:r>
              <w:rPr>
                <w:rFonts w:cs="Arial"/>
                <w:b/>
                <w:bCs/>
                <w:sz w:val="20"/>
                <w:szCs w:val="20"/>
              </w:rPr>
              <w:t>New Capacity (MW)</w:t>
            </w:r>
          </w:p>
        </w:tc>
      </w:tr>
      <w:tr w:rsidR="00FC7B78" w:rsidRPr="009E1211" w14:paraId="373DF3B4" w14:textId="77777777" w:rsidTr="004F392D">
        <w:trPr>
          <w:tblHeader/>
          <w:jc w:val="center"/>
        </w:trPr>
        <w:tc>
          <w:tcPr>
            <w:tcW w:w="750" w:type="dxa"/>
            <w:tcBorders>
              <w:top w:val="single" w:sz="4" w:space="0" w:color="auto"/>
            </w:tcBorders>
          </w:tcPr>
          <w:p w14:paraId="0F4B5F7C"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99AD6D6"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430B1D3"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B22BC92"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EA933D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C3669E4"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E891EE1"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D72696B"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942F2E1"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86C86BE"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79FB2C"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0A579CA"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EEACC3E" w14:textId="77777777" w:rsidTr="004F392D">
        <w:trPr>
          <w:jc w:val="center"/>
        </w:trPr>
        <w:tc>
          <w:tcPr>
            <w:tcW w:w="750" w:type="dxa"/>
          </w:tcPr>
          <w:p w14:paraId="5EBB1881" w14:textId="77777777" w:rsidR="00FC7B78" w:rsidRPr="00AB7FE4" w:rsidRDefault="00FC7B78" w:rsidP="004F392D">
            <w:pPr>
              <w:keepNext/>
              <w:jc w:val="center"/>
              <w:rPr>
                <w:sz w:val="20"/>
                <w:szCs w:val="20"/>
              </w:rPr>
            </w:pPr>
          </w:p>
        </w:tc>
        <w:tc>
          <w:tcPr>
            <w:tcW w:w="750" w:type="dxa"/>
            <w:tcMar>
              <w:left w:w="43" w:type="dxa"/>
              <w:right w:w="43" w:type="dxa"/>
            </w:tcMar>
          </w:tcPr>
          <w:p w14:paraId="4AA7FE14" w14:textId="77777777" w:rsidR="00FC7B78" w:rsidRPr="00AB7FE4" w:rsidRDefault="00FC7B78" w:rsidP="004F392D">
            <w:pPr>
              <w:keepNext/>
              <w:jc w:val="center"/>
              <w:rPr>
                <w:sz w:val="20"/>
                <w:szCs w:val="20"/>
              </w:rPr>
            </w:pPr>
          </w:p>
        </w:tc>
        <w:tc>
          <w:tcPr>
            <w:tcW w:w="750" w:type="dxa"/>
            <w:tcMar>
              <w:left w:w="43" w:type="dxa"/>
              <w:right w:w="43" w:type="dxa"/>
            </w:tcMar>
          </w:tcPr>
          <w:p w14:paraId="29CB30B7" w14:textId="77777777" w:rsidR="00FC7B78" w:rsidRPr="00AB7FE4" w:rsidRDefault="00FC7B78" w:rsidP="004F392D">
            <w:pPr>
              <w:keepNext/>
              <w:jc w:val="center"/>
              <w:rPr>
                <w:sz w:val="20"/>
                <w:szCs w:val="20"/>
              </w:rPr>
            </w:pPr>
          </w:p>
        </w:tc>
        <w:tc>
          <w:tcPr>
            <w:tcW w:w="750" w:type="dxa"/>
            <w:tcMar>
              <w:left w:w="43" w:type="dxa"/>
              <w:right w:w="43" w:type="dxa"/>
            </w:tcMar>
          </w:tcPr>
          <w:p w14:paraId="7318A216" w14:textId="77777777" w:rsidR="00FC7B78" w:rsidRPr="00AB7FE4" w:rsidRDefault="00FC7B78" w:rsidP="004F392D">
            <w:pPr>
              <w:keepNext/>
              <w:jc w:val="center"/>
              <w:rPr>
                <w:sz w:val="20"/>
                <w:szCs w:val="20"/>
              </w:rPr>
            </w:pPr>
          </w:p>
        </w:tc>
        <w:tc>
          <w:tcPr>
            <w:tcW w:w="750" w:type="dxa"/>
            <w:tcMar>
              <w:left w:w="43" w:type="dxa"/>
              <w:right w:w="43" w:type="dxa"/>
            </w:tcMar>
          </w:tcPr>
          <w:p w14:paraId="130F1C62" w14:textId="77777777" w:rsidR="00FC7B78" w:rsidRPr="00AB7FE4" w:rsidRDefault="00FC7B78" w:rsidP="004F392D">
            <w:pPr>
              <w:keepNext/>
              <w:jc w:val="center"/>
              <w:rPr>
                <w:sz w:val="20"/>
                <w:szCs w:val="20"/>
              </w:rPr>
            </w:pPr>
          </w:p>
        </w:tc>
        <w:tc>
          <w:tcPr>
            <w:tcW w:w="750" w:type="dxa"/>
            <w:tcMar>
              <w:left w:w="43" w:type="dxa"/>
              <w:right w:w="43" w:type="dxa"/>
            </w:tcMar>
          </w:tcPr>
          <w:p w14:paraId="45C08EC7" w14:textId="77777777" w:rsidR="00FC7B78" w:rsidRPr="00AB7FE4" w:rsidRDefault="00FC7B78" w:rsidP="004F392D">
            <w:pPr>
              <w:keepNext/>
              <w:jc w:val="center"/>
              <w:rPr>
                <w:sz w:val="20"/>
                <w:szCs w:val="20"/>
              </w:rPr>
            </w:pPr>
          </w:p>
        </w:tc>
        <w:tc>
          <w:tcPr>
            <w:tcW w:w="750" w:type="dxa"/>
            <w:tcMar>
              <w:left w:w="43" w:type="dxa"/>
              <w:right w:w="43" w:type="dxa"/>
            </w:tcMar>
          </w:tcPr>
          <w:p w14:paraId="07324475" w14:textId="77777777" w:rsidR="00FC7B78" w:rsidRPr="00AB7FE4" w:rsidRDefault="00FC7B78" w:rsidP="004F392D">
            <w:pPr>
              <w:keepNext/>
              <w:jc w:val="center"/>
              <w:rPr>
                <w:sz w:val="20"/>
                <w:szCs w:val="20"/>
              </w:rPr>
            </w:pPr>
          </w:p>
        </w:tc>
        <w:tc>
          <w:tcPr>
            <w:tcW w:w="750" w:type="dxa"/>
            <w:tcMar>
              <w:left w:w="43" w:type="dxa"/>
              <w:right w:w="43" w:type="dxa"/>
            </w:tcMar>
          </w:tcPr>
          <w:p w14:paraId="2E790004" w14:textId="77777777" w:rsidR="00FC7B78" w:rsidRPr="00AB7FE4" w:rsidRDefault="00FC7B78" w:rsidP="004F392D">
            <w:pPr>
              <w:keepNext/>
              <w:jc w:val="center"/>
              <w:rPr>
                <w:sz w:val="20"/>
                <w:szCs w:val="20"/>
              </w:rPr>
            </w:pPr>
          </w:p>
        </w:tc>
        <w:tc>
          <w:tcPr>
            <w:tcW w:w="750" w:type="dxa"/>
            <w:tcMar>
              <w:left w:w="43" w:type="dxa"/>
              <w:right w:w="43" w:type="dxa"/>
            </w:tcMar>
          </w:tcPr>
          <w:p w14:paraId="7302662D" w14:textId="77777777" w:rsidR="00FC7B78" w:rsidRPr="00AB7FE4" w:rsidRDefault="00FC7B78" w:rsidP="004F392D">
            <w:pPr>
              <w:keepNext/>
              <w:jc w:val="center"/>
              <w:rPr>
                <w:sz w:val="20"/>
                <w:szCs w:val="20"/>
              </w:rPr>
            </w:pPr>
          </w:p>
        </w:tc>
        <w:tc>
          <w:tcPr>
            <w:tcW w:w="750" w:type="dxa"/>
            <w:tcMar>
              <w:left w:w="43" w:type="dxa"/>
              <w:right w:w="43" w:type="dxa"/>
            </w:tcMar>
          </w:tcPr>
          <w:p w14:paraId="3E16CC8D" w14:textId="77777777" w:rsidR="00FC7B78" w:rsidRPr="00AB7FE4" w:rsidRDefault="00FC7B78" w:rsidP="004F392D">
            <w:pPr>
              <w:keepNext/>
              <w:jc w:val="center"/>
              <w:rPr>
                <w:sz w:val="20"/>
                <w:szCs w:val="20"/>
              </w:rPr>
            </w:pPr>
          </w:p>
        </w:tc>
        <w:tc>
          <w:tcPr>
            <w:tcW w:w="750" w:type="dxa"/>
            <w:tcMar>
              <w:left w:w="43" w:type="dxa"/>
              <w:right w:w="43" w:type="dxa"/>
            </w:tcMar>
          </w:tcPr>
          <w:p w14:paraId="0BB20EF9" w14:textId="77777777" w:rsidR="00FC7B78" w:rsidRPr="00AB7FE4" w:rsidRDefault="00FC7B78" w:rsidP="004F392D">
            <w:pPr>
              <w:keepNext/>
              <w:jc w:val="center"/>
              <w:rPr>
                <w:sz w:val="20"/>
                <w:szCs w:val="20"/>
              </w:rPr>
            </w:pPr>
          </w:p>
        </w:tc>
        <w:tc>
          <w:tcPr>
            <w:tcW w:w="750" w:type="dxa"/>
            <w:tcMar>
              <w:left w:w="43" w:type="dxa"/>
              <w:right w:w="43" w:type="dxa"/>
            </w:tcMar>
          </w:tcPr>
          <w:p w14:paraId="48F52074" w14:textId="77777777" w:rsidR="00FC7B78" w:rsidRPr="00AB7FE4" w:rsidRDefault="00FC7B78" w:rsidP="004F392D">
            <w:pPr>
              <w:keepNext/>
              <w:jc w:val="center"/>
              <w:rPr>
                <w:sz w:val="20"/>
                <w:szCs w:val="20"/>
              </w:rPr>
            </w:pPr>
          </w:p>
        </w:tc>
      </w:tr>
      <w:tr w:rsidR="00FC7B78" w:rsidRPr="009E1211" w14:paraId="7225B6E8" w14:textId="77777777" w:rsidTr="004F392D">
        <w:trPr>
          <w:jc w:val="center"/>
        </w:trPr>
        <w:tc>
          <w:tcPr>
            <w:tcW w:w="9000" w:type="dxa"/>
            <w:gridSpan w:val="12"/>
            <w:tcMar>
              <w:left w:w="43" w:type="dxa"/>
              <w:right w:w="43" w:type="dxa"/>
            </w:tcMar>
          </w:tcPr>
          <w:p w14:paraId="10AA5904"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2BE6D4EC" w14:textId="77777777" w:rsidR="00FC7B78" w:rsidRDefault="00FC7B78" w:rsidP="00FC7B78">
      <w:pPr>
        <w:ind w:left="720"/>
      </w:pPr>
    </w:p>
    <w:p w14:paraId="51833847" w14:textId="77777777" w:rsidR="00FC7B78" w:rsidRPr="00F4521C" w:rsidRDefault="00FC7B78" w:rsidP="00FC7B78">
      <w:pPr>
        <w:keepNext/>
        <w:ind w:left="1440" w:hanging="720"/>
        <w:rPr>
          <w:b/>
          <w:bCs/>
        </w:rPr>
      </w:pPr>
      <w:r>
        <w:t>4.4</w:t>
      </w:r>
      <w:r w:rsidRPr="000976A1">
        <w:tab/>
      </w:r>
      <w:r w:rsidRPr="00F4521C">
        <w:rPr>
          <w:b/>
          <w:bCs/>
        </w:rPr>
        <w:t xml:space="preserve">Compensation for Excess </w:t>
      </w:r>
      <w:r w:rsidRPr="00ED0C7B">
        <w:rPr>
          <w:b/>
          <w:bCs/>
        </w:rPr>
        <w:t>Energy</w:t>
      </w:r>
    </w:p>
    <w:p w14:paraId="3212CDC4" w14:textId="77777777" w:rsidR="00FC7B78" w:rsidRDefault="00FC7B78" w:rsidP="00FC7B78">
      <w:pPr>
        <w:ind w:left="1440"/>
        <w:rPr>
          <w:szCs w:val="22"/>
        </w:rPr>
      </w:pPr>
      <w:r>
        <w:rPr>
          <w:szCs w:val="22"/>
        </w:rPr>
        <w:t xml:space="preserve">If BPA requests and receives more energy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in a month than the total megawatt-hours as stated in section 2 of Exhibit A for such month, then BPA shall compensate </w:t>
      </w:r>
      <w:r w:rsidRPr="00E96D94">
        <w:rPr>
          <w:color w:val="FF0000"/>
          <w:szCs w:val="22"/>
        </w:rPr>
        <w:t>«Customer Name»</w:t>
      </w:r>
      <w:r>
        <w:rPr>
          <w:szCs w:val="22"/>
        </w:rPr>
        <w:t xml:space="preserve"> for such excess amounts</w:t>
      </w:r>
      <w:r w:rsidRPr="0020209C">
        <w:rPr>
          <w:szCs w:val="22"/>
        </w:rPr>
        <w:t>.</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p>
    <w:p w14:paraId="166CA71B" w14:textId="77777777" w:rsidR="00FC7B78" w:rsidRDefault="00FC7B78" w:rsidP="00FC7B78">
      <w:pPr>
        <w:ind w:left="720"/>
        <w:rPr>
          <w:szCs w:val="22"/>
        </w:rPr>
      </w:pPr>
    </w:p>
    <w:p w14:paraId="6153748C" w14:textId="77777777" w:rsidR="00FC7B78" w:rsidRDefault="00FC7B78" w:rsidP="00FC7B78">
      <w:pPr>
        <w:keepNext/>
        <w:ind w:firstLine="720"/>
        <w:rPr>
          <w:b/>
          <w:bCs/>
          <w:szCs w:val="22"/>
        </w:rPr>
      </w:pPr>
      <w:r>
        <w:rPr>
          <w:szCs w:val="22"/>
        </w:rPr>
        <w:t>4.5</w:t>
      </w:r>
      <w:r>
        <w:rPr>
          <w:szCs w:val="22"/>
        </w:rPr>
        <w:tab/>
      </w:r>
      <w:r>
        <w:rPr>
          <w:b/>
          <w:bCs/>
          <w:szCs w:val="22"/>
        </w:rPr>
        <w:t>Unintended Costs</w:t>
      </w:r>
    </w:p>
    <w:p w14:paraId="59AB1279" w14:textId="0730F5E0" w:rsidR="00FC7B78" w:rsidRDefault="00FC7B78" w:rsidP="00FC7B78">
      <w:pPr>
        <w:ind w:left="1440"/>
        <w:rPr>
          <w:szCs w:val="22"/>
        </w:rPr>
      </w:pPr>
      <w:r w:rsidRPr="003402B0">
        <w:t xml:space="preserve">BPA </w:t>
      </w:r>
      <w:r>
        <w:t>may</w:t>
      </w:r>
      <w:r w:rsidRPr="003402B0">
        <w:t xml:space="preserve"> </w:t>
      </w:r>
      <w:r>
        <w:t xml:space="preserve">determine if there are unintended costs that </w:t>
      </w:r>
      <w:r w:rsidRPr="00E96D94">
        <w:rPr>
          <w:color w:val="FF0000"/>
          <w:szCs w:val="22"/>
        </w:rPr>
        <w:t>«Customer Name»</w:t>
      </w:r>
      <w:r>
        <w:rPr>
          <w:szCs w:val="22"/>
        </w:rPr>
        <w:t xml:space="preserve"> incurs</w:t>
      </w:r>
      <w:r w:rsidRPr="003402B0">
        <w:t xml:space="preserve"> </w:t>
      </w:r>
      <w:r>
        <w:t>related to satisfying obligations under this section 4</w:t>
      </w:r>
      <w:r w:rsidRPr="003402B0">
        <w:t>.</w:t>
      </w:r>
      <w:r>
        <w:t xml:space="preserve">  </w:t>
      </w:r>
      <w:r w:rsidRPr="00047114">
        <w:t xml:space="preserve">BPA </w:t>
      </w:r>
      <w:r>
        <w:t xml:space="preserve">would make such determination, including any remediation, </w:t>
      </w:r>
      <w:r w:rsidRPr="00047114">
        <w:t>in a 7(i) Process</w:t>
      </w:r>
      <w:r>
        <w:t xml:space="preserve"> and consistent with </w:t>
      </w:r>
      <w:r>
        <w:rPr>
          <w:szCs w:val="22"/>
        </w:rPr>
        <w:t xml:space="preserve">applicable </w:t>
      </w:r>
      <w:r w:rsidRPr="005B5EAA">
        <w:rPr>
          <w:szCs w:val="22"/>
        </w:rPr>
        <w:t xml:space="preserve">Power Rate Schedules and </w:t>
      </w:r>
      <w:r>
        <w:rPr>
          <w:szCs w:val="22"/>
        </w:rPr>
        <w:t>GRSPs.</w:t>
      </w:r>
    </w:p>
    <w:p w14:paraId="12F09037" w14:textId="77777777" w:rsidR="00FC7B78" w:rsidRDefault="00FC7B78" w:rsidP="00FC7B78">
      <w:pPr>
        <w:ind w:firstLine="720"/>
        <w:rPr>
          <w:szCs w:val="22"/>
        </w:rPr>
      </w:pPr>
    </w:p>
    <w:p w14:paraId="31D942CE" w14:textId="77777777" w:rsidR="00FC7B78" w:rsidRDefault="00FC7B78" w:rsidP="00FC7B78">
      <w:pPr>
        <w:keepNext/>
        <w:ind w:firstLine="720"/>
        <w:rPr>
          <w:b/>
          <w:bCs/>
          <w:szCs w:val="22"/>
        </w:rPr>
      </w:pPr>
      <w:r>
        <w:rPr>
          <w:szCs w:val="22"/>
        </w:rPr>
        <w:t>4.6</w:t>
      </w:r>
      <w:r>
        <w:rPr>
          <w:szCs w:val="22"/>
        </w:rPr>
        <w:tab/>
      </w:r>
      <w:r>
        <w:rPr>
          <w:b/>
          <w:bCs/>
          <w:szCs w:val="22"/>
        </w:rPr>
        <w:t>Scheduling</w:t>
      </w:r>
    </w:p>
    <w:p w14:paraId="76E4B4D8" w14:textId="77777777" w:rsidR="00FC7B78" w:rsidRDefault="00FC7B78" w:rsidP="00FC7B78">
      <w:pPr>
        <w:ind w:left="1440"/>
        <w:rPr>
          <w:szCs w:val="22"/>
        </w:rPr>
      </w:pPr>
      <w:r w:rsidRPr="001544F1">
        <w:rPr>
          <w:color w:val="FF0000"/>
          <w:szCs w:val="22"/>
        </w:rPr>
        <w:t>«Customer Name»</w:t>
      </w:r>
      <w:r>
        <w:rPr>
          <w:szCs w:val="22"/>
        </w:rPr>
        <w:t xml:space="preserve"> shall schedule all hourly resource obligation amounts under this section 4 in accordance with section 13 of the body of this Agreement.</w:t>
      </w:r>
    </w:p>
    <w:p w14:paraId="3EFAC4C5" w14:textId="3D6D2128" w:rsidR="00FC7B78" w:rsidRPr="0087697D" w:rsidRDefault="00FC7B78" w:rsidP="00FC7B78">
      <w:pPr>
        <w:ind w:left="720"/>
        <w:rPr>
          <w:i/>
          <w:color w:val="FF00FF"/>
        </w:rPr>
      </w:pPr>
      <w:r>
        <w:rPr>
          <w:i/>
          <w:color w:val="FF00FF"/>
        </w:rPr>
        <w:t>End Option 3</w:t>
      </w:r>
    </w:p>
    <w:p w14:paraId="4C2DCE9A" w14:textId="77777777" w:rsidR="006D6826" w:rsidRPr="0087697D" w:rsidRDefault="006D6826" w:rsidP="006D6826">
      <w:pPr>
        <w:rPr>
          <w:i/>
          <w:color w:val="008000"/>
          <w:szCs w:val="22"/>
        </w:rPr>
      </w:pPr>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p>
    <w:p w14:paraId="100EF685" w14:textId="77777777" w:rsidR="00D064A9" w:rsidRPr="007726C2" w:rsidRDefault="00D064A9" w:rsidP="006D6826">
      <w:pPr>
        <w:rPr>
          <w:iCs/>
          <w:szCs w:val="22"/>
        </w:rPr>
      </w:pPr>
    </w:p>
    <w:p w14:paraId="41E31799" w14:textId="77777777" w:rsidR="00D064A9" w:rsidRPr="009C5175" w:rsidRDefault="00D064A9" w:rsidP="007726C2">
      <w:pPr>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1A844E98" w14:textId="193D06CF" w:rsidR="00D064A9" w:rsidRDefault="00D064A9" w:rsidP="00D064A9">
      <w:pPr>
        <w:keepNext/>
        <w:rPr>
          <w:rFonts w:cs="Arial"/>
          <w:b/>
          <w:bCs/>
          <w:iCs/>
          <w:szCs w:val="22"/>
        </w:rPr>
      </w:pPr>
      <w:r>
        <w:rPr>
          <w:b/>
          <w:bCs/>
        </w:rPr>
        <w:t>4</w:t>
      </w:r>
      <w:r w:rsidRPr="00A66A78">
        <w:rPr>
          <w:b/>
          <w:bCs/>
        </w:rPr>
        <w:t>.</w:t>
      </w:r>
      <w:r>
        <w:rPr>
          <w:b/>
          <w:bCs/>
        </w:rPr>
        <w:tab/>
      </w:r>
      <w:r>
        <w:rPr>
          <w:rFonts w:cs="Arial"/>
          <w:b/>
          <w:bCs/>
          <w:iCs/>
          <w:szCs w:val="22"/>
        </w:rPr>
        <w:t>THIS SECTION INTENTIONALLY LEFT BLANK</w:t>
      </w:r>
    </w:p>
    <w:p w14:paraId="30659754" w14:textId="0D88B39A" w:rsidR="00D064A9" w:rsidRPr="009C5175" w:rsidRDefault="00D064A9" w:rsidP="00D064A9">
      <w:pPr>
        <w:rPr>
          <w:rFonts w:cs="Arial"/>
          <w:i/>
          <w:color w:val="008000"/>
          <w:szCs w:val="22"/>
        </w:rPr>
      </w:pPr>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9C5175">
        <w:rPr>
          <w:rFonts w:cs="Arial"/>
          <w:i/>
          <w:color w:val="008000"/>
          <w:szCs w:val="22"/>
        </w:rPr>
        <w:t>.</w:t>
      </w:r>
    </w:p>
    <w:p w14:paraId="028D88F2" w14:textId="77777777" w:rsidR="00D064A9" w:rsidRPr="007726C2" w:rsidRDefault="00D064A9" w:rsidP="007726C2">
      <w:pPr>
        <w:rPr>
          <w:iCs/>
          <w:szCs w:val="22"/>
        </w:rPr>
      </w:pPr>
    </w:p>
    <w:p w14:paraId="287FE5ED" w14:textId="77777777" w:rsidR="00D064A9" w:rsidRPr="009C5175" w:rsidRDefault="00D064A9" w:rsidP="00D064A9">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bookmarkEnd w:id="1322"/>
    <w:p w14:paraId="14D11BD0" w14:textId="77777777" w:rsidR="001D6B9D" w:rsidRPr="00D87B0F" w:rsidRDefault="001D6B9D" w:rsidP="00E5447C">
      <w:pPr>
        <w:keepNext/>
        <w:keepLines/>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language covers current requirements for Dedicated Resources and Consumer-Owned Resources Serving On-Site Consumer Load submittals for WRAP. In accordance with </w:t>
      </w:r>
      <w:r w:rsidRPr="002359F0">
        <w:rPr>
          <w:bCs/>
          <w:i/>
          <w:iCs/>
          <w:color w:val="0000FF"/>
          <w:szCs w:val="22"/>
        </w:rPr>
        <w:t xml:space="preserve">section </w:t>
      </w:r>
      <w:r w:rsidRPr="00C83818">
        <w:rPr>
          <w:bCs/>
          <w:i/>
          <w:iCs/>
          <w:color w:val="0000FF"/>
          <w:szCs w:val="22"/>
        </w:rPr>
        <w:t>22</w:t>
      </w:r>
      <w:r w:rsidRPr="002359F0">
        <w:rPr>
          <w:bCs/>
          <w:i/>
          <w:iCs/>
          <w:color w:val="0000FF"/>
          <w:szCs w:val="22"/>
        </w:rPr>
        <w:t xml:space="preserve">.1.1 and section </w:t>
      </w:r>
      <w:r w:rsidRPr="00C83818">
        <w:rPr>
          <w:bCs/>
          <w:i/>
          <w:iCs/>
          <w:color w:val="0000FF"/>
          <w:szCs w:val="22"/>
        </w:rPr>
        <w:t>22</w:t>
      </w:r>
      <w:r w:rsidRPr="002359F0">
        <w:rPr>
          <w:bCs/>
          <w:i/>
          <w:iCs/>
          <w:color w:val="0000FF"/>
          <w:szCs w:val="22"/>
        </w:rPr>
        <w:t xml:space="preserve">.3 of the contract, </w:t>
      </w:r>
      <w:r>
        <w:rPr>
          <w:bCs/>
          <w:i/>
          <w:iCs/>
          <w:color w:val="0000FF"/>
          <w:szCs w:val="22"/>
        </w:rPr>
        <w:t xml:space="preserve">the Parties </w:t>
      </w:r>
      <w:r w:rsidRPr="002359F0">
        <w:rPr>
          <w:bCs/>
          <w:i/>
          <w:iCs/>
          <w:color w:val="0000FF"/>
          <w:szCs w:val="22"/>
        </w:rPr>
        <w:t>will</w:t>
      </w:r>
      <w:r>
        <w:rPr>
          <w:bCs/>
          <w:i/>
          <w:iCs/>
          <w:color w:val="0000FF"/>
          <w:szCs w:val="22"/>
        </w:rPr>
        <w:t xml:space="preserve"> review and make any necessary revisions to this section to adjust the terms and conditions of this section </w:t>
      </w:r>
      <w:r w:rsidRPr="00C83818">
        <w:rPr>
          <w:bCs/>
          <w:i/>
          <w:iCs/>
          <w:color w:val="0000FF"/>
          <w:szCs w:val="22"/>
        </w:rPr>
        <w:t xml:space="preserve">5 </w:t>
      </w:r>
      <w:r w:rsidRPr="000B2FA3">
        <w:rPr>
          <w:bCs/>
          <w:i/>
          <w:iCs/>
          <w:color w:val="0000FF"/>
          <w:szCs w:val="22"/>
        </w:rPr>
        <w:t>by October 1, 2027.</w:t>
      </w:r>
    </w:p>
    <w:p w14:paraId="4A6BD645" w14:textId="0F5B8204" w:rsidR="00D87B0F" w:rsidRDefault="00C81E01" w:rsidP="001D6B9D">
      <w:pPr>
        <w:keepNext/>
        <w:ind w:left="720" w:hanging="720"/>
        <w:rPr>
          <w:rFonts w:cs="Arial"/>
          <w:b/>
          <w:bCs/>
          <w:iCs/>
          <w:szCs w:val="22"/>
        </w:rPr>
      </w:pPr>
      <w:r>
        <w:rPr>
          <w:b/>
          <w:bCs/>
        </w:rPr>
        <w:t>5</w:t>
      </w:r>
      <w:r w:rsidR="00D87B0F" w:rsidRPr="00A66A78">
        <w:rPr>
          <w:b/>
          <w:bCs/>
        </w:rPr>
        <w:t>.</w:t>
      </w:r>
      <w:r w:rsidR="00D87B0F">
        <w:rPr>
          <w:b/>
          <w:bCs/>
        </w:rPr>
        <w:tab/>
      </w:r>
      <w:r w:rsidR="00D87B0F" w:rsidRPr="00254985">
        <w:rPr>
          <w:rFonts w:cs="Arial"/>
          <w:b/>
          <w:bCs/>
          <w:iCs/>
          <w:szCs w:val="22"/>
        </w:rPr>
        <w:t xml:space="preserve">RESOURCE ADEQUACY </w:t>
      </w:r>
      <w:r w:rsidR="001D6B9D">
        <w:rPr>
          <w:rFonts w:cs="Arial"/>
          <w:b/>
          <w:bCs/>
          <w:iCs/>
          <w:szCs w:val="22"/>
        </w:rPr>
        <w:t xml:space="preserve">REQUIREMENTS AND </w:t>
      </w:r>
      <w:r w:rsidR="00D87B0F" w:rsidRPr="00254985">
        <w:rPr>
          <w:rFonts w:cs="Arial"/>
          <w:b/>
          <w:bCs/>
          <w:iCs/>
          <w:szCs w:val="22"/>
        </w:rPr>
        <w:t>SUBMITTALS</w:t>
      </w:r>
    </w:p>
    <w:p w14:paraId="403B8737" w14:textId="68706B22" w:rsidR="001D6B9D" w:rsidRDefault="00AF5933" w:rsidP="005F419D">
      <w:pPr>
        <w:ind w:left="720"/>
        <w:rPr>
          <w:b/>
          <w:bCs/>
        </w:rPr>
      </w:pPr>
      <w:r w:rsidRPr="00EB09A8">
        <w:rPr>
          <w:szCs w:val="22"/>
        </w:rPr>
        <w:t>BPA acknowledge</w:t>
      </w:r>
      <w:r>
        <w:rPr>
          <w:szCs w:val="22"/>
        </w:rPr>
        <w:t>s</w:t>
      </w:r>
      <w:r w:rsidRPr="00EB09A8">
        <w:rPr>
          <w:szCs w:val="22"/>
        </w:rPr>
        <w:t xml:space="preserve"> that </w:t>
      </w:r>
      <w:r>
        <w:t xml:space="preserve">the resource adequacy </w:t>
      </w:r>
      <w:r w:rsidR="00931302">
        <w:t>compliance requirements</w:t>
      </w:r>
      <w:r>
        <w:t xml:space="preserve"> in this section 5 of Exhibit J are evolving.  </w:t>
      </w:r>
      <w:r>
        <w:rPr>
          <w:szCs w:val="22"/>
        </w:rPr>
        <w:t>Accordingly, if future</w:t>
      </w:r>
      <w:r w:rsidRPr="00EB09A8">
        <w:rPr>
          <w:szCs w:val="22"/>
        </w:rPr>
        <w:t xml:space="preserve"> </w:t>
      </w:r>
      <w:r w:rsidR="00931302">
        <w:rPr>
          <w:szCs w:val="22"/>
        </w:rPr>
        <w:t>requirements</w:t>
      </w:r>
      <w:r>
        <w:rPr>
          <w:szCs w:val="22"/>
        </w:rPr>
        <w:t xml:space="preserve"> change such that </w:t>
      </w:r>
      <w:r w:rsidRPr="00EB09A8">
        <w:rPr>
          <w:szCs w:val="22"/>
        </w:rPr>
        <w:t xml:space="preserve">the intent of this </w:t>
      </w:r>
      <w:r>
        <w:rPr>
          <w:szCs w:val="22"/>
        </w:rPr>
        <w:t xml:space="preserve">section 5 is not being met, then </w:t>
      </w:r>
      <w:r w:rsidRPr="00EB09A8">
        <w:rPr>
          <w:szCs w:val="22"/>
        </w:rPr>
        <w:t>BPA agree</w:t>
      </w:r>
      <w:r>
        <w:rPr>
          <w:szCs w:val="22"/>
        </w:rPr>
        <w:t>s</w:t>
      </w:r>
      <w:r w:rsidRPr="00EB09A8">
        <w:rPr>
          <w:szCs w:val="22"/>
        </w:rPr>
        <w:t xml:space="preserve"> to discuss such situations</w:t>
      </w:r>
      <w:r>
        <w:rPr>
          <w:szCs w:val="22"/>
        </w:rPr>
        <w:t xml:space="preserve"> with customers</w:t>
      </w:r>
      <w:r w:rsidRPr="00EB09A8">
        <w:rPr>
          <w:szCs w:val="22"/>
        </w:rPr>
        <w:t xml:space="preserve"> and</w:t>
      </w:r>
      <w:r w:rsidR="00692CB9">
        <w:rPr>
          <w:szCs w:val="22"/>
        </w:rPr>
        <w:t xml:space="preserve"> </w:t>
      </w:r>
      <w:r w:rsidR="00692CB9" w:rsidRPr="00692CB9">
        <w:rPr>
          <w:szCs w:val="22"/>
        </w:rPr>
        <w:t>develop</w:t>
      </w:r>
      <w:r w:rsidR="00931302">
        <w:rPr>
          <w:szCs w:val="22"/>
        </w:rPr>
        <w:t xml:space="preserve"> </w:t>
      </w:r>
      <w:r>
        <w:rPr>
          <w:szCs w:val="22"/>
        </w:rPr>
        <w:t>revisions</w:t>
      </w:r>
      <w:r w:rsidRPr="00EB09A8">
        <w:rPr>
          <w:szCs w:val="22"/>
        </w:rPr>
        <w:t xml:space="preserve"> to this </w:t>
      </w:r>
      <w:r>
        <w:rPr>
          <w:szCs w:val="22"/>
        </w:rPr>
        <w:t>section 5</w:t>
      </w:r>
      <w:r w:rsidRPr="00EB09A8">
        <w:rPr>
          <w:szCs w:val="22"/>
        </w:rPr>
        <w:t>.</w:t>
      </w:r>
      <w:r>
        <w:rPr>
          <w:szCs w:val="22"/>
        </w:rPr>
        <w:t xml:space="preserve">  </w:t>
      </w:r>
      <w:r w:rsidR="001D6B9D" w:rsidRPr="002359F0">
        <w:t>In accordanc</w:t>
      </w:r>
      <w:r w:rsidR="001D6B9D" w:rsidRPr="00CA4275">
        <w:t>e with sections</w:t>
      </w:r>
      <w:r w:rsidR="001D6B9D">
        <w:t> </w:t>
      </w:r>
      <w:r w:rsidR="001D6B9D" w:rsidRPr="00671C31">
        <w:t>17 and 22 of the body of the Agreement</w:t>
      </w:r>
      <w:r w:rsidR="001D6B9D" w:rsidRPr="00CA4275">
        <w:t xml:space="preserve">, </w:t>
      </w:r>
      <w:r w:rsidR="001D6B9D" w:rsidRPr="00671C31">
        <w:t>the following shall apply.</w:t>
      </w:r>
    </w:p>
    <w:p w14:paraId="46BF15DB" w14:textId="77777777" w:rsidR="001D6B9D" w:rsidRPr="00BE0E7E" w:rsidRDefault="001D6B9D" w:rsidP="005F419D">
      <w:pPr>
        <w:ind w:left="720"/>
      </w:pPr>
      <w:bookmarkStart w:id="1353" w:name="_Hlk187907162"/>
    </w:p>
    <w:p w14:paraId="2BB65A56" w14:textId="77777777" w:rsidR="001D6B9D" w:rsidRDefault="001D6B9D" w:rsidP="001D6B9D">
      <w:pPr>
        <w:keepNext/>
        <w:ind w:left="1440" w:hanging="720"/>
        <w:rPr>
          <w:b/>
          <w:bCs/>
        </w:rPr>
      </w:pPr>
      <w:r w:rsidRPr="007A265B">
        <w:t>5.1</w:t>
      </w:r>
      <w:r w:rsidRPr="00D05331">
        <w:tab/>
      </w:r>
      <w:r w:rsidRPr="007A265B">
        <w:rPr>
          <w:b/>
          <w:bCs/>
        </w:rPr>
        <w:t xml:space="preserve">Resource Adequacy Submittals for </w:t>
      </w:r>
      <w:r>
        <w:rPr>
          <w:b/>
          <w:bCs/>
        </w:rPr>
        <w:t>Dedicated Resources and Consumer-Owned Resources Serving On-Site Consumer Load</w:t>
      </w:r>
    </w:p>
    <w:p w14:paraId="0DB45EAD" w14:textId="77777777" w:rsidR="001D6B9D" w:rsidRDefault="001D6B9D" w:rsidP="001D6B9D">
      <w:pPr>
        <w:keepNext/>
        <w:ind w:left="1440"/>
      </w:pPr>
    </w:p>
    <w:p w14:paraId="5BA0C69F" w14:textId="42143CF4" w:rsidR="001D6B9D" w:rsidRPr="00FB6298" w:rsidRDefault="001D6B9D" w:rsidP="001D6B9D">
      <w:pPr>
        <w:ind w:left="2160" w:hanging="720"/>
      </w:pPr>
      <w:r w:rsidRPr="002359F0">
        <w:t>5.1.1</w:t>
      </w:r>
      <w:r>
        <w:rPr>
          <w:b/>
          <w:bCs/>
        </w:rPr>
        <w:tab/>
      </w:r>
      <w:r w:rsidRPr="00B37575">
        <w:t xml:space="preserve">For </w:t>
      </w:r>
      <w:r>
        <w:t xml:space="preserve">all </w:t>
      </w:r>
      <w:r w:rsidRPr="00BE0E7E">
        <w:rPr>
          <w:color w:val="FF0000"/>
        </w:rPr>
        <w:t>«Customer Name»</w:t>
      </w:r>
      <w:r>
        <w:t xml:space="preserve">’s Dedicated </w:t>
      </w:r>
      <w:r w:rsidRPr="00FB6298">
        <w:t xml:space="preserve">Resources and Consumer-Owned Resources serving On-Site Consumer Load, </w:t>
      </w:r>
      <w:r w:rsidRPr="00FB6298">
        <w:rPr>
          <w:color w:val="FF0000"/>
        </w:rPr>
        <w:t>Customer Name»</w:t>
      </w:r>
      <w:r w:rsidRPr="00BE0E7E">
        <w:t xml:space="preserve"> </w:t>
      </w:r>
      <w:r w:rsidRPr="00FB6298">
        <w:t>shall submit to BPA the QCC values and JCAF(s) for the Generating Resource(s)</w:t>
      </w:r>
      <w:r w:rsidRPr="00FB6298">
        <w:rPr>
          <w:color w:val="FF0000"/>
        </w:rPr>
        <w:t xml:space="preserve"> «Customer Name»</w:t>
      </w:r>
      <w:r w:rsidRPr="00BE0E7E">
        <w:t xml:space="preserve"> </w:t>
      </w:r>
      <w:r w:rsidRPr="00FB6298">
        <w:t xml:space="preserve">will provide to meet its Dedicated Resource and Consumer-Owned Resource serving On-Site Consumer Load </w:t>
      </w:r>
      <w:r w:rsidR="00A9026F">
        <w:t>amounts</w:t>
      </w:r>
      <w:r w:rsidRPr="00FB6298">
        <w:t xml:space="preserve"> for any Fiscal Year as follows</w:t>
      </w:r>
      <w:r>
        <w:t>.</w:t>
      </w:r>
    </w:p>
    <w:p w14:paraId="41F0AF4F" w14:textId="77777777" w:rsidR="001D6B9D" w:rsidRPr="00FB6298" w:rsidRDefault="001D6B9D" w:rsidP="001D6B9D">
      <w:pPr>
        <w:ind w:left="2160"/>
      </w:pPr>
    </w:p>
    <w:p w14:paraId="4982329B" w14:textId="05CF5746" w:rsidR="001D6B9D" w:rsidRPr="00B37575" w:rsidRDefault="001D6B9D" w:rsidP="001D6B9D">
      <w:pPr>
        <w:ind w:left="2160"/>
      </w:pPr>
      <w:r w:rsidRPr="00FB6298">
        <w:t>For the winter WRAP season shown in the table below, such submittal shall be by November</w:t>
      </w:r>
      <w:r>
        <w:t> </w:t>
      </w:r>
      <w:r w:rsidRPr="00FB6298">
        <w:t xml:space="preserve">1 prior to the Fiscal Year in which </w:t>
      </w:r>
      <w:r w:rsidRPr="00FB6298">
        <w:rPr>
          <w:color w:val="FF0000"/>
        </w:rPr>
        <w:t>«Customer Name»</w:t>
      </w:r>
      <w:r w:rsidRPr="00BE0E7E">
        <w:t xml:space="preserve"> </w:t>
      </w:r>
      <w:r w:rsidRPr="00FB6298">
        <w:rPr>
          <w:color w:val="000000" w:themeColor="text1"/>
        </w:rPr>
        <w:t xml:space="preserve">has a </w:t>
      </w:r>
      <w:r w:rsidRPr="00FB6298">
        <w:t xml:space="preserve">Dedicated Resource or Consumer-Owned Resource serving On-Site Consumer Load </w:t>
      </w:r>
      <w:r w:rsidR="00A9026F">
        <w:t>amount</w:t>
      </w:r>
      <w:r w:rsidRPr="00FB6298">
        <w:t>.</w:t>
      </w:r>
    </w:p>
    <w:p w14:paraId="22DC3409" w14:textId="77777777" w:rsidR="001D6B9D" w:rsidRPr="00B37575" w:rsidRDefault="001D6B9D" w:rsidP="001D6B9D">
      <w:pPr>
        <w:ind w:left="2160"/>
      </w:pPr>
    </w:p>
    <w:p w14:paraId="74C4FAEF" w14:textId="035614EA" w:rsidR="001D6B9D" w:rsidRDefault="001D6B9D" w:rsidP="001D6B9D">
      <w:pPr>
        <w:ind w:left="2160"/>
      </w:pPr>
      <w:r w:rsidRPr="00B37575">
        <w:t>For the summer WRAP season shown in the table below, such submittal shall be by June</w:t>
      </w:r>
      <w:r>
        <w:t> </w:t>
      </w:r>
      <w:r w:rsidRPr="00B37575">
        <w:t xml:space="preserve">1 prior to the Fiscal Year in which </w:t>
      </w:r>
      <w:r w:rsidRPr="008A6FBC">
        <w:rPr>
          <w:color w:val="FF0000"/>
        </w:rPr>
        <w:t>«Customer Name»</w:t>
      </w:r>
      <w:r w:rsidRPr="00BE0E7E">
        <w:t xml:space="preserve"> </w:t>
      </w:r>
      <w:r w:rsidRPr="00563705">
        <w:rPr>
          <w:color w:val="000000" w:themeColor="text1"/>
        </w:rPr>
        <w:t xml:space="preserve">has a </w:t>
      </w:r>
      <w:r>
        <w:t>Dedicated Resource</w:t>
      </w:r>
      <w:r w:rsidRPr="00B37575">
        <w:t xml:space="preserve"> </w:t>
      </w:r>
      <w:r>
        <w:t xml:space="preserve">or Consumer-Owned Resource serving On-Site Consumer Load </w:t>
      </w:r>
      <w:r w:rsidR="00A9026F">
        <w:t>amount</w:t>
      </w:r>
      <w:r>
        <w:t>.</w:t>
      </w:r>
    </w:p>
    <w:p w14:paraId="43DB8F78" w14:textId="77777777" w:rsidR="001D6B9D" w:rsidRDefault="001D6B9D" w:rsidP="001D6B9D">
      <w:pPr>
        <w:ind w:left="2160"/>
      </w:pPr>
    </w:p>
    <w:tbl>
      <w:tblPr>
        <w:tblW w:w="0" w:type="auto"/>
        <w:tblInd w:w="2160" w:type="dxa"/>
        <w:tblCellMar>
          <w:left w:w="0" w:type="dxa"/>
          <w:right w:w="0" w:type="dxa"/>
        </w:tblCellMar>
        <w:tblLook w:val="04A0" w:firstRow="1" w:lastRow="0" w:firstColumn="1" w:lastColumn="0" w:noHBand="0" w:noVBand="1"/>
      </w:tblPr>
      <w:tblGrid>
        <w:gridCol w:w="1525"/>
        <w:gridCol w:w="2340"/>
      </w:tblGrid>
      <w:tr w:rsidR="001D6B9D" w:rsidRPr="00451EF6" w14:paraId="1C1882A7" w14:textId="77777777" w:rsidTr="00C83818">
        <w:tc>
          <w:tcPr>
            <w:tcW w:w="38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BD71E" w14:textId="77777777" w:rsidR="001D6B9D" w:rsidRPr="00451EF6" w:rsidRDefault="001D6B9D" w:rsidP="00C83818">
            <w:pPr>
              <w:spacing w:line="276" w:lineRule="auto"/>
              <w:jc w:val="center"/>
              <w:rPr>
                <w:rFonts w:eastAsia="Aptos" w:cs="Aptos"/>
                <w:b/>
                <w:bCs/>
                <w:szCs w:val="22"/>
              </w:rPr>
            </w:pPr>
            <w:r w:rsidRPr="00451EF6">
              <w:rPr>
                <w:rFonts w:eastAsia="Aptos" w:cs="Aptos"/>
                <w:b/>
                <w:bCs/>
                <w:szCs w:val="22"/>
              </w:rPr>
              <w:t>WRAP Seasons</w:t>
            </w:r>
          </w:p>
        </w:tc>
      </w:tr>
      <w:tr w:rsidR="001D6B9D" w:rsidRPr="00451EF6" w14:paraId="4E2C7EA4" w14:textId="77777777" w:rsidTr="00C83818">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F198" w14:textId="77777777" w:rsidR="001D6B9D" w:rsidRPr="00451EF6" w:rsidRDefault="001D6B9D" w:rsidP="00C83818">
            <w:pPr>
              <w:spacing w:line="276" w:lineRule="auto"/>
              <w:rPr>
                <w:rFonts w:eastAsia="Aptos" w:cs="Aptos"/>
                <w:szCs w:val="22"/>
              </w:rPr>
            </w:pPr>
            <w:r w:rsidRPr="00451EF6">
              <w:rPr>
                <w:rFonts w:eastAsia="Aptos" w:cs="Aptos"/>
                <w:szCs w:val="22"/>
              </w:rPr>
              <w:t>Summer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6394583" w14:textId="77777777" w:rsidR="001D6B9D" w:rsidRPr="00451EF6" w:rsidRDefault="001D6B9D" w:rsidP="00C83818">
            <w:pPr>
              <w:spacing w:line="276" w:lineRule="auto"/>
              <w:rPr>
                <w:rFonts w:eastAsia="Aptos" w:cs="Aptos"/>
                <w:szCs w:val="22"/>
              </w:rPr>
            </w:pPr>
            <w:r w:rsidRPr="00451EF6">
              <w:rPr>
                <w:rFonts w:eastAsia="Aptos" w:cs="Aptos"/>
                <w:szCs w:val="22"/>
              </w:rPr>
              <w:t>June - September</w:t>
            </w:r>
          </w:p>
        </w:tc>
      </w:tr>
      <w:tr w:rsidR="001D6B9D" w:rsidRPr="00451EF6" w14:paraId="32924471" w14:textId="77777777" w:rsidTr="00C83818">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16E" w14:textId="77777777" w:rsidR="001D6B9D" w:rsidRPr="00451EF6" w:rsidRDefault="001D6B9D" w:rsidP="00C83818">
            <w:pPr>
              <w:spacing w:line="276" w:lineRule="auto"/>
              <w:rPr>
                <w:rFonts w:eastAsia="Aptos" w:cs="Aptos"/>
                <w:szCs w:val="22"/>
              </w:rPr>
            </w:pPr>
            <w:r w:rsidRPr="00451EF6">
              <w:rPr>
                <w:rFonts w:eastAsia="Aptos" w:cs="Aptos"/>
                <w:szCs w:val="22"/>
              </w:rPr>
              <w:t>Winter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F1E95C" w14:textId="77777777" w:rsidR="001D6B9D" w:rsidRPr="00451EF6" w:rsidRDefault="001D6B9D" w:rsidP="00C83818">
            <w:pPr>
              <w:spacing w:line="276" w:lineRule="auto"/>
              <w:rPr>
                <w:rFonts w:eastAsia="Aptos" w:cs="Aptos"/>
                <w:szCs w:val="22"/>
              </w:rPr>
            </w:pPr>
            <w:r w:rsidRPr="00451EF6">
              <w:rPr>
                <w:rFonts w:eastAsia="Aptos" w:cs="Aptos"/>
                <w:szCs w:val="22"/>
              </w:rPr>
              <w:t>November – March</w:t>
            </w:r>
          </w:p>
        </w:tc>
      </w:tr>
    </w:tbl>
    <w:p w14:paraId="30586A9C" w14:textId="77777777" w:rsidR="001D6B9D" w:rsidRPr="00BE0E7E" w:rsidRDefault="001D6B9D" w:rsidP="001D6B9D">
      <w:pPr>
        <w:ind w:left="1440"/>
      </w:pPr>
    </w:p>
    <w:p w14:paraId="4AFEA80E" w14:textId="2DB69749" w:rsidR="001D6B9D" w:rsidRPr="00C0784C" w:rsidRDefault="001D6B9D" w:rsidP="001D6B9D">
      <w:pPr>
        <w:ind w:left="2160" w:hanging="720"/>
      </w:pPr>
      <w:bookmarkStart w:id="1354" w:name="_Hlk187920915"/>
      <w:r w:rsidRPr="00C0784C">
        <w:t>5.1.2</w:t>
      </w:r>
      <w:r>
        <w:tab/>
      </w:r>
      <w:r w:rsidRPr="00C0784C">
        <w:t>Beginning October</w:t>
      </w:r>
      <w:r>
        <w:t> </w:t>
      </w:r>
      <w:r w:rsidRPr="00C0784C">
        <w:t>1</w:t>
      </w:r>
      <w:r w:rsidRPr="00C0784C">
        <w:rPr>
          <w:vertAlign w:val="superscript"/>
        </w:rPr>
        <w:t xml:space="preserve"> </w:t>
      </w:r>
      <w:r w:rsidRPr="00C0784C">
        <w:t xml:space="preserve">immediately preceding the start of the </w:t>
      </w:r>
      <w:r>
        <w:t>w</w:t>
      </w:r>
      <w:r w:rsidRPr="00C0784C">
        <w:t xml:space="preserve">inter season in which </w:t>
      </w:r>
      <w:r w:rsidRPr="00BE0E7E">
        <w:rPr>
          <w:color w:val="FF0000"/>
        </w:rPr>
        <w:t>«Customer Name»</w:t>
      </w:r>
      <w:r w:rsidRPr="00C0784C">
        <w:t xml:space="preserve"> has </w:t>
      </w:r>
      <w:r>
        <w:t>a</w:t>
      </w:r>
      <w:r w:rsidRPr="00C0784C">
        <w:t xml:space="preserve"> </w:t>
      </w:r>
      <w:r>
        <w:t>Dedicated Resource</w:t>
      </w:r>
      <w:r w:rsidRPr="00B37575">
        <w:t xml:space="preserve"> </w:t>
      </w:r>
      <w:r>
        <w:t xml:space="preserve">or Consumer-Owned Resource serving On-Site Consumer Load </w:t>
      </w:r>
      <w:r w:rsidR="00A9026F">
        <w:t>amount</w:t>
      </w:r>
      <w:r w:rsidRPr="00C0784C">
        <w:t>, and beginning May</w:t>
      </w:r>
      <w:r>
        <w:t> </w:t>
      </w:r>
      <w:r w:rsidRPr="00C0784C">
        <w:t xml:space="preserve">1 immediately preceding the start of the </w:t>
      </w:r>
      <w:r>
        <w:t>s</w:t>
      </w:r>
      <w:r w:rsidRPr="00C0784C">
        <w:t xml:space="preserve">ummer </w:t>
      </w:r>
      <w:r w:rsidRPr="00F56002">
        <w:t xml:space="preserve">season in which </w:t>
      </w:r>
      <w:r w:rsidRPr="00BE0E7E">
        <w:rPr>
          <w:color w:val="FF0000"/>
        </w:rPr>
        <w:t>«Customer Name»</w:t>
      </w:r>
      <w:r w:rsidRPr="00F56002">
        <w:t xml:space="preserve"> has a </w:t>
      </w:r>
      <w:r>
        <w:t>Dedicated Resources</w:t>
      </w:r>
      <w:r w:rsidRPr="00B37575">
        <w:t xml:space="preserve"> </w:t>
      </w:r>
      <w:r>
        <w:t xml:space="preserve">or Consumer-Owned Resource serving On-Site Consumer Load </w:t>
      </w:r>
      <w:r w:rsidR="00A9026F">
        <w:t>amount</w:t>
      </w:r>
      <w:r w:rsidRPr="00F56002">
        <w:t>,</w:t>
      </w:r>
      <w:r w:rsidRPr="00C0784C">
        <w:t xml:space="preserve"> </w:t>
      </w:r>
      <w:r w:rsidRPr="00F56002">
        <w:rPr>
          <w:color w:val="FF0000"/>
        </w:rPr>
        <w:t>«Customer Name»</w:t>
      </w:r>
      <w:r w:rsidRPr="00BE0E7E">
        <w:t xml:space="preserve"> </w:t>
      </w:r>
      <w:r w:rsidRPr="00C0784C">
        <w:t xml:space="preserve">shall submit a generation schedule for </w:t>
      </w:r>
      <w:r>
        <w:t>such</w:t>
      </w:r>
      <w:r w:rsidRPr="00C0784C">
        <w:t xml:space="preserve"> </w:t>
      </w:r>
      <w:r>
        <w:t>Generating</w:t>
      </w:r>
      <w:r w:rsidRPr="00C0784C">
        <w:t xml:space="preserve"> </w:t>
      </w:r>
      <w:r>
        <w:t>R</w:t>
      </w:r>
      <w:r w:rsidRPr="00C0784C">
        <w:t xml:space="preserve">esource(s), in hourly amounts, no later than one month in advance of each operating day. </w:t>
      </w:r>
      <w:r>
        <w:t xml:space="preserve"> </w:t>
      </w:r>
      <w:r w:rsidRPr="00C0784C">
        <w:t xml:space="preserve">Such generation schedule can be for each hour of the entire WRAP </w:t>
      </w:r>
      <w:r>
        <w:t>summer or winter s</w:t>
      </w:r>
      <w:r w:rsidRPr="00C0784C">
        <w:t xml:space="preserve">eason or for each hour of each individual future day of the </w:t>
      </w:r>
      <w:r>
        <w:t>s</w:t>
      </w:r>
      <w:r w:rsidRPr="00C0784C">
        <w:t>eason.</w:t>
      </w:r>
    </w:p>
    <w:p w14:paraId="26820292" w14:textId="77777777" w:rsidR="001D6B9D" w:rsidRPr="00C0784C" w:rsidRDefault="001D6B9D" w:rsidP="001D6B9D">
      <w:pPr>
        <w:ind w:left="2160" w:hanging="720"/>
      </w:pPr>
    </w:p>
    <w:p w14:paraId="64A95A94" w14:textId="31F77444" w:rsidR="001D6B9D" w:rsidRDefault="001D6B9D" w:rsidP="001D6B9D">
      <w:pPr>
        <w:ind w:left="2160" w:hanging="720"/>
      </w:pPr>
      <w:r w:rsidRPr="00C0784C">
        <w:t>5.1.3</w:t>
      </w:r>
      <w:r>
        <w:tab/>
      </w:r>
      <w:r w:rsidRPr="00C0784C">
        <w:t xml:space="preserve">On each preschedule day of the applicable WRAP season, </w:t>
      </w:r>
      <w:r w:rsidRPr="00F56002">
        <w:rPr>
          <w:color w:val="FF0000"/>
        </w:rPr>
        <w:t>«Customer Name»</w:t>
      </w:r>
      <w:r w:rsidRPr="00BE0E7E">
        <w:t xml:space="preserve"> </w:t>
      </w:r>
      <w:r w:rsidRPr="00C0784C">
        <w:t xml:space="preserve">shall submit a generation schedule for </w:t>
      </w:r>
      <w:r>
        <w:t>the Generating</w:t>
      </w:r>
      <w:r w:rsidRPr="00C0784C">
        <w:t xml:space="preserve"> </w:t>
      </w:r>
      <w:r>
        <w:t>R</w:t>
      </w:r>
      <w:r w:rsidRPr="00C0784C">
        <w:t>esource(s)</w:t>
      </w:r>
      <w:r w:rsidRPr="002D35DF">
        <w:rPr>
          <w:color w:val="FF0000"/>
        </w:rPr>
        <w:t xml:space="preserve"> </w:t>
      </w:r>
      <w:r w:rsidRPr="00FB6298">
        <w:rPr>
          <w:color w:val="FF0000"/>
        </w:rPr>
        <w:t>«Customer Name»</w:t>
      </w:r>
      <w:r w:rsidRPr="00BE0E7E">
        <w:t xml:space="preserve"> </w:t>
      </w:r>
      <w:r w:rsidRPr="00FB6298">
        <w:t>will provide to meet its Dedicated Resource and</w:t>
      </w:r>
      <w:r>
        <w:t xml:space="preserve"> </w:t>
      </w:r>
      <w:r w:rsidRPr="00FB6298">
        <w:t xml:space="preserve">Consumer-Owned Resource serving On-Site Consumer Load </w:t>
      </w:r>
      <w:r w:rsidR="00A9026F">
        <w:t>amounts</w:t>
      </w:r>
      <w:r>
        <w:t>, as applicable,</w:t>
      </w:r>
      <w:r w:rsidRPr="00C0784C">
        <w:t xml:space="preserve"> in hourly amounts</w:t>
      </w:r>
      <w:r>
        <w:t xml:space="preserve"> for the day of delivery</w:t>
      </w:r>
      <w:r w:rsidRPr="00C0784C">
        <w:t>.</w:t>
      </w:r>
    </w:p>
    <w:p w14:paraId="5004BACE" w14:textId="77777777" w:rsidR="001D6B9D" w:rsidRDefault="001D6B9D" w:rsidP="001D6B9D">
      <w:pPr>
        <w:ind w:left="2160" w:hanging="720"/>
      </w:pPr>
    </w:p>
    <w:p w14:paraId="607F3EE9" w14:textId="7CEAAEB6" w:rsidR="001D6B9D" w:rsidRDefault="001D6B9D" w:rsidP="001D6B9D">
      <w:pPr>
        <w:ind w:left="2160" w:hanging="720"/>
      </w:pPr>
      <w:r>
        <w:t>5.1.4</w:t>
      </w:r>
      <w:r>
        <w:tab/>
        <w:t xml:space="preserve">If BPA determines that </w:t>
      </w:r>
      <w:r w:rsidRPr="00F56002">
        <w:rPr>
          <w:color w:val="FF0000"/>
        </w:rPr>
        <w:t>«Customer Name»</w:t>
      </w:r>
      <w:r w:rsidRPr="00BE0E7E">
        <w:t xml:space="preserve"> </w:t>
      </w:r>
      <w:r>
        <w:t xml:space="preserve">does not need to provide certain information required in sections 5.1.1, 5.1.2, and 5.1.3 above, then BPA shall </w:t>
      </w:r>
      <w:r w:rsidR="00104ECE">
        <w:t xml:space="preserve">revise the table below to list any resources and </w:t>
      </w:r>
      <w:r>
        <w:t xml:space="preserve">information that </w:t>
      </w:r>
      <w:r w:rsidRPr="00F56002">
        <w:rPr>
          <w:color w:val="FF0000"/>
        </w:rPr>
        <w:t>«Customer Name»</w:t>
      </w:r>
      <w:r w:rsidRPr="00BE0E7E">
        <w:t xml:space="preserve"> </w:t>
      </w:r>
      <w:r>
        <w:t>does not need to provide.</w:t>
      </w:r>
    </w:p>
    <w:p w14:paraId="38E35F9B" w14:textId="77777777" w:rsidR="00104ECE" w:rsidRDefault="00104ECE" w:rsidP="00635F67">
      <w:pPr>
        <w:ind w:left="2160"/>
      </w:pPr>
    </w:p>
    <w:p w14:paraId="33C23BFC" w14:textId="0BFB8617" w:rsidR="00DE2D0B" w:rsidRPr="00BE56FB" w:rsidRDefault="00DE2D0B" w:rsidP="00DE2D0B">
      <w:pPr>
        <w:keepNext/>
        <w:spacing w:line="240" w:lineRule="atLeast"/>
        <w:ind w:left="1440" w:firstLine="720"/>
        <w:rPr>
          <w:i/>
          <w:color w:val="FF00FF"/>
          <w:szCs w:val="22"/>
        </w:rPr>
      </w:pPr>
      <w:r w:rsidRPr="00BE56FB">
        <w:rPr>
          <w:i/>
          <w:color w:val="FF00FF"/>
          <w:szCs w:val="22"/>
          <w:u w:val="single"/>
        </w:rPr>
        <w:t>Drafter’s Note</w:t>
      </w:r>
      <w:r w:rsidRPr="009F387E">
        <w:rPr>
          <w:i/>
          <w:color w:val="FF00FF"/>
          <w:szCs w:val="22"/>
        </w:rPr>
        <w:t>:</w:t>
      </w:r>
      <w:r>
        <w:rPr>
          <w:i/>
          <w:color w:val="FF00FF"/>
          <w:szCs w:val="22"/>
        </w:rPr>
        <w:t xml:space="preserve"> </w:t>
      </w:r>
      <w:r w:rsidR="00E617EF">
        <w:rPr>
          <w:i/>
          <w:color w:val="FF00FF"/>
          <w:szCs w:val="22"/>
        </w:rPr>
        <w:t>Leave</w:t>
      </w:r>
      <w:r w:rsidR="00E617EF" w:rsidRPr="002256ED">
        <w:rPr>
          <w:i/>
          <w:color w:val="FF00FF"/>
          <w:szCs w:val="22"/>
        </w:rPr>
        <w:t xml:space="preserve"> </w:t>
      </w:r>
      <w:r w:rsidRPr="002256ED">
        <w:rPr>
          <w:i/>
          <w:color w:val="FF00FF"/>
          <w:szCs w:val="22"/>
        </w:rPr>
        <w:t>table blank at contract signing.</w:t>
      </w:r>
    </w:p>
    <w:tbl>
      <w:tblPr>
        <w:tblStyle w:val="TableGrid"/>
        <w:tblW w:w="0" w:type="auto"/>
        <w:tblInd w:w="2160" w:type="dxa"/>
        <w:tblLook w:val="04A0" w:firstRow="1" w:lastRow="0" w:firstColumn="1" w:lastColumn="0" w:noHBand="0" w:noVBand="1"/>
      </w:tblPr>
      <w:tblGrid>
        <w:gridCol w:w="2335"/>
        <w:gridCol w:w="4855"/>
      </w:tblGrid>
      <w:tr w:rsidR="00635F67" w:rsidRPr="00635F67" w14:paraId="439A981B" w14:textId="77777777" w:rsidTr="00104ECE">
        <w:tc>
          <w:tcPr>
            <w:tcW w:w="2335" w:type="dxa"/>
          </w:tcPr>
          <w:p w14:paraId="47013DA7" w14:textId="77777777" w:rsidR="00104ECE" w:rsidRPr="007726C2" w:rsidRDefault="00104ECE" w:rsidP="00C23893">
            <w:pPr>
              <w:rPr>
                <w:b/>
                <w:bCs/>
                <w:sz w:val="20"/>
              </w:rPr>
            </w:pPr>
            <w:r w:rsidRPr="007726C2">
              <w:rPr>
                <w:b/>
                <w:bCs/>
                <w:sz w:val="20"/>
              </w:rPr>
              <w:t>Resource Name</w:t>
            </w:r>
          </w:p>
        </w:tc>
        <w:tc>
          <w:tcPr>
            <w:tcW w:w="4855" w:type="dxa"/>
          </w:tcPr>
          <w:p w14:paraId="15A705EA" w14:textId="548433D5" w:rsidR="00104ECE" w:rsidRPr="007726C2" w:rsidRDefault="00104ECE" w:rsidP="00C23893">
            <w:pPr>
              <w:rPr>
                <w:b/>
                <w:bCs/>
                <w:sz w:val="20"/>
              </w:rPr>
            </w:pPr>
            <w:r w:rsidRPr="007726C2">
              <w:rPr>
                <w:b/>
                <w:bCs/>
                <w:sz w:val="20"/>
              </w:rPr>
              <w:t>Resource and Information Exemptions</w:t>
            </w:r>
          </w:p>
        </w:tc>
      </w:tr>
      <w:tr w:rsidR="00635F67" w:rsidRPr="00635F67" w14:paraId="659DFE1E" w14:textId="77777777" w:rsidTr="00104ECE">
        <w:tc>
          <w:tcPr>
            <w:tcW w:w="2335" w:type="dxa"/>
          </w:tcPr>
          <w:p w14:paraId="1CCA2332" w14:textId="77777777" w:rsidR="00104ECE" w:rsidRPr="007726C2" w:rsidRDefault="00104ECE" w:rsidP="00C23893">
            <w:pPr>
              <w:rPr>
                <w:sz w:val="20"/>
              </w:rPr>
            </w:pPr>
          </w:p>
        </w:tc>
        <w:tc>
          <w:tcPr>
            <w:tcW w:w="4855" w:type="dxa"/>
          </w:tcPr>
          <w:p w14:paraId="11B4F169" w14:textId="77777777" w:rsidR="00104ECE" w:rsidRPr="007726C2" w:rsidRDefault="00104ECE" w:rsidP="00C23893">
            <w:pPr>
              <w:rPr>
                <w:sz w:val="20"/>
              </w:rPr>
            </w:pPr>
          </w:p>
        </w:tc>
      </w:tr>
      <w:tr w:rsidR="00635F67" w:rsidRPr="00635F67" w14:paraId="2CA2A6D6" w14:textId="77777777" w:rsidTr="00104ECE">
        <w:tc>
          <w:tcPr>
            <w:tcW w:w="2335" w:type="dxa"/>
          </w:tcPr>
          <w:p w14:paraId="792AAED8" w14:textId="77777777" w:rsidR="00104ECE" w:rsidRPr="007726C2" w:rsidRDefault="00104ECE" w:rsidP="00C23893">
            <w:pPr>
              <w:rPr>
                <w:sz w:val="20"/>
              </w:rPr>
            </w:pPr>
          </w:p>
        </w:tc>
        <w:tc>
          <w:tcPr>
            <w:tcW w:w="4855" w:type="dxa"/>
          </w:tcPr>
          <w:p w14:paraId="75828E86" w14:textId="77777777" w:rsidR="00104ECE" w:rsidRPr="007726C2" w:rsidRDefault="00104ECE" w:rsidP="00C23893">
            <w:pPr>
              <w:rPr>
                <w:sz w:val="20"/>
              </w:rPr>
            </w:pPr>
          </w:p>
        </w:tc>
      </w:tr>
    </w:tbl>
    <w:p w14:paraId="0C9D54D4" w14:textId="77777777" w:rsidR="001D6B9D" w:rsidRDefault="001D6B9D" w:rsidP="001D6B9D">
      <w:pPr>
        <w:ind w:left="720"/>
      </w:pPr>
    </w:p>
    <w:p w14:paraId="34041ADC" w14:textId="4B53DE78" w:rsidR="00347002" w:rsidRPr="006509A7" w:rsidRDefault="00347002" w:rsidP="00090CAC">
      <w:pPr>
        <w:keepNext/>
        <w:ind w:left="1440" w:hanging="720"/>
        <w:rPr>
          <w:b/>
          <w:bCs/>
        </w:rPr>
      </w:pPr>
      <w:r w:rsidRPr="006509A7">
        <w:t>5.2</w:t>
      </w:r>
      <w:r w:rsidRPr="006509A7">
        <w:rPr>
          <w:b/>
          <w:bCs/>
        </w:rPr>
        <w:tab/>
        <w:t>Resource Adequacy Service</w:t>
      </w:r>
      <w:r w:rsidR="00F16C5C">
        <w:rPr>
          <w:b/>
          <w:bCs/>
        </w:rPr>
        <w:t>s</w:t>
      </w:r>
    </w:p>
    <w:p w14:paraId="695939BA" w14:textId="6B8A91AF" w:rsidR="00013DC9" w:rsidRPr="006509A7" w:rsidRDefault="00347002" w:rsidP="00347002">
      <w:pPr>
        <w:ind w:left="1440"/>
      </w:pPr>
      <w:r w:rsidRPr="006509A7">
        <w:t>Unless a self-supply option is available and elected</w:t>
      </w:r>
      <w:r w:rsidR="00090CAC" w:rsidRPr="006509A7">
        <w:t xml:space="preserve"> by </w:t>
      </w:r>
      <w:r w:rsidR="00090CAC" w:rsidRPr="006509A7">
        <w:rPr>
          <w:color w:val="FF0000"/>
        </w:rPr>
        <w:t>«Customer Name»</w:t>
      </w:r>
      <w:r w:rsidRPr="006509A7">
        <w:t xml:space="preserve">, </w:t>
      </w:r>
      <w:r w:rsidRPr="006509A7">
        <w:rPr>
          <w:color w:val="FF0000"/>
        </w:rPr>
        <w:t>«Customer Name»</w:t>
      </w:r>
      <w:r w:rsidRPr="006509A7">
        <w:t xml:space="preserve"> shall purchase Support Services for</w:t>
      </w:r>
      <w:r w:rsidR="00090CAC" w:rsidRPr="006509A7">
        <w:t xml:space="preserve"> the following resources for resource adequacy</w:t>
      </w:r>
      <w:r w:rsidR="00F16C5C">
        <w:t xml:space="preserve"> planning purposes</w:t>
      </w:r>
      <w:r w:rsidR="00090CAC" w:rsidRPr="006509A7">
        <w:t xml:space="preserve">: </w:t>
      </w:r>
      <w:r w:rsidRPr="006509A7">
        <w:t xml:space="preserve"> </w:t>
      </w:r>
      <w:r w:rsidR="00090CAC" w:rsidRPr="006509A7">
        <w:t>(1) </w:t>
      </w:r>
      <w:r w:rsidRPr="006509A7">
        <w:t xml:space="preserve">New Resource amounts serving Above-CHWM Load and </w:t>
      </w:r>
      <w:r w:rsidR="00090CAC" w:rsidRPr="006509A7">
        <w:t>(2) </w:t>
      </w:r>
      <w:r w:rsidRPr="006509A7">
        <w:t>Consumer-Owned Resources serving On-Site Consumer Load</w:t>
      </w:r>
      <w:r w:rsidR="00A31333" w:rsidRPr="006509A7">
        <w:t xml:space="preserve"> except for those listed in section 7.4 of Exhibit A</w:t>
      </w:r>
      <w:r w:rsidR="00090CAC" w:rsidRPr="006509A7">
        <w:t>,</w:t>
      </w:r>
      <w:r w:rsidRPr="006509A7">
        <w:t xml:space="preserve"> in accordance with the applicable Power Rate Schedules and GRSPs.</w:t>
      </w:r>
    </w:p>
    <w:p w14:paraId="39B0C67E" w14:textId="77777777" w:rsidR="00013DC9" w:rsidRPr="006509A7" w:rsidRDefault="00013DC9" w:rsidP="00347002">
      <w:pPr>
        <w:ind w:left="1440"/>
      </w:pPr>
    </w:p>
    <w:p w14:paraId="1C87342E" w14:textId="3E03DC96" w:rsidR="00347002" w:rsidRPr="00347002" w:rsidRDefault="00090CAC" w:rsidP="00347002">
      <w:pPr>
        <w:ind w:left="1440"/>
      </w:pPr>
      <w:r w:rsidRPr="006509A7">
        <w:rPr>
          <w:color w:val="FF0000"/>
        </w:rPr>
        <w:t>«Customer Name»</w:t>
      </w:r>
      <w:r w:rsidRPr="006509A7">
        <w:t xml:space="preserve"> </w:t>
      </w:r>
      <w:r w:rsidR="00530A44" w:rsidRPr="006509A7">
        <w:t>shall</w:t>
      </w:r>
      <w:r w:rsidRPr="006509A7">
        <w:t xml:space="preserve"> </w:t>
      </w:r>
      <w:r w:rsidR="00013DC9" w:rsidRPr="006509A7">
        <w:t xml:space="preserve">be responsible for </w:t>
      </w:r>
      <w:r w:rsidR="00F16C5C">
        <w:t xml:space="preserve">any resource adequacy-related </w:t>
      </w:r>
      <w:r w:rsidR="00530A44" w:rsidRPr="006509A7">
        <w:t xml:space="preserve">planning </w:t>
      </w:r>
      <w:r w:rsidR="00F16C5C">
        <w:t>obligations</w:t>
      </w:r>
      <w:r w:rsidR="00530A44" w:rsidRPr="006509A7">
        <w:t xml:space="preserve"> for </w:t>
      </w:r>
      <w:r w:rsidRPr="006509A7">
        <w:t xml:space="preserve">any </w:t>
      </w:r>
      <w:r w:rsidR="00530A44" w:rsidRPr="006509A7">
        <w:t xml:space="preserve">Planned NLSL or NLSL served by </w:t>
      </w:r>
      <w:r w:rsidRPr="006509A7">
        <w:t>Dedicated Resource amounts or Consumer-Owned Resources</w:t>
      </w:r>
      <w:r w:rsidR="00A31333" w:rsidRPr="006509A7">
        <w:t xml:space="preserve"> listed in section 7.4 of Exhibit A</w:t>
      </w:r>
      <w:r w:rsidRPr="006509A7">
        <w:t>.</w:t>
      </w:r>
    </w:p>
    <w:p w14:paraId="72C7CC00" w14:textId="77777777" w:rsidR="001D6B9D" w:rsidRPr="00BE0E7E" w:rsidRDefault="001D6B9D" w:rsidP="001D6B9D">
      <w:pPr>
        <w:ind w:left="720"/>
        <w:rPr>
          <w:i/>
        </w:rPr>
      </w:pPr>
    </w:p>
    <w:p w14:paraId="75EA1ADA" w14:textId="77777777" w:rsidR="001D6B9D" w:rsidRPr="00A86412" w:rsidRDefault="001D6B9D" w:rsidP="001D6B9D">
      <w:pPr>
        <w:keepNext/>
        <w:ind w:left="1440" w:hanging="720"/>
        <w:rPr>
          <w:rFonts w:eastAsia="Aptos" w:cs="Aptos"/>
          <w:b/>
          <w:bCs/>
          <w:color w:val="000000"/>
          <w:szCs w:val="22"/>
        </w:rPr>
      </w:pPr>
      <w:r w:rsidRPr="001D7921">
        <w:rPr>
          <w:rFonts w:eastAsia="Aptos" w:cs="Aptos"/>
          <w:color w:val="000000"/>
          <w:szCs w:val="22"/>
        </w:rPr>
        <w:t>5.</w:t>
      </w:r>
      <w:r>
        <w:rPr>
          <w:rFonts w:eastAsia="Aptos" w:cs="Aptos"/>
          <w:color w:val="000000"/>
          <w:szCs w:val="22"/>
        </w:rPr>
        <w:t>3</w:t>
      </w:r>
      <w:r>
        <w:rPr>
          <w:rFonts w:eastAsia="Aptos" w:cs="Aptos"/>
          <w:color w:val="000000"/>
          <w:szCs w:val="22"/>
        </w:rPr>
        <w:tab/>
      </w:r>
      <w:r w:rsidRPr="00B84AE1">
        <w:rPr>
          <w:rFonts w:eastAsia="Aptos" w:cs="Aptos"/>
          <w:b/>
          <w:bCs/>
          <w:color w:val="000000"/>
          <w:szCs w:val="22"/>
        </w:rPr>
        <w:t xml:space="preserve">WRAP </w:t>
      </w:r>
      <w:r>
        <w:rPr>
          <w:rFonts w:eastAsia="Aptos" w:cs="Aptos"/>
          <w:b/>
          <w:bCs/>
          <w:color w:val="000000"/>
          <w:szCs w:val="22"/>
        </w:rPr>
        <w:t>Load Exclusions</w:t>
      </w:r>
    </w:p>
    <w:p w14:paraId="31150AF7" w14:textId="77777777" w:rsidR="001D6B9D" w:rsidRPr="00BE0E7E" w:rsidRDefault="001D6B9D" w:rsidP="001D6B9D">
      <w:pPr>
        <w:keepNext/>
        <w:ind w:left="1440"/>
      </w:pPr>
    </w:p>
    <w:p w14:paraId="0F52839E" w14:textId="77777777" w:rsidR="001D6B9D" w:rsidRPr="00D05331" w:rsidRDefault="001D6B9D" w:rsidP="001D6B9D">
      <w:pPr>
        <w:ind w:left="2160" w:hanging="720"/>
      </w:pPr>
      <w:r>
        <w:t>5.3.1</w:t>
      </w:r>
      <w:r>
        <w:tab/>
      </w: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thereafter</w:t>
      </w:r>
      <w:r w:rsidRPr="00D05331">
        <w:t xml:space="preserve">, </w:t>
      </w:r>
      <w:r>
        <w:rPr>
          <w:color w:val="FF0000"/>
        </w:rPr>
        <w:t>«</w:t>
      </w:r>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«Customer Name»</w:t>
      </w:r>
      <w:r>
        <w:t>’s</w:t>
      </w:r>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r>
        <w:t>:  (1)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w:t>
      </w:r>
      <w:r>
        <w:t>on</w:t>
      </w:r>
      <w:r w:rsidRPr="00D05331">
        <w:t xml:space="preserve"> the reliability of the power system </w:t>
      </w:r>
      <w:r>
        <w:t>or to share costs; or (3) decline a requested load exclusion</w:t>
      </w:r>
      <w:r w:rsidRPr="00D05331">
        <w:t>.</w:t>
      </w:r>
    </w:p>
    <w:p w14:paraId="6B900EBA" w14:textId="77777777" w:rsidR="001D6B9D" w:rsidRDefault="001D6B9D" w:rsidP="001D6B9D">
      <w:pPr>
        <w:ind w:left="2160"/>
      </w:pPr>
    </w:p>
    <w:p w14:paraId="1091D69B" w14:textId="77777777" w:rsidR="001D6B9D" w:rsidRDefault="001D6B9D" w:rsidP="001D6B9D">
      <w:pPr>
        <w:ind w:left="2160"/>
      </w:pPr>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 xml:space="preserve">he Parties shall revise </w:t>
      </w:r>
      <w:r>
        <w:t xml:space="preserve">section 5.3.2 of this exhibit </w:t>
      </w:r>
      <w:r w:rsidRPr="00D05331">
        <w:t xml:space="preserve">to </w:t>
      </w:r>
      <w:r>
        <w:t>state</w:t>
      </w:r>
      <w:r w:rsidRPr="00D05331">
        <w:t xml:space="preserve"> the </w:t>
      </w:r>
      <w:r>
        <w:t xml:space="preserve">terms and conditions of any allowed </w:t>
      </w:r>
      <w:r w:rsidRPr="00D05331">
        <w:t xml:space="preserve">load exclusion. </w:t>
      </w:r>
      <w:r>
        <w:t xml:space="preserve"> </w:t>
      </w:r>
      <w:r w:rsidRPr="00D05331">
        <w:t>Such load exclusions will be effective on October</w:t>
      </w:r>
      <w:r>
        <w:t> </w:t>
      </w:r>
      <w:r w:rsidRPr="00D05331">
        <w:t xml:space="preserve">1 following the </w:t>
      </w:r>
      <w:r>
        <w:t>Exhibit J</w:t>
      </w:r>
      <w:r w:rsidRPr="00D05331">
        <w:t xml:space="preserve"> revision</w:t>
      </w:r>
      <w:r>
        <w:t xml:space="preserve"> and shall remain in effect for the duration of that Rate Period.  </w:t>
      </w:r>
      <w:r w:rsidRPr="00D05331">
        <w:t>If the Parties do not revise Exhibit</w:t>
      </w:r>
      <w:r>
        <w:t> J</w:t>
      </w:r>
      <w:r w:rsidRPr="00D05331">
        <w:t xml:space="preserve">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p>
    <w:p w14:paraId="45E2B47A" w14:textId="77777777" w:rsidR="001D6B9D" w:rsidRPr="00BE0E7E" w:rsidRDefault="001D6B9D" w:rsidP="001D6B9D">
      <w:pPr>
        <w:ind w:left="1440"/>
      </w:pPr>
    </w:p>
    <w:p w14:paraId="253280B1" w14:textId="353243A1" w:rsidR="001D6B9D" w:rsidRPr="00A86412" w:rsidRDefault="001D6B9D" w:rsidP="001D6B9D">
      <w:pPr>
        <w:keepNext/>
        <w:ind w:left="1440"/>
        <w:rPr>
          <w:i/>
          <w:color w:val="FF00FF"/>
        </w:rPr>
      </w:pPr>
      <w:r w:rsidRPr="00D053E9">
        <w:rPr>
          <w:i/>
          <w:color w:val="FF00FF"/>
          <w:u w:val="single"/>
        </w:rPr>
        <w:t>Option 1</w:t>
      </w:r>
      <w:r w:rsidRPr="00A86412">
        <w:rPr>
          <w:i/>
          <w:color w:val="FF00FF"/>
        </w:rPr>
        <w:t xml:space="preserve">: </w:t>
      </w:r>
      <w:r>
        <w:rPr>
          <w:i/>
          <w:color w:val="FF00FF"/>
        </w:rPr>
        <w:t>Include the following i</w:t>
      </w:r>
      <w:r w:rsidRPr="00A86412">
        <w:rPr>
          <w:i/>
          <w:color w:val="FF00FF"/>
        </w:rPr>
        <w:t xml:space="preserve">f customer does </w:t>
      </w:r>
      <w:r>
        <w:rPr>
          <w:i/>
          <w:color w:val="FF00FF"/>
        </w:rPr>
        <w:t>NOT</w:t>
      </w:r>
      <w:r w:rsidRPr="00A86412">
        <w:rPr>
          <w:i/>
          <w:color w:val="FF00FF"/>
        </w:rPr>
        <w:t xml:space="preserve"> have a WRAP load exclusion</w:t>
      </w:r>
      <w:r w:rsidR="000B2277">
        <w:rPr>
          <w:i/>
          <w:color w:val="FF00FF"/>
        </w:rPr>
        <w:t>.</w:t>
      </w:r>
    </w:p>
    <w:p w14:paraId="1D7FCE02" w14:textId="77777777" w:rsidR="001D6B9D" w:rsidRDefault="001D6B9D" w:rsidP="001D6B9D">
      <w:pPr>
        <w:ind w:left="1440"/>
        <w:rPr>
          <w:color w:val="000000" w:themeColor="text1"/>
        </w:rPr>
      </w:pPr>
      <w:r w:rsidRPr="00617663">
        <w:rPr>
          <w:color w:val="000000" w:themeColor="text1"/>
        </w:rPr>
        <w:t>5.3.</w:t>
      </w:r>
      <w:r>
        <w:rPr>
          <w:color w:val="000000" w:themeColor="text1"/>
        </w:rPr>
        <w:t>2</w:t>
      </w:r>
      <w:r w:rsidRPr="00BE0E7E">
        <w:tab/>
      </w:r>
      <w:r w:rsidRPr="005F165B">
        <w:rPr>
          <w:color w:val="FF0000"/>
        </w:rPr>
        <w:t>«Customer Name»</w:t>
      </w:r>
      <w:r w:rsidRPr="00BE0E7E">
        <w:t xml:space="preserve"> </w:t>
      </w:r>
      <w:r>
        <w:rPr>
          <w:color w:val="000000" w:themeColor="text1"/>
        </w:rPr>
        <w:t>does not have a WRAP load exclusion at this time.</w:t>
      </w:r>
    </w:p>
    <w:p w14:paraId="4B0EF60C" w14:textId="77777777" w:rsidR="001D6B9D" w:rsidRPr="00A86412" w:rsidRDefault="001D6B9D" w:rsidP="001D6B9D">
      <w:pPr>
        <w:ind w:left="1440"/>
        <w:rPr>
          <w:i/>
          <w:color w:val="FF00FF"/>
        </w:rPr>
      </w:pPr>
      <w:r w:rsidRPr="00A86412">
        <w:rPr>
          <w:i/>
          <w:color w:val="FF00FF"/>
        </w:rPr>
        <w:t>End Option 1</w:t>
      </w:r>
    </w:p>
    <w:p w14:paraId="1802039A" w14:textId="77777777" w:rsidR="001D6B9D" w:rsidRDefault="001D6B9D" w:rsidP="001D6B9D">
      <w:pPr>
        <w:ind w:left="1440"/>
      </w:pPr>
    </w:p>
    <w:p w14:paraId="2050EB3C" w14:textId="645948DC" w:rsidR="001D6B9D" w:rsidRDefault="001D6B9D" w:rsidP="001D6B9D">
      <w:pPr>
        <w:keepNext/>
        <w:ind w:left="1440"/>
      </w:pPr>
      <w:r>
        <w:rPr>
          <w:i/>
          <w:color w:val="FF00FF"/>
          <w:u w:val="single"/>
        </w:rPr>
        <w:t>Option 2</w:t>
      </w:r>
      <w:r w:rsidRPr="0073228B">
        <w:rPr>
          <w:i/>
          <w:color w:val="FF00FF"/>
        </w:rPr>
        <w:t xml:space="preserve">: </w:t>
      </w:r>
      <w:r>
        <w:rPr>
          <w:i/>
          <w:color w:val="FF00FF"/>
        </w:rPr>
        <w:t>Include the following if customer has a WRAP load exclusion</w:t>
      </w:r>
      <w:r w:rsidR="000B2277">
        <w:rPr>
          <w:i/>
          <w:color w:val="FF00FF"/>
        </w:rPr>
        <w:t>.</w:t>
      </w:r>
    </w:p>
    <w:p w14:paraId="5B5D30CA" w14:textId="77777777" w:rsidR="001D6B9D" w:rsidRPr="00B84AE1" w:rsidRDefault="001D6B9D" w:rsidP="001D6B9D">
      <w:pPr>
        <w:ind w:left="2160" w:hanging="720"/>
      </w:pPr>
      <w:r>
        <w:t>5.3.2</w:t>
      </w:r>
      <w:r>
        <w:tab/>
        <w:t xml:space="preserve">Consistent with section 22.4 of the body of the Agreement and </w:t>
      </w:r>
      <w:r w:rsidRPr="001D6B9D">
        <w:t>section 5.3.1</w:t>
      </w:r>
      <w:r>
        <w:t xml:space="preserve"> above, </w:t>
      </w:r>
      <w:r w:rsidRPr="00F56002">
        <w:rPr>
          <w:color w:val="FF0000"/>
        </w:rPr>
        <w:t>«Customer Name»</w:t>
      </w:r>
      <w:r w:rsidRPr="00BE0E7E">
        <w:t xml:space="preserve">’s </w:t>
      </w:r>
      <w:r w:rsidRPr="00B84AE1">
        <w:rPr>
          <w:color w:val="000000" w:themeColor="text1"/>
        </w:rPr>
        <w:t xml:space="preserve">WRAP </w:t>
      </w:r>
      <w:r>
        <w:rPr>
          <w:color w:val="000000" w:themeColor="text1"/>
        </w:rPr>
        <w:t>l</w:t>
      </w:r>
      <w:r w:rsidRPr="00B84AE1">
        <w:rPr>
          <w:color w:val="000000" w:themeColor="text1"/>
        </w:rPr>
        <w:t xml:space="preserve">oad </w:t>
      </w:r>
      <w:r>
        <w:rPr>
          <w:color w:val="000000" w:themeColor="text1"/>
        </w:rPr>
        <w:t>e</w:t>
      </w:r>
      <w:r w:rsidRPr="00B84AE1">
        <w:rPr>
          <w:color w:val="000000" w:themeColor="text1"/>
        </w:rPr>
        <w:t xml:space="preserve">xclusions are listed </w:t>
      </w:r>
      <w:r>
        <w:rPr>
          <w:color w:val="000000" w:themeColor="text1"/>
        </w:rPr>
        <w:t xml:space="preserve">in the table </w:t>
      </w:r>
      <w:r w:rsidRPr="00B84AE1">
        <w:rPr>
          <w:color w:val="000000" w:themeColor="text1"/>
        </w:rPr>
        <w:t>below.</w:t>
      </w:r>
    </w:p>
    <w:p w14:paraId="2125A6FA" w14:textId="77777777" w:rsidR="001D6B9D" w:rsidRDefault="001D6B9D" w:rsidP="001D6B9D">
      <w:pPr>
        <w:ind w:left="1440"/>
      </w:pPr>
    </w:p>
    <w:p w14:paraId="355C6A95" w14:textId="367D823B" w:rsidR="00E617EF" w:rsidRDefault="001D6B9D" w:rsidP="001D6B9D">
      <w:pPr>
        <w:ind w:left="1440"/>
        <w:rPr>
          <w:i/>
          <w:color w:val="FF00FF"/>
        </w:rPr>
      </w:pPr>
      <w:r w:rsidRPr="00D053E9">
        <w:rPr>
          <w:i/>
          <w:color w:val="FF00FF"/>
          <w:u w:val="single"/>
        </w:rPr>
        <w:t>Drafter’s Note</w:t>
      </w:r>
      <w:r w:rsidRPr="009F387E">
        <w:rPr>
          <w:i/>
          <w:color w:val="FF00FF"/>
        </w:rPr>
        <w:t>:</w:t>
      </w:r>
      <w:r>
        <w:rPr>
          <w:i/>
          <w:color w:val="FF00FF"/>
        </w:rPr>
        <w:t xml:space="preserve"> List each WRAP load exclusion in one row of the table below. Add additional lines as needed for additional load exclusions.</w:t>
      </w:r>
    </w:p>
    <w:p w14:paraId="3C838662" w14:textId="3597AE2F" w:rsidR="001D6B9D" w:rsidRDefault="00E617EF" w:rsidP="001D6B9D">
      <w:pPr>
        <w:ind w:left="1440"/>
        <w:rPr>
          <w:i/>
          <w:color w:val="FF00FF"/>
        </w:rPr>
      </w:pPr>
      <w:r>
        <w:rPr>
          <w:i/>
          <w:color w:val="FF00FF"/>
          <w:u w:val="single"/>
        </w:rPr>
        <w:t>Drafter’s Note</w:t>
      </w:r>
      <w:r w:rsidRPr="009F387E">
        <w:rPr>
          <w:i/>
          <w:color w:val="FF00FF"/>
        </w:rPr>
        <w:t>:</w:t>
      </w:r>
      <w:r>
        <w:rPr>
          <w:i/>
          <w:color w:val="FF00FF"/>
          <w:szCs w:val="22"/>
        </w:rPr>
        <w:t xml:space="preserve">  Leave </w:t>
      </w:r>
      <w:r w:rsidR="00DE2D0B">
        <w:rPr>
          <w:i/>
          <w:color w:val="FF00FF"/>
          <w:szCs w:val="22"/>
        </w:rPr>
        <w:t>table</w:t>
      </w:r>
      <w:r w:rsidR="00DE2D0B" w:rsidRPr="002256ED">
        <w:rPr>
          <w:i/>
          <w:color w:val="FF00FF"/>
          <w:szCs w:val="22"/>
        </w:rPr>
        <w:t xml:space="preserve"> blank at contract signing.</w:t>
      </w:r>
    </w:p>
    <w:tbl>
      <w:tblPr>
        <w:tblStyle w:val="TableGrid"/>
        <w:tblW w:w="9398" w:type="dxa"/>
        <w:tblInd w:w="265" w:type="dxa"/>
        <w:tblLook w:val="04A0" w:firstRow="1" w:lastRow="0" w:firstColumn="1" w:lastColumn="0" w:noHBand="0" w:noVBand="1"/>
      </w:tblPr>
      <w:tblGrid>
        <w:gridCol w:w="2340"/>
        <w:gridCol w:w="2160"/>
        <w:gridCol w:w="1800"/>
        <w:gridCol w:w="3098"/>
      </w:tblGrid>
      <w:tr w:rsidR="001D6B9D" w14:paraId="5920A4B4" w14:textId="77777777" w:rsidTr="00C83818">
        <w:trPr>
          <w:trHeight w:val="962"/>
        </w:trPr>
        <w:tc>
          <w:tcPr>
            <w:tcW w:w="2340" w:type="dxa"/>
            <w:vAlign w:val="center"/>
          </w:tcPr>
          <w:p w14:paraId="1CC734F8" w14:textId="77777777" w:rsidR="001D6B9D" w:rsidRPr="00D053E9" w:rsidRDefault="001D6B9D" w:rsidP="00C83818">
            <w:pPr>
              <w:keepNext/>
              <w:jc w:val="center"/>
              <w:rPr>
                <w:rFonts w:cs="Arial"/>
                <w:b/>
                <w:bCs/>
                <w:sz w:val="20"/>
              </w:rPr>
            </w:pPr>
            <w:r w:rsidRPr="00D053E9">
              <w:rPr>
                <w:rFonts w:cs="Arial"/>
                <w:b/>
                <w:bCs/>
                <w:sz w:val="20"/>
              </w:rPr>
              <w:t>Facility Name</w:t>
            </w:r>
          </w:p>
        </w:tc>
        <w:tc>
          <w:tcPr>
            <w:tcW w:w="2160" w:type="dxa"/>
            <w:vAlign w:val="center"/>
          </w:tcPr>
          <w:p w14:paraId="2147DFFE" w14:textId="77777777" w:rsidR="001D6B9D" w:rsidRPr="00D053E9" w:rsidRDefault="001D6B9D" w:rsidP="00C83818">
            <w:pPr>
              <w:keepNext/>
              <w:jc w:val="center"/>
              <w:rPr>
                <w:rFonts w:cs="Arial"/>
                <w:b/>
                <w:bCs/>
                <w:sz w:val="20"/>
              </w:rPr>
            </w:pPr>
            <w:r w:rsidRPr="00D053E9">
              <w:rPr>
                <w:rFonts w:cs="Arial"/>
                <w:b/>
                <w:bCs/>
                <w:sz w:val="20"/>
              </w:rPr>
              <w:t>Meter Points Excluded from WRAP Load</w:t>
            </w:r>
          </w:p>
        </w:tc>
        <w:tc>
          <w:tcPr>
            <w:tcW w:w="1800" w:type="dxa"/>
            <w:vAlign w:val="center"/>
          </w:tcPr>
          <w:p w14:paraId="5D68DB34" w14:textId="77777777" w:rsidR="001D6B9D" w:rsidRPr="00D053E9" w:rsidRDefault="001D6B9D" w:rsidP="00C83818">
            <w:pPr>
              <w:keepNext/>
              <w:jc w:val="center"/>
              <w:rPr>
                <w:rFonts w:cs="Arial"/>
                <w:b/>
                <w:bCs/>
                <w:sz w:val="20"/>
              </w:rPr>
            </w:pPr>
            <w:r w:rsidRPr="00D053E9">
              <w:rPr>
                <w:rFonts w:cs="Arial"/>
                <w:b/>
                <w:bCs/>
                <w:sz w:val="20"/>
              </w:rPr>
              <w:t xml:space="preserve">Effective </w:t>
            </w:r>
            <w:r>
              <w:rPr>
                <w:rFonts w:cs="Arial"/>
                <w:b/>
                <w:bCs/>
                <w:sz w:val="20"/>
              </w:rPr>
              <w:t>Rate Period</w:t>
            </w:r>
          </w:p>
        </w:tc>
        <w:tc>
          <w:tcPr>
            <w:tcW w:w="3098" w:type="dxa"/>
            <w:vAlign w:val="center"/>
          </w:tcPr>
          <w:p w14:paraId="1AAE421E" w14:textId="77777777" w:rsidR="001D6B9D" w:rsidRDefault="001D6B9D" w:rsidP="00C83818">
            <w:pPr>
              <w:keepNext/>
              <w:jc w:val="center"/>
              <w:rPr>
                <w:rFonts w:cs="Arial"/>
                <w:b/>
                <w:bCs/>
                <w:sz w:val="20"/>
              </w:rPr>
            </w:pPr>
            <w:r w:rsidRPr="00D053E9">
              <w:rPr>
                <w:rFonts w:cs="Arial"/>
                <w:b/>
                <w:bCs/>
                <w:sz w:val="20"/>
              </w:rPr>
              <w:t>Conditions</w:t>
            </w:r>
            <w:r>
              <w:rPr>
                <w:rFonts w:cs="Arial"/>
                <w:b/>
                <w:bCs/>
                <w:sz w:val="20"/>
              </w:rPr>
              <w:t xml:space="preserve"> for Exclusion</w:t>
            </w:r>
            <w:r w:rsidRPr="00D053E9">
              <w:rPr>
                <w:rFonts w:cs="Arial"/>
                <w:b/>
                <w:bCs/>
                <w:sz w:val="20"/>
              </w:rPr>
              <w:t xml:space="preserve">, </w:t>
            </w:r>
          </w:p>
          <w:p w14:paraId="2A2B45C7" w14:textId="77777777" w:rsidR="001D6B9D" w:rsidRPr="00D053E9" w:rsidRDefault="001D6B9D" w:rsidP="00C83818">
            <w:pPr>
              <w:keepNext/>
              <w:jc w:val="center"/>
              <w:rPr>
                <w:sz w:val="20"/>
              </w:rPr>
            </w:pPr>
            <w:r w:rsidRPr="00D053E9">
              <w:rPr>
                <w:rFonts w:cs="Arial"/>
                <w:b/>
                <w:bCs/>
                <w:sz w:val="20"/>
              </w:rPr>
              <w:t>if applicable</w:t>
            </w:r>
          </w:p>
        </w:tc>
      </w:tr>
      <w:tr w:rsidR="001D6B9D" w14:paraId="6872D20E" w14:textId="77777777" w:rsidTr="00C83818">
        <w:trPr>
          <w:trHeight w:val="257"/>
        </w:trPr>
        <w:tc>
          <w:tcPr>
            <w:tcW w:w="2340" w:type="dxa"/>
          </w:tcPr>
          <w:p w14:paraId="545B7D2F" w14:textId="77777777" w:rsidR="001D6B9D" w:rsidRDefault="001D6B9D" w:rsidP="00C83818">
            <w:pPr>
              <w:keepNext/>
            </w:pPr>
          </w:p>
        </w:tc>
        <w:tc>
          <w:tcPr>
            <w:tcW w:w="2160" w:type="dxa"/>
          </w:tcPr>
          <w:p w14:paraId="54DE4E36" w14:textId="77777777" w:rsidR="001D6B9D" w:rsidRDefault="001D6B9D" w:rsidP="00C83818">
            <w:pPr>
              <w:keepNext/>
            </w:pPr>
          </w:p>
        </w:tc>
        <w:tc>
          <w:tcPr>
            <w:tcW w:w="1800" w:type="dxa"/>
          </w:tcPr>
          <w:p w14:paraId="6F6B5B29" w14:textId="77777777" w:rsidR="001D6B9D" w:rsidRDefault="001D6B9D" w:rsidP="00C83818">
            <w:pPr>
              <w:keepNext/>
            </w:pPr>
          </w:p>
        </w:tc>
        <w:tc>
          <w:tcPr>
            <w:tcW w:w="3098" w:type="dxa"/>
          </w:tcPr>
          <w:p w14:paraId="0495232B" w14:textId="77777777" w:rsidR="001D6B9D" w:rsidRDefault="001D6B9D" w:rsidP="00C83818">
            <w:pPr>
              <w:keepNext/>
            </w:pPr>
          </w:p>
        </w:tc>
      </w:tr>
    </w:tbl>
    <w:p w14:paraId="17F14E16" w14:textId="77777777" w:rsidR="001D6B9D" w:rsidRDefault="001D6B9D" w:rsidP="001D6B9D">
      <w:pPr>
        <w:ind w:left="720" w:firstLine="720"/>
      </w:pPr>
      <w:r w:rsidRPr="00A86412">
        <w:rPr>
          <w:i/>
          <w:color w:val="FF00FF"/>
        </w:rPr>
        <w:t>End Option 2</w:t>
      </w:r>
    </w:p>
    <w:bookmarkEnd w:id="1353"/>
    <w:bookmarkEnd w:id="1354"/>
    <w:p w14:paraId="1F4D6428" w14:textId="77777777" w:rsidR="001D6B9D" w:rsidRPr="00457876" w:rsidRDefault="001D6B9D" w:rsidP="001D6B9D">
      <w:pPr>
        <w:ind w:left="720"/>
        <w:rPr>
          <w:color w:val="000000" w:themeColor="text1"/>
        </w:rPr>
      </w:pPr>
    </w:p>
    <w:p w14:paraId="770814EA" w14:textId="77777777" w:rsidR="001D6B9D" w:rsidRDefault="001D6B9D" w:rsidP="001D6B9D">
      <w:pPr>
        <w:keepNext/>
        <w:ind w:firstLine="720"/>
        <w:rPr>
          <w:b/>
          <w:bCs/>
        </w:rPr>
      </w:pPr>
      <w:r>
        <w:t>5.4</w:t>
      </w:r>
      <w:r>
        <w:tab/>
      </w:r>
      <w:r w:rsidRPr="00F86677">
        <w:rPr>
          <w:b/>
          <w:bCs/>
        </w:rPr>
        <w:t xml:space="preserve">Submittal </w:t>
      </w:r>
      <w:r>
        <w:rPr>
          <w:b/>
          <w:bCs/>
        </w:rPr>
        <w:t>M</w:t>
      </w:r>
      <w:r w:rsidRPr="00F86677">
        <w:rPr>
          <w:b/>
          <w:bCs/>
        </w:rPr>
        <w:t>ethod</w:t>
      </w:r>
    </w:p>
    <w:p w14:paraId="0C1752AB" w14:textId="77777777" w:rsidR="001D6B9D" w:rsidRPr="00C13003" w:rsidRDefault="001D6B9D" w:rsidP="001D6B9D">
      <w:pPr>
        <w:ind w:left="1440"/>
        <w:rPr>
          <w:b/>
          <w:bCs/>
          <w:color w:val="000000" w:themeColor="text1"/>
        </w:rPr>
      </w:pPr>
      <w:r>
        <w:rPr>
          <w:color w:val="000000" w:themeColor="text1"/>
        </w:rPr>
        <w:t xml:space="preserve">No later than </w:t>
      </w:r>
      <w:r w:rsidRPr="00C13003">
        <w:rPr>
          <w:bCs/>
          <w:color w:val="000000" w:themeColor="text1"/>
          <w:szCs w:val="22"/>
        </w:rPr>
        <w:t>October</w:t>
      </w:r>
      <w:r>
        <w:rPr>
          <w:bCs/>
          <w:color w:val="000000" w:themeColor="text1"/>
          <w:szCs w:val="22"/>
        </w:rPr>
        <w:t> </w:t>
      </w:r>
      <w:r w:rsidRPr="00C13003">
        <w:rPr>
          <w:bCs/>
          <w:color w:val="000000" w:themeColor="text1"/>
          <w:szCs w:val="22"/>
        </w:rPr>
        <w:t>1, 2027</w:t>
      </w:r>
      <w:r>
        <w:rPr>
          <w:bCs/>
          <w:color w:val="000000" w:themeColor="text1"/>
          <w:szCs w:val="22"/>
        </w:rPr>
        <w:t xml:space="preserve">, and </w:t>
      </w:r>
      <w:r>
        <w:rPr>
          <w:color w:val="000000" w:themeColor="text1"/>
        </w:rPr>
        <w:t>i</w:t>
      </w:r>
      <w:r w:rsidRPr="00E366EC">
        <w:rPr>
          <w:color w:val="000000" w:themeColor="text1"/>
        </w:rPr>
        <w:t>n accordance with section</w:t>
      </w:r>
      <w:r>
        <w:rPr>
          <w:b/>
          <w:bCs/>
          <w:color w:val="000000" w:themeColor="text1"/>
        </w:rPr>
        <w:t> </w:t>
      </w:r>
      <w:r w:rsidRPr="00E366EC">
        <w:rPr>
          <w:bCs/>
          <w:color w:val="000000" w:themeColor="text1"/>
          <w:szCs w:val="22"/>
        </w:rPr>
        <w:t>22.1.1</w:t>
      </w:r>
      <w:r>
        <w:rPr>
          <w:bCs/>
          <w:color w:val="000000" w:themeColor="text1"/>
          <w:szCs w:val="22"/>
        </w:rPr>
        <w:t xml:space="preserve"> of the body of this Agreement</w:t>
      </w:r>
      <w:r w:rsidRPr="00C13003">
        <w:rPr>
          <w:bCs/>
          <w:color w:val="000000" w:themeColor="text1"/>
          <w:szCs w:val="22"/>
        </w:rPr>
        <w:t>, BPA shall update this section</w:t>
      </w:r>
      <w:r>
        <w:rPr>
          <w:bCs/>
          <w:color w:val="000000" w:themeColor="text1"/>
          <w:szCs w:val="22"/>
        </w:rPr>
        <w:t xml:space="preserve"> 5.4, and section 2 of Exhibit I as applicable, </w:t>
      </w:r>
      <w:r w:rsidRPr="00C13003">
        <w:rPr>
          <w:bCs/>
          <w:color w:val="000000" w:themeColor="text1"/>
          <w:szCs w:val="22"/>
        </w:rPr>
        <w:t xml:space="preserve">with </w:t>
      </w:r>
      <w:r>
        <w:rPr>
          <w:bCs/>
          <w:color w:val="000000" w:themeColor="text1"/>
          <w:szCs w:val="22"/>
        </w:rPr>
        <w:t>BPA’s</w:t>
      </w:r>
      <w:r w:rsidRPr="00C13003">
        <w:rPr>
          <w:bCs/>
          <w:color w:val="000000" w:themeColor="text1"/>
          <w:szCs w:val="22"/>
        </w:rPr>
        <w:t xml:space="preserve"> preferred mode of communication for WRAP-related information.</w:t>
      </w:r>
    </w:p>
    <w:p w14:paraId="75CB0EC2" w14:textId="77777777" w:rsidR="001D6B9D" w:rsidRDefault="001D6B9D" w:rsidP="001D6B9D">
      <w:pPr>
        <w:ind w:left="720"/>
      </w:pPr>
    </w:p>
    <w:p w14:paraId="0A0221DD" w14:textId="5C0DD698" w:rsidR="001D6B9D" w:rsidRDefault="001D6B9D" w:rsidP="001D6B9D">
      <w:pPr>
        <w:keepNext/>
        <w:ind w:left="1440" w:hanging="720"/>
      </w:pPr>
      <w:r w:rsidRPr="00773281">
        <w:t>5.</w:t>
      </w:r>
      <w:r>
        <w:t>5</w:t>
      </w:r>
      <w:r>
        <w:rPr>
          <w:b/>
          <w:bCs/>
        </w:rPr>
        <w:tab/>
        <w:t>Pass-through Charges</w:t>
      </w:r>
    </w:p>
    <w:p w14:paraId="0ED9D8A8" w14:textId="65114A19" w:rsidR="001D6B9D" w:rsidRDefault="001D6B9D" w:rsidP="001D6B9D">
      <w:pPr>
        <w:ind w:left="1440"/>
      </w:pPr>
      <w:r>
        <w:t>P</w:t>
      </w:r>
      <w:r w:rsidRPr="00ED772C">
        <w:t>ursuant to section</w:t>
      </w:r>
      <w:r>
        <w:t> </w:t>
      </w:r>
      <w:r w:rsidRPr="00ED772C">
        <w:t>22.2</w:t>
      </w:r>
      <w:r>
        <w:t xml:space="preserve"> of the body of this Agreement</w:t>
      </w:r>
      <w:r w:rsidRPr="00ED772C">
        <w:t xml:space="preserve">, </w:t>
      </w:r>
      <w:r>
        <w:t>BPA shall pass</w:t>
      </w:r>
      <w:r w:rsidR="00276D29">
        <w:t xml:space="preserve"> </w:t>
      </w:r>
      <w:r>
        <w:t xml:space="preserve">through WRAP charges to </w:t>
      </w:r>
      <w:r w:rsidRPr="009F3F98">
        <w:rPr>
          <w:color w:val="FF0000"/>
        </w:rPr>
        <w:t>«Customer Name»</w:t>
      </w:r>
      <w:r>
        <w:t xml:space="preserve"> </w:t>
      </w:r>
      <w:r w:rsidRPr="00ED772C">
        <w:t>in instances where the charge is related to</w:t>
      </w:r>
      <w:r>
        <w:t xml:space="preserve"> one or more of the following:  (1)  n</w:t>
      </w:r>
      <w:r w:rsidRPr="00ED772C">
        <w:t xml:space="preserve">on-performance </w:t>
      </w:r>
      <w:r w:rsidRPr="006710A4">
        <w:t xml:space="preserve">of </w:t>
      </w:r>
      <w:r w:rsidRPr="006710A4">
        <w:rPr>
          <w:color w:val="FF0000"/>
        </w:rPr>
        <w:t>«Customer Name»</w:t>
      </w:r>
      <w:r w:rsidRPr="006710A4">
        <w:t>’s resource as planned</w:t>
      </w:r>
      <w:r>
        <w:t xml:space="preserve">; (2) failure to meet the requirements of </w:t>
      </w:r>
      <w:r w:rsidRPr="00C13003">
        <w:t>sections</w:t>
      </w:r>
      <w:r>
        <w:t> </w:t>
      </w:r>
      <w:r w:rsidRPr="00C13003">
        <w:t xml:space="preserve">5.1.1, 5.1.2, 5.1.3 </w:t>
      </w:r>
      <w:r>
        <w:t xml:space="preserve">and 5.2 </w:t>
      </w:r>
      <w:r w:rsidRPr="00C13003">
        <w:t>above.</w:t>
      </w:r>
    </w:p>
    <w:p w14:paraId="56594F71" w14:textId="77777777" w:rsidR="001D6B9D" w:rsidRDefault="001D6B9D" w:rsidP="001D6B9D">
      <w:pPr>
        <w:pStyle w:val="ListParagraph"/>
        <w:ind w:left="1440"/>
      </w:pPr>
    </w:p>
    <w:p w14:paraId="3B49748C" w14:textId="77777777" w:rsidR="001D6B9D" w:rsidRDefault="001D6B9D" w:rsidP="001D6B9D">
      <w:pPr>
        <w:ind w:left="1440"/>
      </w:pPr>
      <w:r>
        <w:t>If BPA finds that only a portion of such WRAP charge is related to one of the conditions above, then BPA shall pass through only the portion related to such conditions</w:t>
      </w:r>
      <w:r w:rsidRPr="009F3F98">
        <w:rPr>
          <w:color w:val="000000" w:themeColor="text1"/>
        </w:rPr>
        <w:t xml:space="preserve">. </w:t>
      </w:r>
      <w:r>
        <w:rPr>
          <w:color w:val="000000" w:themeColor="text1"/>
        </w:rPr>
        <w:t xml:space="preserve"> </w:t>
      </w:r>
      <w:r w:rsidRPr="009F3F98">
        <w:rPr>
          <w:color w:val="000000" w:themeColor="text1"/>
        </w:rPr>
        <w:t xml:space="preserve">BPA shall not pass through charges that are related to the failure of BPA-provided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0C08F82D" w14:textId="77777777" w:rsidR="001D6B9D" w:rsidRDefault="001D6B9D" w:rsidP="001D6B9D">
      <w:pPr>
        <w:ind w:left="1440"/>
      </w:pPr>
    </w:p>
    <w:p w14:paraId="4F259D9B" w14:textId="5A8A9D37" w:rsidR="001D6B9D" w:rsidRPr="003402B0" w:rsidRDefault="001D6B9D" w:rsidP="001D6B9D">
      <w:pPr>
        <w:ind w:left="1440"/>
      </w:pPr>
      <w:bookmarkStart w:id="1355" w:name="_Hlk191839306"/>
      <w:r w:rsidRPr="00DB6776">
        <w:t xml:space="preserve">For any single instance of </w:t>
      </w:r>
      <w:r>
        <w:t>a pass-through charge for WRAP</w:t>
      </w:r>
      <w:bookmarkEnd w:id="1355"/>
      <w:r w:rsidRPr="003402B0">
        <w:t xml:space="preserve">, BPA </w:t>
      </w:r>
      <w:r w:rsidR="007B7A83" w:rsidRPr="006509A7">
        <w:t>shall</w:t>
      </w:r>
      <w:r w:rsidRPr="003402B0">
        <w:t xml:space="preserve"> waive a related charge that </w:t>
      </w:r>
      <w:r w:rsidR="00791146" w:rsidRPr="006509A7">
        <w:t>BPA</w:t>
      </w:r>
      <w:r w:rsidRPr="006509A7">
        <w:t xml:space="preserve"> </w:t>
      </w:r>
      <w:r w:rsidR="00791146" w:rsidRPr="006509A7">
        <w:t>determines to be</w:t>
      </w:r>
      <w:r w:rsidRPr="003402B0">
        <w:t xml:space="preserve"> duplicative to other charges assessed.</w:t>
      </w:r>
    </w:p>
    <w:p w14:paraId="52EE4A71" w14:textId="77777777" w:rsidR="00D064A9" w:rsidRPr="00B040D4" w:rsidRDefault="00D064A9" w:rsidP="00D064A9">
      <w:pPr>
        <w:rPr>
          <w:i/>
          <w:color w:val="008000"/>
          <w:szCs w:val="22"/>
        </w:rPr>
      </w:pPr>
      <w:r w:rsidRPr="003402B0">
        <w:rPr>
          <w:i/>
          <w:color w:val="008000"/>
          <w:szCs w:val="22"/>
        </w:rPr>
        <w:t xml:space="preserve">END </w:t>
      </w:r>
      <w:r w:rsidRPr="003402B0">
        <w:rPr>
          <w:b/>
          <w:i/>
          <w:color w:val="008000"/>
          <w:szCs w:val="22"/>
        </w:rPr>
        <w:t xml:space="preserve">LOAD FOLLOWING </w:t>
      </w:r>
      <w:r w:rsidRPr="003402B0">
        <w:rPr>
          <w:i/>
          <w:color w:val="008000"/>
          <w:szCs w:val="22"/>
        </w:rPr>
        <w:t>template.</w:t>
      </w:r>
    </w:p>
    <w:p w14:paraId="1AAAB29C" w14:textId="77777777" w:rsidR="00D064A9" w:rsidRPr="003402B0" w:rsidRDefault="00D064A9" w:rsidP="00D064A9">
      <w:pPr>
        <w:rPr>
          <w:iCs/>
          <w:szCs w:val="22"/>
        </w:rPr>
      </w:pPr>
    </w:p>
    <w:p w14:paraId="2192D12E" w14:textId="77777777" w:rsidR="00D064A9" w:rsidRPr="00B040D4" w:rsidRDefault="00D064A9" w:rsidP="00D064A9">
      <w:pPr>
        <w:rPr>
          <w:rFonts w:cs="Arial"/>
          <w:i/>
          <w:color w:val="008000"/>
          <w:szCs w:val="22"/>
        </w:rPr>
      </w:pPr>
      <w:r w:rsidRPr="003402B0">
        <w:rPr>
          <w:rFonts w:cs="Arial"/>
          <w:i/>
          <w:color w:val="008000"/>
          <w:szCs w:val="22"/>
        </w:rPr>
        <w:t xml:space="preserve">Include in </w:t>
      </w:r>
      <w:r w:rsidRPr="003402B0">
        <w:rPr>
          <w:rFonts w:cs="Arial"/>
          <w:b/>
          <w:bCs/>
          <w:i/>
          <w:color w:val="008000"/>
          <w:szCs w:val="22"/>
        </w:rPr>
        <w:t xml:space="preserve">BLOCK </w:t>
      </w:r>
      <w:r w:rsidRPr="003402B0">
        <w:rPr>
          <w:rFonts w:cs="Arial"/>
          <w:i/>
          <w:color w:val="008000"/>
          <w:szCs w:val="22"/>
        </w:rPr>
        <w:t xml:space="preserve">and </w:t>
      </w:r>
      <w:r w:rsidRPr="003402B0">
        <w:rPr>
          <w:rFonts w:cs="Arial"/>
          <w:b/>
          <w:i/>
          <w:color w:val="008000"/>
          <w:szCs w:val="22"/>
        </w:rPr>
        <w:t xml:space="preserve">SLICE/BLOCK </w:t>
      </w:r>
      <w:r w:rsidRPr="003402B0">
        <w:rPr>
          <w:rFonts w:cs="Arial"/>
          <w:i/>
          <w:color w:val="008000"/>
          <w:szCs w:val="22"/>
        </w:rPr>
        <w:t>templates:</w:t>
      </w:r>
    </w:p>
    <w:p w14:paraId="0CB43116" w14:textId="77777777" w:rsidR="0048224E" w:rsidRDefault="00D064A9" w:rsidP="0048224E">
      <w:pPr>
        <w:keepNext/>
        <w:ind w:left="720" w:hanging="720"/>
      </w:pPr>
      <w:r w:rsidRPr="003402B0">
        <w:rPr>
          <w:b/>
          <w:bCs/>
        </w:rPr>
        <w:t>5.</w:t>
      </w:r>
      <w:r w:rsidRPr="003402B0">
        <w:rPr>
          <w:b/>
          <w:bCs/>
        </w:rPr>
        <w:tab/>
      </w:r>
      <w:r w:rsidR="0048224E">
        <w:rPr>
          <w:b/>
          <w:bCs/>
        </w:rPr>
        <w:t>WRAP PASS-THROUGH CHARGES</w:t>
      </w:r>
    </w:p>
    <w:p w14:paraId="77CBDE13" w14:textId="24CE6DAD" w:rsidR="0048224E" w:rsidRDefault="0048224E" w:rsidP="0048224E">
      <w:pPr>
        <w:ind w:left="720"/>
      </w:pPr>
      <w:r>
        <w:t>P</w:t>
      </w:r>
      <w:r w:rsidRPr="00ED772C">
        <w:t>ursuant to section</w:t>
      </w:r>
      <w:r>
        <w:t> </w:t>
      </w:r>
      <w:r w:rsidRPr="0048224E">
        <w:t>22.1.2</w:t>
      </w:r>
      <w:r>
        <w:t xml:space="preserve"> of the body of this Agreement</w:t>
      </w:r>
      <w:r w:rsidRPr="00ED772C">
        <w:t xml:space="preserve">, </w:t>
      </w:r>
      <w:r w:rsidRPr="006710A4">
        <w:rPr>
          <w:color w:val="FF0000"/>
        </w:rPr>
        <w:t>«Customer Name»</w:t>
      </w:r>
      <w:r>
        <w:t xml:space="preserve"> may pass through WRAP charges </w:t>
      </w:r>
      <w:r w:rsidRPr="00C6194F">
        <w:rPr>
          <w:color w:val="000000" w:themeColor="text1"/>
        </w:rPr>
        <w:t xml:space="preserve">to BPA in </w:t>
      </w:r>
      <w:r w:rsidRPr="00ED772C">
        <w:t>instances where the charge is related to</w:t>
      </w:r>
      <w:r>
        <w:t xml:space="preserve"> one or more of the following:  (1) n</w:t>
      </w:r>
      <w:r w:rsidRPr="00ED772C">
        <w:t xml:space="preserve">on-performance </w:t>
      </w:r>
      <w:r w:rsidRPr="006710A4">
        <w:t xml:space="preserve">of </w:t>
      </w:r>
      <w:r w:rsidRPr="000D3619">
        <w:rPr>
          <w:color w:val="000000" w:themeColor="text1"/>
        </w:rPr>
        <w:t xml:space="preserve">the FCRPS as </w:t>
      </w:r>
      <w:r w:rsidRPr="006710A4">
        <w:t>planned</w:t>
      </w:r>
      <w:r>
        <w:t xml:space="preserve"> under this Agreement, or (2) failure by BPA to meet the requirements of section 22.1.1 of the body of this Agreement</w:t>
      </w:r>
      <w:r w:rsidRPr="00C13003">
        <w:t>.</w:t>
      </w:r>
      <w:r>
        <w:t xml:space="preserve">  Upon request, </w:t>
      </w:r>
      <w:r w:rsidRPr="006710A4">
        <w:rPr>
          <w:color w:val="FF0000"/>
        </w:rPr>
        <w:t>«Customer Name»</w:t>
      </w:r>
      <w:r w:rsidRPr="0048224E">
        <w:rPr>
          <w:color w:val="000000" w:themeColor="text1"/>
        </w:rPr>
        <w:t xml:space="preserve"> </w:t>
      </w:r>
      <w:r w:rsidRPr="00DE2842">
        <w:rPr>
          <w:color w:val="000000" w:themeColor="text1"/>
        </w:rPr>
        <w:t xml:space="preserve">shall provide </w:t>
      </w:r>
      <w:r>
        <w:t>supporting documentation related to any pass through of charges under this section pursuant to section 17 of the body of this Agreement.</w:t>
      </w:r>
    </w:p>
    <w:p w14:paraId="63136ADF" w14:textId="3B311AB1" w:rsidR="0048224E" w:rsidRDefault="0048224E" w:rsidP="0048224E">
      <w:pPr>
        <w:ind w:left="720"/>
      </w:pPr>
    </w:p>
    <w:p w14:paraId="7AF7E378" w14:textId="77777777" w:rsidR="0048224E" w:rsidRDefault="0048224E" w:rsidP="0048224E">
      <w:pPr>
        <w:ind w:left="720"/>
        <w:rPr>
          <w:color w:val="000000" w:themeColor="text1"/>
        </w:rPr>
      </w:pPr>
      <w:r>
        <w:rPr>
          <w:color w:val="000000" w:themeColor="text1"/>
        </w:rPr>
        <w:t>Any pass through of charges to BPA associated with this section shall be included as a one-time credit on</w:t>
      </w:r>
      <w:r>
        <w:t xml:space="preserve"> </w:t>
      </w:r>
      <w:r w:rsidRPr="006710A4">
        <w:rPr>
          <w:color w:val="FF0000"/>
        </w:rPr>
        <w:t>«Customer Name»</w:t>
      </w:r>
      <w:r w:rsidRPr="00A54502">
        <w:rPr>
          <w:color w:val="000000" w:themeColor="text1"/>
        </w:rPr>
        <w:t>’s monthly bill.</w:t>
      </w:r>
    </w:p>
    <w:p w14:paraId="12DE7978" w14:textId="77777777" w:rsidR="0048224E" w:rsidRDefault="0048224E" w:rsidP="0048224E">
      <w:pPr>
        <w:ind w:left="720"/>
      </w:pPr>
    </w:p>
    <w:p w14:paraId="186FA8A1" w14:textId="217170FE" w:rsidR="00D064A9" w:rsidRPr="0048224E" w:rsidRDefault="0048224E" w:rsidP="0048224E">
      <w:pPr>
        <w:ind w:left="720"/>
        <w:rPr>
          <w:color w:val="000000" w:themeColor="text1"/>
        </w:rPr>
      </w:pPr>
      <w:r>
        <w:t xml:space="preserve">If BPA finds that only a portion of such WRAP charge is related to one of the conditions above, then </w:t>
      </w:r>
      <w:r w:rsidRPr="00DE2842">
        <w:rPr>
          <w:color w:val="000000" w:themeColor="text1"/>
        </w:rPr>
        <w:t xml:space="preserve">BPA shall </w:t>
      </w:r>
      <w:r>
        <w:t xml:space="preserve">only credit </w:t>
      </w:r>
      <w:r w:rsidRPr="006710A4">
        <w:rPr>
          <w:color w:val="FF0000"/>
        </w:rPr>
        <w:t>«Customer Name»</w:t>
      </w:r>
      <w:r w:rsidRPr="0048224E">
        <w:rPr>
          <w:color w:val="000000" w:themeColor="text1"/>
        </w:rPr>
        <w:t xml:space="preserve"> </w:t>
      </w:r>
      <w:r>
        <w:t xml:space="preserve">for the portion of the </w:t>
      </w:r>
      <w:r w:rsidR="00983CF3">
        <w:t xml:space="preserve">WRAP </w:t>
      </w:r>
      <w:r>
        <w:t>charge related to such conditions</w:t>
      </w:r>
      <w:r w:rsidRPr="009F3F98">
        <w:rPr>
          <w:color w:val="000000" w:themeColor="text1"/>
        </w:rPr>
        <w:t>.</w:t>
      </w:r>
      <w:r>
        <w:t xml:space="preserve">  </w:t>
      </w:r>
      <w:r w:rsidRPr="009F3F98">
        <w:rPr>
          <w:color w:val="000000" w:themeColor="text1"/>
        </w:rPr>
        <w:t xml:space="preserve">BPA shall not </w:t>
      </w:r>
      <w:r>
        <w:rPr>
          <w:color w:val="000000" w:themeColor="text1"/>
        </w:rPr>
        <w:t>be responsible for</w:t>
      </w:r>
      <w:r w:rsidRPr="009F3F98">
        <w:rPr>
          <w:color w:val="000000" w:themeColor="text1"/>
        </w:rPr>
        <w:t xml:space="preserve"> charges that are related to the failure of </w:t>
      </w:r>
      <w:r>
        <w:rPr>
          <w:color w:val="000000" w:themeColor="text1"/>
        </w:rPr>
        <w:t>third party</w:t>
      </w:r>
      <w:r w:rsidRPr="009F3F98">
        <w:rPr>
          <w:color w:val="000000" w:themeColor="text1"/>
        </w:rPr>
        <w:t xml:space="preserve">-provided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0EA4F6F1" w14:textId="77777777" w:rsidR="00D064A9" w:rsidRPr="00B040D4" w:rsidRDefault="00D064A9" w:rsidP="00D064A9">
      <w:pPr>
        <w:rPr>
          <w:rFonts w:cs="Arial"/>
          <w:i/>
          <w:color w:val="008000"/>
          <w:szCs w:val="22"/>
        </w:rPr>
      </w:pPr>
      <w:r w:rsidRPr="003402B0">
        <w:rPr>
          <w:i/>
          <w:color w:val="008000"/>
          <w:szCs w:val="22"/>
        </w:rPr>
        <w:t xml:space="preserve">END </w:t>
      </w:r>
      <w:r w:rsidRPr="003402B0">
        <w:rPr>
          <w:rFonts w:cs="Arial"/>
          <w:b/>
          <w:bCs/>
          <w:i/>
          <w:color w:val="008000"/>
          <w:szCs w:val="22"/>
        </w:rPr>
        <w:t xml:space="preserve">BLOCK </w:t>
      </w:r>
      <w:r w:rsidRPr="003402B0">
        <w:rPr>
          <w:rFonts w:cs="Arial"/>
          <w:i/>
          <w:color w:val="008000"/>
          <w:szCs w:val="22"/>
        </w:rPr>
        <w:t xml:space="preserve">and </w:t>
      </w:r>
      <w:r w:rsidRPr="003402B0">
        <w:rPr>
          <w:rFonts w:cs="Arial"/>
          <w:b/>
          <w:i/>
          <w:color w:val="008000"/>
          <w:szCs w:val="22"/>
        </w:rPr>
        <w:t xml:space="preserve">SLICE/BLOCK </w:t>
      </w:r>
      <w:r w:rsidRPr="003402B0">
        <w:rPr>
          <w:rFonts w:cs="Arial"/>
          <w:i/>
          <w:color w:val="008000"/>
          <w:szCs w:val="22"/>
        </w:rPr>
        <w:t>templates</w:t>
      </w:r>
      <w:r w:rsidRPr="003402B0">
        <w:rPr>
          <w:i/>
          <w:color w:val="008000"/>
          <w:szCs w:val="22"/>
        </w:rPr>
        <w:t>.</w:t>
      </w:r>
    </w:p>
    <w:p w14:paraId="69A235D8" w14:textId="77777777" w:rsidR="00D064A9" w:rsidRPr="003402B0" w:rsidRDefault="00D064A9" w:rsidP="00D064A9">
      <w:pPr>
        <w:rPr>
          <w:iCs/>
          <w:szCs w:val="22"/>
        </w:rPr>
      </w:pPr>
    </w:p>
    <w:p w14:paraId="0AD9F58C" w14:textId="1B010FDA" w:rsidR="00D87B0F" w:rsidRPr="003402B0" w:rsidRDefault="00D87B0F" w:rsidP="007726C2">
      <w:pPr>
        <w:keepNext/>
        <w:ind w:left="720" w:hanging="720"/>
        <w:rPr>
          <w:b/>
          <w:szCs w:val="22"/>
        </w:rPr>
      </w:pPr>
      <w:r w:rsidRPr="003402B0">
        <w:rPr>
          <w:b/>
        </w:rPr>
        <w:t>6</w:t>
      </w:r>
      <w:r w:rsidRPr="003402B0">
        <w:rPr>
          <w:b/>
          <w:bCs/>
        </w:rPr>
        <w:t>.</w:t>
      </w:r>
      <w:r w:rsidRPr="003402B0">
        <w:rPr>
          <w:b/>
          <w:szCs w:val="22"/>
        </w:rPr>
        <w:tab/>
        <w:t>ENERGY STORAGE DEVICES</w:t>
      </w:r>
    </w:p>
    <w:p w14:paraId="684C90A4" w14:textId="59709C32" w:rsidR="00463C58" w:rsidRDefault="00C77FFB" w:rsidP="007726C2">
      <w:pPr>
        <w:keepNext/>
        <w:ind w:left="720"/>
        <w:rPr>
          <w:bCs/>
          <w:szCs w:val="22"/>
        </w:rPr>
      </w:pPr>
      <w:r w:rsidRPr="006509A7">
        <w:rPr>
          <w:bCs/>
          <w:szCs w:val="22"/>
        </w:rPr>
        <w:t>The data included in this section 6 is intended for informational purposes.</w:t>
      </w:r>
    </w:p>
    <w:p w14:paraId="28EEFF49" w14:textId="77777777" w:rsidR="00C77FFB" w:rsidRPr="007B4D13" w:rsidRDefault="00C77FFB" w:rsidP="007726C2">
      <w:pPr>
        <w:keepNext/>
        <w:ind w:left="720"/>
        <w:rPr>
          <w:bCs/>
          <w:szCs w:val="22"/>
        </w:rPr>
      </w:pPr>
    </w:p>
    <w:p w14:paraId="2BEAFA6B" w14:textId="4DF25F9B" w:rsidR="002D63CE" w:rsidRPr="00B607B1" w:rsidRDefault="00C81E01" w:rsidP="005F419D">
      <w:pPr>
        <w:keepNext/>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3C3500C1" w:rsidR="002D63CE" w:rsidRDefault="002D63CE" w:rsidP="002D63CE">
      <w:pPr>
        <w:ind w:left="1440"/>
        <w:rPr>
          <w:color w:val="000000"/>
          <w:szCs w:val="22"/>
        </w:rPr>
      </w:pPr>
      <w:r>
        <w:rPr>
          <w:color w:val="000000"/>
          <w:szCs w:val="22"/>
        </w:rPr>
        <w:t xml:space="preserve">For purposes of this </w:t>
      </w:r>
      <w:r w:rsidR="00447F23">
        <w:rPr>
          <w:color w:val="000000"/>
          <w:szCs w:val="22"/>
        </w:rPr>
        <w:t>section </w:t>
      </w:r>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43007281" w14:textId="12C9D0C6" w:rsidR="002D63CE" w:rsidRPr="00B607B1" w:rsidRDefault="002D63CE" w:rsidP="002D63CE">
      <w:pPr>
        <w:ind w:left="2160" w:hanging="720"/>
        <w:rPr>
          <w:color w:val="000000"/>
          <w:szCs w:val="22"/>
        </w:rPr>
      </w:pPr>
      <w:r>
        <w:rPr>
          <w:color w:val="000000"/>
          <w:szCs w:val="22"/>
        </w:rPr>
        <w:t>6.1.</w:t>
      </w:r>
      <w:r w:rsidR="007E72F6">
        <w:rPr>
          <w:color w:val="000000"/>
          <w:szCs w:val="22"/>
        </w:rPr>
        <w:t>1</w:t>
      </w:r>
      <w:r>
        <w:rPr>
          <w:color w:val="000000"/>
          <w:szCs w:val="22"/>
        </w:rPr>
        <w:tab/>
      </w:r>
      <w:r w:rsidRPr="00B607B1">
        <w:rPr>
          <w:color w:val="000000"/>
          <w:szCs w:val="22"/>
        </w:rPr>
        <w:t xml:space="preserve">“Cycle”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D76E98A"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2</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55EA3CB5"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3</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1627C30C" w:rsidR="007E72F6"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4</w:t>
      </w:r>
      <w:r w:rsidRPr="004548D8">
        <w:rPr>
          <w:color w:val="000000"/>
          <w:szCs w:val="22"/>
        </w:rPr>
        <w:tab/>
      </w:r>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p>
    <w:p w14:paraId="0AF77E4C" w14:textId="77777777" w:rsidR="007E72F6" w:rsidRDefault="007E72F6" w:rsidP="002D63CE">
      <w:pPr>
        <w:tabs>
          <w:tab w:val="left" w:pos="630"/>
        </w:tabs>
        <w:ind w:left="2160" w:hanging="720"/>
        <w:rPr>
          <w:color w:val="000000"/>
          <w:szCs w:val="22"/>
        </w:rPr>
      </w:pPr>
    </w:p>
    <w:p w14:paraId="1FD54C59" w14:textId="1E36842D" w:rsidR="002D63CE" w:rsidRPr="004548D8" w:rsidRDefault="007E72F6" w:rsidP="007E72F6">
      <w:pPr>
        <w:ind w:left="2160" w:hanging="720"/>
        <w:rPr>
          <w:color w:val="000000"/>
          <w:szCs w:val="22"/>
        </w:rPr>
      </w:pPr>
      <w:r>
        <w:rPr>
          <w:color w:val="000000"/>
          <w:szCs w:val="22"/>
        </w:rPr>
        <w:t>6.1.5</w:t>
      </w:r>
      <w:r>
        <w:rPr>
          <w:color w:val="000000"/>
          <w:szCs w:val="22"/>
        </w:rPr>
        <w:tab/>
      </w:r>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1356" w:name="_Hlk166166318"/>
      <w:r>
        <w:rPr>
          <w:color w:val="000000"/>
          <w:szCs w:val="22"/>
        </w:rPr>
        <w:t>6.1.6</w:t>
      </w:r>
      <w:r w:rsidRPr="004548D8">
        <w:rPr>
          <w:color w:val="000000"/>
          <w:szCs w:val="22"/>
        </w:rPr>
        <w:tab/>
        <w:t xml:space="preserve">“Round Trip Efficiency” </w:t>
      </w:r>
      <w:bookmarkEnd w:id="1356"/>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20A2DD8F" w:rsidR="002D63CE" w:rsidRPr="007B4D13" w:rsidRDefault="002D63CE" w:rsidP="002D63CE">
      <w:pPr>
        <w:keepNext/>
        <w:ind w:left="1440" w:hanging="720"/>
        <w:rPr>
          <w:b/>
          <w:szCs w:val="22"/>
        </w:rPr>
      </w:pPr>
      <w:r w:rsidRPr="007B4D13">
        <w:rPr>
          <w:bCs/>
          <w:szCs w:val="22"/>
        </w:rPr>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«Customer Name</w:t>
      </w:r>
      <w:r w:rsidR="008B350B">
        <w:rPr>
          <w:bCs/>
          <w:color w:val="FF0000"/>
        </w:rPr>
        <w:t>»</w:t>
      </w:r>
      <w:r w:rsidRPr="007B4D13">
        <w:rPr>
          <w:bCs/>
        </w:rPr>
        <w:t xml:space="preserve">’s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r w:rsidR="00215821">
        <w:rPr>
          <w:bCs/>
          <w:szCs w:val="22"/>
        </w:rPr>
        <w:t xml:space="preserve">calendar </w:t>
      </w:r>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r w:rsidR="00215821">
        <w:rPr>
          <w:bCs/>
        </w:rPr>
        <w:t xml:space="preserve">calendar </w:t>
      </w:r>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6CAC127E"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1357" w:name="_Hlk187818601"/>
      <w:r w:rsidRPr="00B607B1">
        <w:rPr>
          <w:b/>
          <w:bCs/>
          <w:color w:val="FF0000"/>
        </w:rPr>
        <w:t>«Customer Name»</w:t>
      </w:r>
      <w:r w:rsidRPr="00DE5CCB">
        <w:rPr>
          <w:b/>
          <w:bCs/>
        </w:rPr>
        <w:t xml:space="preserve"> </w:t>
      </w:r>
      <w:bookmarkEnd w:id="1357"/>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r w:rsidRPr="0073228B">
        <w:rPr>
          <w:i/>
          <w:color w:val="FF00FF"/>
        </w:rPr>
        <w:t xml:space="preserve">: </w:t>
      </w:r>
      <w:r w:rsidRPr="007B106E">
        <w:rPr>
          <w:i/>
          <w:color w:val="FF00FF"/>
        </w:rPr>
        <w:t xml:space="preserve"> </w:t>
      </w:r>
      <w:r w:rsidR="001A2320">
        <w:rPr>
          <w:i/>
          <w:color w:val="FF00FF"/>
        </w:rPr>
        <w:t>Include the following if customer</w:t>
      </w:r>
      <w:r w:rsidRPr="007B106E">
        <w:rPr>
          <w:i/>
          <w:color w:val="FF00FF"/>
        </w:rPr>
        <w:t xml:space="preserve"> does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p>
    <w:p w14:paraId="052047E0" w14:textId="1A05B272" w:rsidR="002D63CE" w:rsidRPr="00D31500" w:rsidRDefault="002D63CE" w:rsidP="002D63CE">
      <w:pPr>
        <w:ind w:left="720" w:firstLine="720"/>
        <w:rPr>
          <w:i/>
          <w:color w:val="FF00FF"/>
        </w:rPr>
      </w:pPr>
      <w:r>
        <w:rPr>
          <w:i/>
          <w:color w:val="FF00FF"/>
        </w:rPr>
        <w:t>End Option 1</w:t>
      </w:r>
      <w:del w:id="1358" w:author="Olive,Kelly J (BPA) - PSS-6" w:date="2025-05-19T22:24:00Z" w16du:dateUtc="2025-05-20T05:24:00Z">
        <w:r w:rsidDel="005F419D">
          <w:rPr>
            <w:i/>
            <w:color w:val="FF00FF"/>
          </w:rPr>
          <w:delText>.</w:delText>
        </w:r>
      </w:del>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w:t>
      </w:r>
      <w:r w:rsidR="001A2320">
        <w:rPr>
          <w:i/>
          <w:color w:val="FF00FF"/>
        </w:rPr>
        <w:t xml:space="preserve">Include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1359" w:name="_Hlk165478934"/>
      <w:r w:rsidRPr="004A7D95">
        <w:rPr>
          <w:b/>
          <w:color w:val="FF0000"/>
        </w:rPr>
        <w:t>«</w:t>
      </w:r>
      <w:r>
        <w:rPr>
          <w:b/>
          <w:color w:val="FF0000"/>
        </w:rPr>
        <w:t xml:space="preserve">ESD </w:t>
      </w:r>
      <w:r w:rsidRPr="004A7D95">
        <w:rPr>
          <w:b/>
          <w:color w:val="FF0000"/>
        </w:rPr>
        <w:t>Facility Name»</w:t>
      </w:r>
      <w:bookmarkEnd w:id="1359"/>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4C3A4F">
        <w:rPr>
          <w:i/>
          <w:color w:val="FF00FF"/>
          <w:u w:val="single"/>
        </w:rPr>
        <w:t>Drafter’s Note</w:t>
      </w:r>
      <w:r w:rsidRPr="000D451E">
        <w:rPr>
          <w:i/>
          <w:color w:val="FF00FF"/>
        </w:rPr>
        <w:t xml:space="preserv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4E299F8D" w14:textId="120A6253" w:rsidR="002D63CE" w:rsidRPr="00BE6CF0" w:rsidRDefault="002D63CE" w:rsidP="00190A44">
      <w:pPr>
        <w:ind w:left="2880"/>
        <w:rPr>
          <w:i/>
          <w:color w:val="FF00FF"/>
        </w:rPr>
      </w:pPr>
      <w:r w:rsidRPr="00DE5CCB">
        <w:t>Special Provisions</w:t>
      </w:r>
      <w:r w:rsidRPr="00677AAA">
        <w:t>:</w:t>
      </w:r>
      <w:r w:rsidRPr="009F387E">
        <w:rPr>
          <w:i/>
          <w:color w:val="FF00FF"/>
          <w:u w:val="single"/>
        </w:rPr>
        <w:t>Drafter’s Note</w:t>
      </w:r>
      <w:r>
        <w:rPr>
          <w:i/>
          <w:color w:val="FF00FF"/>
        </w:rPr>
        <w:t xml:space="preserve">: </w:t>
      </w:r>
      <w:r w:rsidRPr="007B106E">
        <w:rPr>
          <w:i/>
          <w:color w:val="FF00FF"/>
        </w:rPr>
        <w:t xml:space="preserve">If none, state </w:t>
      </w:r>
      <w:r w:rsidR="00760F38">
        <w:rPr>
          <w:i/>
          <w:color w:val="FF00FF"/>
        </w:rPr>
        <w:t>‘</w:t>
      </w:r>
      <w:r w:rsidRPr="007B106E">
        <w:rPr>
          <w:i/>
          <w:color w:val="FF00FF"/>
        </w:rPr>
        <w:t>None</w:t>
      </w:r>
      <w:r w:rsidR="00760F38">
        <w:rPr>
          <w:i/>
          <w:color w:val="FF00FF"/>
        </w:rPr>
        <w:t>’</w:t>
      </w:r>
      <w:r w:rsidRPr="007B106E">
        <w:rPr>
          <w:i/>
          <w:color w:val="FF00FF"/>
        </w:rPr>
        <w:t>.</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424A3E5D" w:rsidR="002D63CE" w:rsidRPr="003C02D6" w:rsidRDefault="002D63CE" w:rsidP="002D63CE">
      <w:pPr>
        <w:ind w:left="2880"/>
        <w:rPr>
          <w:iCs/>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r w:rsidR="000B2277">
        <w:rPr>
          <w:i/>
          <w:color w:val="FF00FF"/>
        </w:rPr>
        <w:t>.</w:t>
      </w:r>
    </w:p>
    <w:p w14:paraId="0CF892CD" w14:textId="685D9AE6" w:rsidR="002D63CE" w:rsidRPr="003C02D6" w:rsidRDefault="002D63CE" w:rsidP="002D63CE">
      <w:pPr>
        <w:ind w:left="2880"/>
        <w:rPr>
          <w:iCs/>
        </w:rPr>
      </w:pPr>
      <w:r w:rsidRPr="003C02D6">
        <w:rPr>
          <w:iCs/>
          <w:color w:val="FF0000"/>
        </w:rPr>
        <w:t>«Customer Name»</w:t>
      </w:r>
      <w:r w:rsidRPr="00B607B1">
        <w:rPr>
          <w:iCs/>
        </w:rPr>
        <w:t xml:space="preserve"> and its consumer </w:t>
      </w:r>
      <w:ins w:id="1360" w:author="Oberhausen,Elizabeth S (BPA) - PSS-6 [2]" w:date="2025-04-29T10:52:00Z" w16du:dateUtc="2025-04-29T17:52:00Z">
        <w:r w:rsidR="00032E98">
          <w:rPr>
            <w:iCs/>
          </w:rPr>
          <w:t>will</w:t>
        </w:r>
      </w:ins>
      <w:del w:id="1361" w:author="Oberhausen,Elizabeth S (BPA) - PSS-6 [2]" w:date="2025-04-29T10:52:00Z" w16du:dateUtc="2025-04-29T17:52:00Z">
        <w:r w:rsidDel="00032E98">
          <w:rPr>
            <w:iCs/>
          </w:rPr>
          <w:delText>shall</w:delText>
        </w:r>
      </w:del>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p>
    <w:p w14:paraId="372488FB" w14:textId="35474031" w:rsidR="002D63CE" w:rsidRPr="00677AAA" w:rsidRDefault="002D63CE" w:rsidP="002D63CE">
      <w:pPr>
        <w:ind w:left="2880"/>
        <w:rPr>
          <w:i/>
          <w:color w:val="FF00FF"/>
        </w:rPr>
      </w:pPr>
      <w:r w:rsidRPr="00677AAA">
        <w:rPr>
          <w:i/>
          <w:color w:val="FF00FF"/>
        </w:rPr>
        <w:t>End Sub</w:t>
      </w:r>
      <w:r w:rsidR="00E617EF">
        <w:rPr>
          <w:i/>
          <w:color w:val="FF00FF"/>
        </w:rPr>
        <w:t>-O</w:t>
      </w:r>
      <w:r w:rsidR="00E617EF" w:rsidRPr="00677AAA">
        <w:rPr>
          <w:i/>
          <w:color w:val="FF00FF"/>
        </w:rPr>
        <w:t xml:space="preserve">ption </w:t>
      </w:r>
      <w:r w:rsidRPr="00677AAA">
        <w:rPr>
          <w:i/>
          <w:color w:val="FF00FF"/>
        </w:rPr>
        <w:t>1</w:t>
      </w:r>
    </w:p>
    <w:p w14:paraId="0FA7DC1B" w14:textId="77777777" w:rsidR="002D63CE" w:rsidRPr="003C02D6" w:rsidRDefault="002D63CE" w:rsidP="002D63CE">
      <w:pPr>
        <w:ind w:left="2880"/>
        <w:rPr>
          <w:szCs w:val="22"/>
        </w:rPr>
      </w:pPr>
    </w:p>
    <w:p w14:paraId="35B39FE5" w14:textId="103E3FF5" w:rsidR="002D63CE" w:rsidRPr="003C02D6" w:rsidRDefault="002D63CE" w:rsidP="002D63CE">
      <w:pPr>
        <w:ind w:left="2880"/>
        <w:rPr>
          <w:i/>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r w:rsidR="000B2277">
        <w:rPr>
          <w:i/>
          <w:color w:val="FF00FF"/>
        </w:rPr>
        <w:t>.</w:t>
      </w:r>
    </w:p>
    <w:p w14:paraId="4709F4D9" w14:textId="0E726E4B" w:rsidR="002D63CE" w:rsidRPr="003C02D6" w:rsidRDefault="002D63CE" w:rsidP="002D63CE">
      <w:pPr>
        <w:ind w:left="2880"/>
      </w:pPr>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w:t>
      </w:r>
      <w:r w:rsidR="000903BD">
        <w:t>Consistent with section</w:t>
      </w:r>
      <w:r w:rsidR="004B1378">
        <w:t> </w:t>
      </w:r>
      <w:r w:rsidR="000903BD">
        <w:t>20.5 of the body of this Agreement, a</w:t>
      </w:r>
      <w:r w:rsidR="000903BD" w:rsidRPr="00AC1780">
        <w:t xml:space="preserve">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r w:rsidR="004B1378">
        <w:t xml:space="preserve">for users off </w:t>
      </w:r>
      <w:r w:rsidR="004B1378" w:rsidRPr="002444BA">
        <w:rPr>
          <w:color w:val="FF0000"/>
        </w:rPr>
        <w:t>«Customer Name»</w:t>
      </w:r>
      <w:r w:rsidR="004B1378">
        <w:t xml:space="preserve">’s system </w:t>
      </w:r>
      <w:r w:rsidRPr="00B607B1">
        <w:t xml:space="preserve">will be scheduled to </w:t>
      </w:r>
      <w:r w:rsidRPr="00B607B1">
        <w:rPr>
          <w:color w:val="FF0000"/>
        </w:rPr>
        <w:t>«Customer Name»</w:t>
      </w:r>
      <w:r w:rsidRPr="00B607B1">
        <w:t xml:space="preserve"> </w:t>
      </w:r>
      <w:r w:rsidR="004B1378">
        <w:t xml:space="preserve">from a third-party power provider </w:t>
      </w:r>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0B505568" w:rsidR="002D63CE" w:rsidRDefault="002D63CE" w:rsidP="002D63CE">
      <w:pPr>
        <w:ind w:left="2880"/>
        <w:rPr>
          <w:i/>
          <w:color w:val="FF00FF"/>
        </w:rPr>
      </w:pPr>
      <w:r w:rsidRPr="003C02D6">
        <w:rPr>
          <w:i/>
          <w:color w:val="FF00FF"/>
        </w:rPr>
        <w:t xml:space="preserve">End </w:t>
      </w:r>
      <w:r w:rsidRPr="00677AAA">
        <w:rPr>
          <w:i/>
          <w:color w:val="FF00FF"/>
        </w:rPr>
        <w:t>Sub</w:t>
      </w:r>
      <w:r w:rsidR="00E617EF">
        <w:rPr>
          <w:i/>
          <w:color w:val="FF00FF"/>
        </w:rPr>
        <w:t>-O</w:t>
      </w:r>
      <w:r w:rsidR="00E617EF" w:rsidRPr="00677AAA">
        <w:rPr>
          <w:i/>
          <w:color w:val="FF00FF"/>
        </w:rPr>
        <w:t>ption</w:t>
      </w:r>
      <w:r w:rsidR="00E617EF" w:rsidRPr="003C02D6">
        <w:rPr>
          <w:i/>
          <w:color w:val="FF00FF"/>
        </w:rPr>
        <w:t xml:space="preserve"> </w:t>
      </w:r>
      <w:r w:rsidRPr="003C02D6">
        <w:rPr>
          <w:i/>
          <w:color w:val="FF00FF"/>
        </w:rPr>
        <w:t>2</w:t>
      </w:r>
    </w:p>
    <w:p w14:paraId="02F7203C" w14:textId="77777777" w:rsidR="005530D4" w:rsidRPr="005530D4" w:rsidRDefault="005530D4" w:rsidP="002D63CE">
      <w:pPr>
        <w:ind w:left="2880"/>
        <w:rPr>
          <w:iCs/>
        </w:rPr>
      </w:pPr>
    </w:p>
    <w:p w14:paraId="380DA435" w14:textId="43BEEF5F" w:rsidR="002D63CE" w:rsidRPr="003402B0" w:rsidRDefault="002D63CE" w:rsidP="009F387E">
      <w:pPr>
        <w:keepNext/>
        <w:keepLines/>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xml:space="preserve">. If the customer does not have a </w:t>
      </w:r>
      <w:r w:rsidRPr="003402B0">
        <w:rPr>
          <w:bCs/>
          <w:i/>
          <w:color w:val="FF00FF"/>
        </w:rPr>
        <w:t>removal date, state ‘None’.</w:t>
      </w:r>
    </w:p>
    <w:p w14:paraId="7A24FAE5" w14:textId="77777777" w:rsidR="002D63CE" w:rsidRDefault="002D63CE" w:rsidP="002D63CE">
      <w:pPr>
        <w:keepNext/>
        <w:ind w:left="2880" w:hanging="720"/>
        <w:contextualSpacing/>
        <w:rPr>
          <w:b/>
        </w:rPr>
      </w:pPr>
      <w:bookmarkStart w:id="1362" w:name="_Hlk187819759"/>
      <w:r w:rsidRPr="003402B0">
        <w:rPr>
          <w:bCs/>
        </w:rPr>
        <w:t>6.3.1.3</w:t>
      </w:r>
      <w:bookmarkEnd w:id="1362"/>
      <w:r w:rsidRPr="003402B0">
        <w:rPr>
          <w:bCs/>
        </w:rPr>
        <w:tab/>
      </w:r>
      <w:r w:rsidRPr="003402B0">
        <w:rPr>
          <w:b/>
        </w:rPr>
        <w:t>Facility Profile</w:t>
      </w:r>
    </w:p>
    <w:p w14:paraId="5EC4BA55" w14:textId="77777777" w:rsidR="00E617EF" w:rsidRPr="009925D4" w:rsidRDefault="00E617EF" w:rsidP="002D63CE">
      <w:pPr>
        <w:keepNext/>
        <w:ind w:left="2880" w:hanging="720"/>
        <w:contextualSpacing/>
      </w:pPr>
    </w:p>
    <w:p w14:paraId="74E8F46C" w14:textId="77777777" w:rsidR="00E617EF" w:rsidRDefault="00E617EF" w:rsidP="00E5447C">
      <w:pPr>
        <w:keepNext/>
        <w:ind w:left="216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075" w:type="dxa"/>
        <w:jc w:val="center"/>
        <w:tblLayout w:type="fixed"/>
        <w:tblLook w:val="0000" w:firstRow="0" w:lastRow="0" w:firstColumn="0" w:lastColumn="0" w:noHBand="0" w:noVBand="0"/>
      </w:tblPr>
      <w:tblGrid>
        <w:gridCol w:w="1702"/>
        <w:gridCol w:w="1237"/>
        <w:gridCol w:w="1106"/>
        <w:gridCol w:w="1260"/>
        <w:gridCol w:w="1620"/>
        <w:gridCol w:w="1620"/>
        <w:gridCol w:w="1530"/>
      </w:tblGrid>
      <w:tr w:rsidR="00497BED" w:rsidRPr="003402B0" w14:paraId="6EDEE9E8" w14:textId="52E85BBB" w:rsidTr="004C3A4F">
        <w:trPr>
          <w:trHeight w:val="20"/>
          <w:jc w:val="center"/>
        </w:trPr>
        <w:tc>
          <w:tcPr>
            <w:tcW w:w="1702" w:type="dxa"/>
            <w:vMerge w:val="restart"/>
            <w:tcBorders>
              <w:top w:val="single" w:sz="4" w:space="0" w:color="auto"/>
              <w:left w:val="single" w:sz="4" w:space="0" w:color="auto"/>
              <w:right w:val="single" w:sz="4" w:space="0" w:color="auto"/>
            </w:tcBorders>
            <w:shd w:val="clear" w:color="auto" w:fill="auto"/>
            <w:vAlign w:val="center"/>
          </w:tcPr>
          <w:p w14:paraId="38CA8403" w14:textId="77777777" w:rsidR="00497BED" w:rsidRPr="003402B0" w:rsidRDefault="00497BED" w:rsidP="00D558A6">
            <w:pPr>
              <w:jc w:val="center"/>
              <w:rPr>
                <w:b/>
                <w:bCs/>
                <w:sz w:val="18"/>
                <w:szCs w:val="18"/>
              </w:rPr>
            </w:pPr>
            <w:r w:rsidRPr="003402B0">
              <w:rPr>
                <w:b/>
                <w:bCs/>
                <w:sz w:val="18"/>
                <w:szCs w:val="18"/>
              </w:rPr>
              <w:t>Storage Type</w:t>
            </w:r>
          </w:p>
        </w:tc>
        <w:tc>
          <w:tcPr>
            <w:tcW w:w="1237" w:type="dxa"/>
            <w:vMerge w:val="restart"/>
            <w:tcBorders>
              <w:top w:val="single" w:sz="4" w:space="0" w:color="auto"/>
              <w:left w:val="nil"/>
              <w:right w:val="single" w:sz="4" w:space="0" w:color="auto"/>
            </w:tcBorders>
            <w:shd w:val="clear" w:color="auto" w:fill="auto"/>
            <w:vAlign w:val="center"/>
          </w:tcPr>
          <w:p w14:paraId="4C3730E5" w14:textId="77777777" w:rsidR="00497BED" w:rsidRPr="003402B0" w:rsidRDefault="00497BED" w:rsidP="00D558A6">
            <w:pPr>
              <w:jc w:val="center"/>
              <w:rPr>
                <w:b/>
                <w:bCs/>
                <w:sz w:val="18"/>
                <w:szCs w:val="18"/>
              </w:rPr>
            </w:pPr>
            <w:r w:rsidRPr="003402B0">
              <w:rPr>
                <w:b/>
                <w:bCs/>
                <w:sz w:val="18"/>
                <w:szCs w:val="18"/>
              </w:rPr>
              <w:t>Date ESD applied to Utility Load</w:t>
            </w:r>
          </w:p>
        </w:tc>
        <w:tc>
          <w:tcPr>
            <w:tcW w:w="1106" w:type="dxa"/>
            <w:vMerge w:val="restart"/>
            <w:tcBorders>
              <w:top w:val="single" w:sz="4" w:space="0" w:color="auto"/>
              <w:left w:val="nil"/>
              <w:right w:val="single" w:sz="4" w:space="0" w:color="auto"/>
            </w:tcBorders>
            <w:shd w:val="clear" w:color="auto" w:fill="auto"/>
            <w:vAlign w:val="center"/>
          </w:tcPr>
          <w:p w14:paraId="7C5B97CE" w14:textId="77777777" w:rsidR="00497BED" w:rsidRPr="003402B0" w:rsidRDefault="00497BED" w:rsidP="00D558A6">
            <w:pPr>
              <w:jc w:val="center"/>
              <w:rPr>
                <w:b/>
                <w:bCs/>
                <w:sz w:val="18"/>
                <w:szCs w:val="18"/>
              </w:rPr>
            </w:pPr>
            <w:r w:rsidRPr="003402B0">
              <w:rPr>
                <w:b/>
                <w:bCs/>
                <w:sz w:val="18"/>
                <w:szCs w:val="18"/>
              </w:rPr>
              <w:t>Date of ESD Removal</w:t>
            </w:r>
          </w:p>
        </w:tc>
        <w:tc>
          <w:tcPr>
            <w:tcW w:w="1260" w:type="dxa"/>
            <w:vMerge w:val="restart"/>
            <w:tcBorders>
              <w:top w:val="single" w:sz="4" w:space="0" w:color="auto"/>
              <w:left w:val="nil"/>
              <w:right w:val="single" w:sz="4" w:space="0" w:color="auto"/>
            </w:tcBorders>
            <w:shd w:val="clear" w:color="auto" w:fill="auto"/>
            <w:vAlign w:val="center"/>
          </w:tcPr>
          <w:p w14:paraId="60DBB923" w14:textId="77777777" w:rsidR="00497BED" w:rsidRPr="003402B0" w:rsidRDefault="00497BED" w:rsidP="00D558A6">
            <w:pPr>
              <w:jc w:val="center"/>
              <w:rPr>
                <w:b/>
                <w:bCs/>
                <w:sz w:val="18"/>
                <w:szCs w:val="18"/>
              </w:rPr>
            </w:pPr>
            <w:r w:rsidRPr="003402B0">
              <w:rPr>
                <w:b/>
                <w:bCs/>
                <w:sz w:val="18"/>
                <w:szCs w:val="18"/>
              </w:rPr>
              <w:t>Storage Capacity (MWh AC)</w:t>
            </w:r>
          </w:p>
        </w:tc>
        <w:tc>
          <w:tcPr>
            <w:tcW w:w="1620" w:type="dxa"/>
            <w:vMerge w:val="restart"/>
            <w:tcBorders>
              <w:top w:val="single" w:sz="4" w:space="0" w:color="auto"/>
              <w:left w:val="nil"/>
              <w:right w:val="single" w:sz="4" w:space="0" w:color="auto"/>
            </w:tcBorders>
            <w:shd w:val="clear" w:color="auto" w:fill="auto"/>
            <w:vAlign w:val="center"/>
          </w:tcPr>
          <w:p w14:paraId="685A64EE" w14:textId="77777777" w:rsidR="00497BED" w:rsidRPr="003402B0" w:rsidRDefault="00497BED" w:rsidP="00D558A6">
            <w:pPr>
              <w:jc w:val="center"/>
              <w:rPr>
                <w:b/>
                <w:bCs/>
                <w:sz w:val="18"/>
                <w:szCs w:val="18"/>
              </w:rPr>
            </w:pPr>
            <w:r w:rsidRPr="003402B0">
              <w:rPr>
                <w:b/>
                <w:bCs/>
                <w:sz w:val="18"/>
                <w:szCs w:val="18"/>
              </w:rPr>
              <w:t>Facility Interconnect AC Nameplate (MW)</w:t>
            </w:r>
          </w:p>
        </w:tc>
        <w:tc>
          <w:tcPr>
            <w:tcW w:w="3150" w:type="dxa"/>
            <w:gridSpan w:val="2"/>
            <w:tcBorders>
              <w:top w:val="single" w:sz="4" w:space="0" w:color="auto"/>
              <w:left w:val="nil"/>
              <w:bottom w:val="single" w:sz="4" w:space="0" w:color="auto"/>
              <w:right w:val="single" w:sz="4" w:space="0" w:color="auto"/>
            </w:tcBorders>
            <w:vAlign w:val="center"/>
          </w:tcPr>
          <w:p w14:paraId="1EC0A9E2" w14:textId="0D004E5F" w:rsidR="00497BED" w:rsidRPr="006509A7" w:rsidRDefault="00497BED" w:rsidP="00D558A6">
            <w:pPr>
              <w:jc w:val="center"/>
              <w:rPr>
                <w:b/>
                <w:bCs/>
                <w:sz w:val="18"/>
                <w:szCs w:val="18"/>
              </w:rPr>
            </w:pPr>
            <w:r w:rsidRPr="006509A7">
              <w:rPr>
                <w:b/>
                <w:sz w:val="18"/>
                <w:szCs w:val="18"/>
              </w:rPr>
              <w:t>Source of Charge (could be one or both)</w:t>
            </w:r>
          </w:p>
        </w:tc>
      </w:tr>
      <w:tr w:rsidR="00733A91" w:rsidRPr="003402B0" w14:paraId="514F43A2" w14:textId="16B865B2" w:rsidTr="004C3A4F">
        <w:trPr>
          <w:trHeight w:val="20"/>
          <w:jc w:val="center"/>
        </w:trPr>
        <w:tc>
          <w:tcPr>
            <w:tcW w:w="1702" w:type="dxa"/>
            <w:vMerge/>
            <w:tcBorders>
              <w:left w:val="single" w:sz="4" w:space="0" w:color="auto"/>
              <w:bottom w:val="single" w:sz="4" w:space="0" w:color="auto"/>
              <w:right w:val="single" w:sz="4" w:space="0" w:color="auto"/>
            </w:tcBorders>
            <w:shd w:val="clear" w:color="auto" w:fill="auto"/>
            <w:vAlign w:val="bottom"/>
          </w:tcPr>
          <w:p w14:paraId="78C05540" w14:textId="77777777" w:rsidR="00497BED" w:rsidRPr="003402B0" w:rsidRDefault="00497BED" w:rsidP="00D558A6">
            <w:pPr>
              <w:jc w:val="center"/>
            </w:pPr>
          </w:p>
        </w:tc>
        <w:tc>
          <w:tcPr>
            <w:tcW w:w="1237" w:type="dxa"/>
            <w:vMerge/>
            <w:tcBorders>
              <w:left w:val="nil"/>
              <w:bottom w:val="single" w:sz="4" w:space="0" w:color="auto"/>
              <w:right w:val="single" w:sz="4" w:space="0" w:color="auto"/>
            </w:tcBorders>
            <w:shd w:val="clear" w:color="auto" w:fill="auto"/>
            <w:vAlign w:val="bottom"/>
          </w:tcPr>
          <w:p w14:paraId="05936EB7" w14:textId="77777777" w:rsidR="00497BED" w:rsidRPr="003402B0" w:rsidRDefault="00497BED" w:rsidP="00D558A6">
            <w:pPr>
              <w:jc w:val="center"/>
            </w:pPr>
          </w:p>
        </w:tc>
        <w:tc>
          <w:tcPr>
            <w:tcW w:w="1106" w:type="dxa"/>
            <w:vMerge/>
            <w:tcBorders>
              <w:left w:val="nil"/>
              <w:bottom w:val="single" w:sz="4" w:space="0" w:color="auto"/>
              <w:right w:val="single" w:sz="4" w:space="0" w:color="auto"/>
            </w:tcBorders>
            <w:shd w:val="clear" w:color="auto" w:fill="auto"/>
            <w:vAlign w:val="bottom"/>
          </w:tcPr>
          <w:p w14:paraId="040B1CB4" w14:textId="77777777" w:rsidR="00497BED" w:rsidRPr="003402B0" w:rsidRDefault="00497BED" w:rsidP="00D558A6">
            <w:pPr>
              <w:jc w:val="center"/>
            </w:pPr>
          </w:p>
        </w:tc>
        <w:tc>
          <w:tcPr>
            <w:tcW w:w="1260" w:type="dxa"/>
            <w:vMerge/>
            <w:tcBorders>
              <w:left w:val="nil"/>
              <w:bottom w:val="single" w:sz="4" w:space="0" w:color="auto"/>
              <w:right w:val="single" w:sz="4" w:space="0" w:color="auto"/>
            </w:tcBorders>
            <w:shd w:val="clear" w:color="auto" w:fill="auto"/>
            <w:vAlign w:val="bottom"/>
          </w:tcPr>
          <w:p w14:paraId="3958DE0A" w14:textId="77777777" w:rsidR="00497BED" w:rsidRPr="003402B0" w:rsidRDefault="00497BED" w:rsidP="00D558A6">
            <w:pPr>
              <w:jc w:val="center"/>
            </w:pPr>
          </w:p>
        </w:tc>
        <w:tc>
          <w:tcPr>
            <w:tcW w:w="1620" w:type="dxa"/>
            <w:vMerge/>
            <w:tcBorders>
              <w:left w:val="nil"/>
              <w:bottom w:val="single" w:sz="4" w:space="0" w:color="auto"/>
              <w:right w:val="single" w:sz="4" w:space="0" w:color="auto"/>
            </w:tcBorders>
            <w:shd w:val="clear" w:color="auto" w:fill="auto"/>
            <w:vAlign w:val="bottom"/>
          </w:tcPr>
          <w:p w14:paraId="214AE566" w14:textId="77777777" w:rsidR="00497BED" w:rsidRPr="003402B0" w:rsidRDefault="00497BED" w:rsidP="00D558A6">
            <w:pPr>
              <w:jc w:val="center"/>
            </w:pPr>
          </w:p>
        </w:tc>
        <w:tc>
          <w:tcPr>
            <w:tcW w:w="1620" w:type="dxa"/>
            <w:tcBorders>
              <w:top w:val="single" w:sz="4" w:space="0" w:color="auto"/>
              <w:left w:val="nil"/>
              <w:bottom w:val="single" w:sz="4" w:space="0" w:color="auto"/>
              <w:right w:val="single" w:sz="4" w:space="0" w:color="auto"/>
            </w:tcBorders>
            <w:vAlign w:val="center"/>
          </w:tcPr>
          <w:p w14:paraId="60D65852" w14:textId="78ADE038" w:rsidR="00497BED" w:rsidRPr="006509A7" w:rsidRDefault="00497BED" w:rsidP="00D558A6">
            <w:pPr>
              <w:jc w:val="center"/>
              <w:rPr>
                <w:sz w:val="18"/>
                <w:szCs w:val="18"/>
              </w:rPr>
            </w:pPr>
            <w:r w:rsidRPr="006509A7">
              <w:rPr>
                <w:b/>
                <w:sz w:val="18"/>
                <w:szCs w:val="18"/>
              </w:rPr>
              <w:t>AC Transmission/</w:t>
            </w:r>
            <w:r w:rsidR="004C4357" w:rsidRPr="006509A7">
              <w:rPr>
                <w:b/>
                <w:sz w:val="18"/>
                <w:szCs w:val="18"/>
              </w:rPr>
              <w:t xml:space="preserve"> </w:t>
            </w:r>
            <w:r w:rsidRPr="006509A7">
              <w:rPr>
                <w:b/>
                <w:sz w:val="18"/>
                <w:szCs w:val="18"/>
              </w:rPr>
              <w:t>Distribution</w:t>
            </w:r>
          </w:p>
        </w:tc>
        <w:tc>
          <w:tcPr>
            <w:tcW w:w="1530" w:type="dxa"/>
            <w:tcBorders>
              <w:top w:val="single" w:sz="4" w:space="0" w:color="auto"/>
              <w:left w:val="single" w:sz="4" w:space="0" w:color="auto"/>
              <w:bottom w:val="single" w:sz="4" w:space="0" w:color="auto"/>
              <w:right w:val="single" w:sz="4" w:space="0" w:color="auto"/>
            </w:tcBorders>
            <w:vAlign w:val="center"/>
          </w:tcPr>
          <w:p w14:paraId="1A0721B3" w14:textId="1B30B24E" w:rsidR="00497BED" w:rsidRPr="006509A7" w:rsidRDefault="00497BED" w:rsidP="00D558A6">
            <w:pPr>
              <w:jc w:val="center"/>
              <w:rPr>
                <w:sz w:val="18"/>
                <w:szCs w:val="18"/>
              </w:rPr>
            </w:pPr>
            <w:r w:rsidRPr="006509A7">
              <w:rPr>
                <w:b/>
                <w:sz w:val="18"/>
                <w:szCs w:val="18"/>
              </w:rPr>
              <w:t>Specific Resource</w:t>
            </w:r>
          </w:p>
        </w:tc>
      </w:tr>
      <w:tr w:rsidR="00733A91" w:rsidRPr="003402B0" w14:paraId="281262E2" w14:textId="77777777" w:rsidTr="004C3A4F">
        <w:trPr>
          <w:trHeight w:val="20"/>
          <w:jc w:val="center"/>
        </w:trPr>
        <w:tc>
          <w:tcPr>
            <w:tcW w:w="1702" w:type="dxa"/>
            <w:tcBorders>
              <w:top w:val="nil"/>
              <w:left w:val="single" w:sz="4" w:space="0" w:color="auto"/>
              <w:bottom w:val="single" w:sz="4" w:space="0" w:color="auto"/>
              <w:right w:val="single" w:sz="4" w:space="0" w:color="auto"/>
            </w:tcBorders>
            <w:shd w:val="clear" w:color="auto" w:fill="auto"/>
            <w:vAlign w:val="bottom"/>
          </w:tcPr>
          <w:p w14:paraId="4EF37BCD" w14:textId="77777777" w:rsidR="00D558A6" w:rsidRPr="003402B0" w:rsidRDefault="00D558A6" w:rsidP="00D558A6">
            <w:pPr>
              <w:jc w:val="center"/>
            </w:pPr>
          </w:p>
        </w:tc>
        <w:tc>
          <w:tcPr>
            <w:tcW w:w="1237" w:type="dxa"/>
            <w:tcBorders>
              <w:top w:val="nil"/>
              <w:left w:val="nil"/>
              <w:bottom w:val="single" w:sz="4" w:space="0" w:color="auto"/>
              <w:right w:val="single" w:sz="4" w:space="0" w:color="auto"/>
            </w:tcBorders>
            <w:shd w:val="clear" w:color="auto" w:fill="auto"/>
            <w:vAlign w:val="bottom"/>
          </w:tcPr>
          <w:p w14:paraId="6DE15251" w14:textId="77777777" w:rsidR="00D558A6" w:rsidRPr="003402B0" w:rsidRDefault="00D558A6" w:rsidP="00D558A6">
            <w:pPr>
              <w:jc w:val="center"/>
            </w:pPr>
          </w:p>
        </w:tc>
        <w:tc>
          <w:tcPr>
            <w:tcW w:w="1106" w:type="dxa"/>
            <w:tcBorders>
              <w:top w:val="nil"/>
              <w:left w:val="nil"/>
              <w:bottom w:val="single" w:sz="4" w:space="0" w:color="auto"/>
              <w:right w:val="single" w:sz="4" w:space="0" w:color="auto"/>
            </w:tcBorders>
            <w:shd w:val="clear" w:color="auto" w:fill="auto"/>
            <w:vAlign w:val="bottom"/>
          </w:tcPr>
          <w:p w14:paraId="781FEE60" w14:textId="77777777" w:rsidR="00D558A6" w:rsidRPr="003402B0" w:rsidRDefault="00D558A6" w:rsidP="00D558A6">
            <w:pPr>
              <w:jc w:val="center"/>
            </w:pPr>
          </w:p>
        </w:tc>
        <w:tc>
          <w:tcPr>
            <w:tcW w:w="1260" w:type="dxa"/>
            <w:tcBorders>
              <w:top w:val="nil"/>
              <w:left w:val="nil"/>
              <w:bottom w:val="single" w:sz="4" w:space="0" w:color="auto"/>
              <w:right w:val="single" w:sz="4" w:space="0" w:color="auto"/>
            </w:tcBorders>
            <w:shd w:val="clear" w:color="auto" w:fill="auto"/>
            <w:vAlign w:val="bottom"/>
          </w:tcPr>
          <w:p w14:paraId="7C08C9F0" w14:textId="77777777" w:rsidR="00D558A6" w:rsidRPr="003402B0" w:rsidRDefault="00D558A6" w:rsidP="00D558A6">
            <w:pPr>
              <w:jc w:val="center"/>
            </w:pPr>
          </w:p>
        </w:tc>
        <w:tc>
          <w:tcPr>
            <w:tcW w:w="1620" w:type="dxa"/>
            <w:tcBorders>
              <w:top w:val="nil"/>
              <w:left w:val="nil"/>
              <w:bottom w:val="single" w:sz="4" w:space="0" w:color="auto"/>
              <w:right w:val="single" w:sz="4" w:space="0" w:color="auto"/>
            </w:tcBorders>
            <w:shd w:val="clear" w:color="auto" w:fill="auto"/>
            <w:vAlign w:val="bottom"/>
          </w:tcPr>
          <w:p w14:paraId="78380022" w14:textId="77777777" w:rsidR="00D558A6" w:rsidRPr="003402B0" w:rsidRDefault="00D558A6" w:rsidP="00D558A6">
            <w:pPr>
              <w:jc w:val="center"/>
            </w:pPr>
          </w:p>
        </w:tc>
        <w:tc>
          <w:tcPr>
            <w:tcW w:w="1620" w:type="dxa"/>
            <w:tcBorders>
              <w:top w:val="single" w:sz="4" w:space="0" w:color="auto"/>
              <w:left w:val="nil"/>
              <w:bottom w:val="single" w:sz="4" w:space="0" w:color="auto"/>
              <w:right w:val="single" w:sz="4" w:space="0" w:color="auto"/>
            </w:tcBorders>
            <w:vAlign w:val="center"/>
          </w:tcPr>
          <w:p w14:paraId="176A139D" w14:textId="77777777" w:rsidR="00D558A6" w:rsidRPr="003402B0" w:rsidRDefault="00D558A6" w:rsidP="00D558A6">
            <w:pPr>
              <w:jc w:val="center"/>
              <w:rPr>
                <w:b/>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5B7F19DE" w14:textId="77777777" w:rsidR="00D558A6" w:rsidRPr="003402B0" w:rsidRDefault="00D558A6" w:rsidP="00D558A6">
            <w:pPr>
              <w:jc w:val="center"/>
              <w:rPr>
                <w:b/>
                <w:sz w:val="16"/>
                <w:szCs w:val="16"/>
              </w:rPr>
            </w:pPr>
          </w:p>
        </w:tc>
      </w:tr>
    </w:tbl>
    <w:p w14:paraId="68E285ED" w14:textId="77777777" w:rsidR="002D63CE" w:rsidRPr="003402B0" w:rsidRDefault="002D63CE" w:rsidP="002D63CE"/>
    <w:p w14:paraId="0CE61A83" w14:textId="0455AE1C" w:rsidR="005530D4" w:rsidRPr="007E2E21" w:rsidRDefault="005530D4" w:rsidP="00787AA1">
      <w:pPr>
        <w:keepNext/>
        <w:rPr>
          <w:bCs/>
          <w:i/>
          <w:color w:val="008000"/>
          <w:szCs w:val="22"/>
        </w:rPr>
      </w:pPr>
      <w:r w:rsidRPr="006509A7">
        <w:rPr>
          <w:bCs/>
          <w:i/>
          <w:color w:val="008000"/>
          <w:szCs w:val="22"/>
        </w:rPr>
        <w:t xml:space="preserve">Include in </w:t>
      </w:r>
      <w:r w:rsidRPr="006509A7">
        <w:rPr>
          <w:b/>
          <w:i/>
          <w:color w:val="008000"/>
          <w:szCs w:val="22"/>
        </w:rPr>
        <w:t xml:space="preserve">LOAD FOLLOWING </w:t>
      </w:r>
      <w:r w:rsidRPr="006509A7">
        <w:rPr>
          <w:bCs/>
          <w:i/>
          <w:color w:val="008000"/>
          <w:szCs w:val="22"/>
        </w:rPr>
        <w:t>template:</w:t>
      </w:r>
    </w:p>
    <w:p w14:paraId="7A9CDC70" w14:textId="0EF1EDB3" w:rsidR="00E617EF" w:rsidRDefault="002D63CE" w:rsidP="002D63CE">
      <w:pPr>
        <w:tabs>
          <w:tab w:val="left" w:pos="720"/>
        </w:tabs>
        <w:ind w:left="2160"/>
        <w:rPr>
          <w:i/>
          <w:color w:val="FF00FF"/>
        </w:rPr>
      </w:pPr>
      <w:r w:rsidRPr="003402B0">
        <w:rPr>
          <w:i/>
          <w:color w:val="FF00FF"/>
          <w:u w:val="single"/>
        </w:rPr>
        <w:t>Drafter’s Note</w:t>
      </w:r>
      <w:r w:rsidRPr="003402B0">
        <w:rPr>
          <w:i/>
          <w:color w:val="FF00FF"/>
        </w:rPr>
        <w:t xml:space="preserve">:  In the table below, include Customer or Consumer Name under “Entities with Access to Capabilities” and that entity’s share of capabilities.  List other entities without percentage shares. </w:t>
      </w:r>
      <w:r w:rsidR="001A2320" w:rsidRPr="003402B0">
        <w:rPr>
          <w:i/>
          <w:color w:val="FF00FF"/>
        </w:rPr>
        <w:t xml:space="preserve"> </w:t>
      </w:r>
      <w:r w:rsidRPr="003402B0">
        <w:rPr>
          <w:i/>
          <w:color w:val="FF00FF"/>
        </w:rPr>
        <w:t>Under “Hours of Maximum Discharge,” list in the format of “[number of hours</w:t>
      </w:r>
      <w:r w:rsidR="00A6149D" w:rsidRPr="003402B0">
        <w:rPr>
          <w:i/>
          <w:color w:val="FF00FF"/>
        </w:rPr>
        <w:t xml:space="preserve"> to one decimal place</w:t>
      </w:r>
      <w:r w:rsidRPr="003402B0">
        <w:rPr>
          <w:i/>
          <w:color w:val="FF00FF"/>
        </w:rPr>
        <w:t>]</w:t>
      </w:r>
      <w:r w:rsidR="00C74E26" w:rsidRPr="003402B0">
        <w:rPr>
          <w:i/>
          <w:color w:val="FF00FF"/>
        </w:rPr>
        <w:t>.</w:t>
      </w:r>
      <w:r w:rsidRPr="003402B0">
        <w:rPr>
          <w:i/>
          <w:color w:val="FF00FF"/>
        </w:rPr>
        <w:t>”</w:t>
      </w:r>
    </w:p>
    <w:p w14:paraId="5538BA66" w14:textId="03263433" w:rsidR="002D63CE" w:rsidRPr="003402B0" w:rsidRDefault="00E617EF" w:rsidP="002D63CE">
      <w:pPr>
        <w:tabs>
          <w:tab w:val="left" w:pos="720"/>
        </w:tabs>
        <w:ind w:left="2160"/>
        <w:rPr>
          <w:i/>
          <w:color w:val="FF00FF"/>
        </w:rPr>
      </w:pPr>
      <w:r>
        <w:rPr>
          <w:i/>
          <w:color w:val="FF00FF"/>
          <w:u w:val="single"/>
        </w:rPr>
        <w:t>Drafter’s Note</w:t>
      </w:r>
      <w:r w:rsidRPr="00E5447C">
        <w:rPr>
          <w:bCs/>
          <w:i/>
          <w:color w:val="FF00FF"/>
        </w:rPr>
        <w:t>:</w:t>
      </w:r>
      <w:r>
        <w:rPr>
          <w:bCs/>
          <w:i/>
          <w:color w:val="FF00FF"/>
        </w:rPr>
        <w:t xml:space="preserve">  Leave</w:t>
      </w:r>
      <w:r w:rsidRPr="003402B0">
        <w:rPr>
          <w:bCs/>
          <w:i/>
          <w:color w:val="FF00FF"/>
        </w:rPr>
        <w:t xml:space="preserve"> </w:t>
      </w:r>
      <w:r w:rsidR="00DE2D0B" w:rsidRPr="003402B0">
        <w:rPr>
          <w:bCs/>
          <w:i/>
          <w:color w:val="FF00FF"/>
        </w:rPr>
        <w:t>table blank at contract signing.</w:t>
      </w:r>
    </w:p>
    <w:tbl>
      <w:tblPr>
        <w:tblW w:w="6673" w:type="dxa"/>
        <w:tblInd w:w="2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tblGrid>
      <w:tr w:rsidR="00D558A6" w:rsidRPr="003402B0" w14:paraId="5C0D263E" w14:textId="77777777" w:rsidTr="009D1DA8">
        <w:trPr>
          <w:trHeight w:val="538"/>
        </w:trPr>
        <w:tc>
          <w:tcPr>
            <w:tcW w:w="1273" w:type="dxa"/>
            <w:vMerge w:val="restart"/>
            <w:shd w:val="clear" w:color="auto" w:fill="auto"/>
            <w:vAlign w:val="center"/>
          </w:tcPr>
          <w:p w14:paraId="35A26095" w14:textId="77777777" w:rsidR="00D558A6" w:rsidRPr="003402B0" w:rsidRDefault="00D558A6" w:rsidP="00091153">
            <w:pPr>
              <w:ind w:right="65"/>
              <w:jc w:val="center"/>
              <w:rPr>
                <w:b/>
                <w:bCs/>
                <w:sz w:val="18"/>
                <w:szCs w:val="18"/>
              </w:rPr>
            </w:pPr>
            <w:r w:rsidRPr="003402B0">
              <w:rPr>
                <w:b/>
                <w:bCs/>
                <w:sz w:val="18"/>
                <w:szCs w:val="18"/>
              </w:rPr>
              <w:t>Maximum Cycles per Day</w:t>
            </w:r>
          </w:p>
        </w:tc>
        <w:tc>
          <w:tcPr>
            <w:tcW w:w="1350" w:type="dxa"/>
            <w:vMerge w:val="restart"/>
            <w:shd w:val="clear" w:color="auto" w:fill="auto"/>
            <w:vAlign w:val="center"/>
          </w:tcPr>
          <w:p w14:paraId="31601576" w14:textId="77777777" w:rsidR="00D558A6" w:rsidRPr="003402B0" w:rsidRDefault="00D558A6" w:rsidP="00091153">
            <w:pPr>
              <w:jc w:val="center"/>
              <w:rPr>
                <w:b/>
                <w:bCs/>
                <w:sz w:val="18"/>
                <w:szCs w:val="18"/>
              </w:rPr>
            </w:pPr>
            <w:r w:rsidRPr="003402B0">
              <w:rPr>
                <w:b/>
                <w:bCs/>
                <w:sz w:val="18"/>
                <w:szCs w:val="18"/>
              </w:rPr>
              <w:t>Round Trip Efficiency (%)</w:t>
            </w:r>
          </w:p>
        </w:tc>
        <w:tc>
          <w:tcPr>
            <w:tcW w:w="1350" w:type="dxa"/>
            <w:vMerge w:val="restart"/>
            <w:shd w:val="clear" w:color="auto" w:fill="auto"/>
            <w:vAlign w:val="center"/>
          </w:tcPr>
          <w:p w14:paraId="4E2427D5" w14:textId="14F02D40" w:rsidR="00D558A6" w:rsidRPr="003402B0" w:rsidRDefault="00D558A6" w:rsidP="00091153">
            <w:pPr>
              <w:jc w:val="center"/>
              <w:rPr>
                <w:b/>
                <w:bCs/>
                <w:sz w:val="18"/>
                <w:szCs w:val="18"/>
              </w:rPr>
            </w:pPr>
            <w:r w:rsidRPr="003402B0">
              <w:rPr>
                <w:b/>
                <w:bCs/>
                <w:sz w:val="18"/>
                <w:szCs w:val="18"/>
              </w:rPr>
              <w:t>Max Charge Rate (max % of full charge/ hour)</w:t>
            </w:r>
          </w:p>
        </w:tc>
        <w:tc>
          <w:tcPr>
            <w:tcW w:w="1350" w:type="dxa"/>
            <w:vMerge w:val="restart"/>
            <w:vAlign w:val="center"/>
          </w:tcPr>
          <w:p w14:paraId="5C18F9A8" w14:textId="77777777" w:rsidR="00D558A6" w:rsidRPr="003402B0" w:rsidRDefault="00D558A6" w:rsidP="00091153">
            <w:pPr>
              <w:jc w:val="center"/>
              <w:rPr>
                <w:b/>
                <w:bCs/>
                <w:sz w:val="18"/>
                <w:szCs w:val="18"/>
              </w:rPr>
            </w:pPr>
            <w:r w:rsidRPr="003402B0">
              <w:rPr>
                <w:b/>
                <w:bCs/>
                <w:sz w:val="18"/>
                <w:szCs w:val="18"/>
              </w:rPr>
              <w:t>Hours of Maximum Discharge</w:t>
            </w:r>
          </w:p>
        </w:tc>
        <w:tc>
          <w:tcPr>
            <w:tcW w:w="1350" w:type="dxa"/>
            <w:vMerge w:val="restart"/>
            <w:vAlign w:val="center"/>
          </w:tcPr>
          <w:p w14:paraId="452E95B8" w14:textId="77777777" w:rsidR="00D558A6" w:rsidRPr="003402B0" w:rsidRDefault="00D558A6" w:rsidP="00091153">
            <w:pPr>
              <w:jc w:val="center"/>
              <w:rPr>
                <w:b/>
                <w:bCs/>
                <w:sz w:val="18"/>
                <w:szCs w:val="18"/>
              </w:rPr>
            </w:pPr>
            <w:r w:rsidRPr="003402B0">
              <w:rPr>
                <w:b/>
                <w:bCs/>
                <w:sz w:val="18"/>
                <w:szCs w:val="18"/>
              </w:rPr>
              <w:t>Entities with Access to Capabilities</w:t>
            </w:r>
          </w:p>
        </w:tc>
      </w:tr>
      <w:tr w:rsidR="00D558A6" w:rsidRPr="003402B0" w14:paraId="2C7C59D4" w14:textId="77777777" w:rsidTr="009D1DA8">
        <w:trPr>
          <w:trHeight w:val="520"/>
        </w:trPr>
        <w:tc>
          <w:tcPr>
            <w:tcW w:w="1273" w:type="dxa"/>
            <w:vMerge/>
            <w:shd w:val="clear" w:color="auto" w:fill="auto"/>
            <w:vAlign w:val="center"/>
          </w:tcPr>
          <w:p w14:paraId="7F80F4E8" w14:textId="77777777" w:rsidR="00D558A6" w:rsidRPr="003402B0" w:rsidRDefault="00D558A6" w:rsidP="00091153">
            <w:pPr>
              <w:jc w:val="center"/>
              <w:rPr>
                <w:b/>
                <w:bCs/>
              </w:rPr>
            </w:pPr>
          </w:p>
        </w:tc>
        <w:tc>
          <w:tcPr>
            <w:tcW w:w="1350" w:type="dxa"/>
            <w:vMerge/>
            <w:shd w:val="clear" w:color="auto" w:fill="auto"/>
            <w:vAlign w:val="center"/>
          </w:tcPr>
          <w:p w14:paraId="11406710" w14:textId="77777777" w:rsidR="00D558A6" w:rsidRPr="003402B0" w:rsidRDefault="00D558A6" w:rsidP="00091153">
            <w:pPr>
              <w:jc w:val="center"/>
              <w:rPr>
                <w:b/>
                <w:bCs/>
              </w:rPr>
            </w:pPr>
          </w:p>
        </w:tc>
        <w:tc>
          <w:tcPr>
            <w:tcW w:w="1350" w:type="dxa"/>
            <w:vMerge/>
            <w:shd w:val="clear" w:color="auto" w:fill="auto"/>
          </w:tcPr>
          <w:p w14:paraId="6EBE912C" w14:textId="77777777" w:rsidR="00D558A6" w:rsidRPr="003402B0" w:rsidRDefault="00D558A6" w:rsidP="00091153">
            <w:pPr>
              <w:rPr>
                <w:b/>
                <w:bCs/>
              </w:rPr>
            </w:pPr>
          </w:p>
        </w:tc>
        <w:tc>
          <w:tcPr>
            <w:tcW w:w="1350" w:type="dxa"/>
            <w:vMerge/>
          </w:tcPr>
          <w:p w14:paraId="1FD44650" w14:textId="77777777" w:rsidR="00D558A6" w:rsidRPr="003402B0" w:rsidRDefault="00D558A6" w:rsidP="00091153">
            <w:pPr>
              <w:rPr>
                <w:b/>
                <w:bCs/>
              </w:rPr>
            </w:pPr>
          </w:p>
        </w:tc>
        <w:tc>
          <w:tcPr>
            <w:tcW w:w="1350" w:type="dxa"/>
            <w:vMerge/>
            <w:vAlign w:val="center"/>
          </w:tcPr>
          <w:p w14:paraId="2D9A3252" w14:textId="77777777" w:rsidR="00D558A6" w:rsidRPr="003402B0" w:rsidRDefault="00D558A6" w:rsidP="00091153">
            <w:pPr>
              <w:jc w:val="center"/>
              <w:rPr>
                <w:b/>
                <w:bCs/>
              </w:rPr>
            </w:pPr>
          </w:p>
        </w:tc>
      </w:tr>
      <w:tr w:rsidR="00D558A6" w:rsidRPr="003402B0" w14:paraId="4FD520F2" w14:textId="77777777" w:rsidTr="009D1DA8">
        <w:trPr>
          <w:trHeight w:val="376"/>
        </w:trPr>
        <w:tc>
          <w:tcPr>
            <w:tcW w:w="1273" w:type="dxa"/>
            <w:shd w:val="clear" w:color="auto" w:fill="auto"/>
            <w:vAlign w:val="center"/>
          </w:tcPr>
          <w:p w14:paraId="398EDCC7" w14:textId="77777777" w:rsidR="00D558A6" w:rsidRPr="003402B0" w:rsidRDefault="00D558A6" w:rsidP="00091153">
            <w:pPr>
              <w:jc w:val="center"/>
            </w:pPr>
          </w:p>
        </w:tc>
        <w:tc>
          <w:tcPr>
            <w:tcW w:w="1350" w:type="dxa"/>
            <w:shd w:val="clear" w:color="auto" w:fill="auto"/>
            <w:vAlign w:val="center"/>
          </w:tcPr>
          <w:p w14:paraId="38B89210" w14:textId="77777777" w:rsidR="00D558A6" w:rsidRPr="003402B0" w:rsidRDefault="00D558A6" w:rsidP="00091153">
            <w:pPr>
              <w:jc w:val="center"/>
            </w:pPr>
          </w:p>
        </w:tc>
        <w:tc>
          <w:tcPr>
            <w:tcW w:w="1350" w:type="dxa"/>
          </w:tcPr>
          <w:p w14:paraId="1BC84C80" w14:textId="77777777" w:rsidR="00D558A6" w:rsidRPr="003402B0" w:rsidRDefault="00D558A6" w:rsidP="00091153">
            <w:pPr>
              <w:jc w:val="center"/>
            </w:pPr>
          </w:p>
        </w:tc>
        <w:tc>
          <w:tcPr>
            <w:tcW w:w="1350" w:type="dxa"/>
            <w:vAlign w:val="center"/>
          </w:tcPr>
          <w:p w14:paraId="6E2B986C" w14:textId="77777777" w:rsidR="00D558A6" w:rsidRPr="003402B0" w:rsidRDefault="00D558A6" w:rsidP="00091153">
            <w:pPr>
              <w:jc w:val="center"/>
            </w:pPr>
          </w:p>
        </w:tc>
        <w:tc>
          <w:tcPr>
            <w:tcW w:w="1350" w:type="dxa"/>
            <w:vAlign w:val="center"/>
          </w:tcPr>
          <w:p w14:paraId="198363D8" w14:textId="77777777" w:rsidR="00D558A6" w:rsidRPr="003402B0" w:rsidRDefault="00D558A6" w:rsidP="00091153">
            <w:pPr>
              <w:jc w:val="center"/>
            </w:pPr>
          </w:p>
        </w:tc>
      </w:tr>
    </w:tbl>
    <w:p w14:paraId="0C9D8622" w14:textId="749789F2" w:rsidR="005530D4" w:rsidRPr="007E2E21" w:rsidRDefault="005530D4" w:rsidP="007E2E21">
      <w:pPr>
        <w:rPr>
          <w:bCs/>
          <w:i/>
          <w:color w:val="008000"/>
          <w:szCs w:val="22"/>
        </w:rPr>
      </w:pPr>
      <w:del w:id="1363" w:author="Olive,Kelly J (BPA) - PSS-6" w:date="2025-05-07T21:48:00Z" w16du:dateUtc="2025-05-08T04:48:00Z">
        <w:r w:rsidRPr="006509A7" w:rsidDel="005910A0">
          <w:rPr>
            <w:bCs/>
            <w:i/>
            <w:color w:val="008000"/>
            <w:szCs w:val="22"/>
          </w:rPr>
          <w:delText xml:space="preserve">End </w:delText>
        </w:r>
      </w:del>
      <w:ins w:id="1364" w:author="Olive,Kelly J (BPA) - PSS-6" w:date="2025-05-07T21:48:00Z" w16du:dateUtc="2025-05-08T04:48:00Z">
        <w:r w:rsidR="005910A0" w:rsidRPr="006509A7">
          <w:rPr>
            <w:bCs/>
            <w:i/>
            <w:color w:val="008000"/>
            <w:szCs w:val="22"/>
          </w:rPr>
          <w:t>E</w:t>
        </w:r>
        <w:r w:rsidR="005910A0">
          <w:rPr>
            <w:bCs/>
            <w:i/>
            <w:color w:val="008000"/>
            <w:szCs w:val="22"/>
          </w:rPr>
          <w:t>ND</w:t>
        </w:r>
        <w:r w:rsidR="005910A0" w:rsidRPr="006509A7">
          <w:rPr>
            <w:bCs/>
            <w:i/>
            <w:color w:val="008000"/>
            <w:szCs w:val="22"/>
          </w:rPr>
          <w:t xml:space="preserve"> </w:t>
        </w:r>
      </w:ins>
      <w:r w:rsidRPr="006509A7">
        <w:rPr>
          <w:b/>
          <w:i/>
          <w:color w:val="008000"/>
          <w:szCs w:val="22"/>
        </w:rPr>
        <w:t xml:space="preserve">LOAD FOLLOWING </w:t>
      </w:r>
      <w:r w:rsidRPr="006509A7">
        <w:rPr>
          <w:bCs/>
          <w:i/>
          <w:color w:val="008000"/>
          <w:szCs w:val="22"/>
        </w:rPr>
        <w:t>template.</w:t>
      </w:r>
    </w:p>
    <w:p w14:paraId="2E325EAD" w14:textId="5D049FE7" w:rsidR="00D87B0F" w:rsidRPr="009925D4" w:rsidRDefault="002D63CE" w:rsidP="00E5447C">
      <w:pPr>
        <w:ind w:left="1440"/>
        <w:rPr>
          <w:i/>
          <w:color w:val="FF00FF"/>
        </w:rPr>
      </w:pPr>
      <w:r>
        <w:rPr>
          <w:i/>
          <w:color w:val="FF00FF"/>
        </w:rPr>
        <w:t>End Option 2</w:t>
      </w:r>
    </w:p>
    <w:p w14:paraId="7E2F2BF5" w14:textId="6F01174E" w:rsidR="007F2BAB" w:rsidRPr="00677AAA" w:rsidRDefault="007F2BAB" w:rsidP="00677AAA">
      <w:pPr>
        <w:rPr>
          <w:bCs/>
          <w:szCs w:val="22"/>
          <w:u w:val="single"/>
        </w:rPr>
      </w:pPr>
    </w:p>
    <w:p w14:paraId="346A9E37" w14:textId="09A44AAE"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w:t>
      </w:r>
      <w:r w:rsidR="007F1260">
        <w:rPr>
          <w:i/>
          <w:color w:val="FF00FF"/>
          <w:szCs w:val="22"/>
        </w:rPr>
        <w:t>Only i</w:t>
      </w:r>
      <w:r w:rsidR="007F1260" w:rsidRPr="00B34869">
        <w:rPr>
          <w:i/>
          <w:color w:val="FF00FF"/>
          <w:szCs w:val="22"/>
        </w:rPr>
        <w:t xml:space="preserve">nclude </w:t>
      </w:r>
      <w:r>
        <w:rPr>
          <w:i/>
          <w:color w:val="FF00FF"/>
          <w:szCs w:val="22"/>
        </w:rPr>
        <w:t>th</w:t>
      </w:r>
      <w:r w:rsidR="007F1260">
        <w:rPr>
          <w:i/>
          <w:color w:val="FF00FF"/>
          <w:szCs w:val="22"/>
        </w:rPr>
        <w:t xml:space="preserve">e following </w:t>
      </w:r>
      <w:ins w:id="1365" w:author="Olive,Kelly J (BPA) - PSS-6" w:date="2025-05-14T12:21:00Z" w16du:dateUtc="2025-05-14T19:21:00Z">
        <w:r w:rsidR="00FA3812">
          <w:rPr>
            <w:i/>
            <w:color w:val="FF00FF"/>
            <w:szCs w:val="22"/>
          </w:rPr>
          <w:t xml:space="preserve">section </w:t>
        </w:r>
      </w:ins>
      <w:ins w:id="1366" w:author="Olive,Kelly J (BPA) - PSS-6" w:date="2025-05-14T13:01:00Z" w16du:dateUtc="2025-05-14T20:01:00Z">
        <w:r w:rsidR="00B76070">
          <w:rPr>
            <w:i/>
            <w:color w:val="FF00FF"/>
            <w:szCs w:val="22"/>
          </w:rPr>
          <w:t xml:space="preserve">7 </w:t>
        </w:r>
      </w:ins>
      <w:r w:rsidRPr="00B34869">
        <w:rPr>
          <w:i/>
          <w:color w:val="FF00FF"/>
          <w:szCs w:val="22"/>
        </w:rPr>
        <w:t>for customers served by Transfer Service.</w:t>
      </w:r>
    </w:p>
    <w:p w14:paraId="794469CF" w14:textId="3C5949BD"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p>
    <w:p w14:paraId="03F8BC9E" w14:textId="00390B06" w:rsidR="00BB634B" w:rsidRDefault="00BB634B" w:rsidP="009925D4">
      <w:pPr>
        <w:keepNext/>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w:t>
      </w:r>
      <w:r w:rsidR="00175A3E">
        <w:rPr>
          <w:i/>
          <w:color w:val="FF00FF"/>
        </w:rPr>
        <w:t>Include the following i</w:t>
      </w:r>
      <w:r w:rsidR="00175A3E" w:rsidRPr="007B106E">
        <w:rPr>
          <w:i/>
          <w:color w:val="FF00FF"/>
        </w:rPr>
        <w:t>f</w:t>
      </w:r>
      <w:r w:rsidR="00175A3E">
        <w:rPr>
          <w:i/>
          <w:color w:val="FF00FF"/>
        </w:rPr>
        <w:t xml:space="preserve"> </w:t>
      </w:r>
      <w:r w:rsidR="008D0B6B">
        <w:rPr>
          <w:i/>
          <w:color w:val="FF00FF"/>
        </w:rPr>
        <w:t>customer</w:t>
      </w:r>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w:t>
      </w:r>
      <w:r w:rsidR="00175A3E">
        <w:rPr>
          <w:i/>
          <w:color w:val="FF00FF"/>
        </w:rPr>
        <w: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1367" w:name="_Hlk185410024"/>
      <w:r>
        <w:t>non-federal</w:t>
      </w:r>
      <w:bookmarkEnd w:id="1367"/>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3814D85" w:rsidR="00BB634B" w:rsidRPr="007B106E" w:rsidRDefault="00BB634B" w:rsidP="009925D4">
      <w:pPr>
        <w:keepNext/>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00175A3E">
        <w:rPr>
          <w:i/>
          <w:color w:val="FF00FF"/>
          <w:szCs w:val="22"/>
        </w:rPr>
        <w:t xml:space="preserve">Include the following </w:t>
      </w:r>
      <w:r w:rsidR="00175A3E">
        <w:rPr>
          <w:i/>
          <w:color w:val="FF00FF"/>
        </w:rPr>
        <w:t>i</w:t>
      </w:r>
      <w:r w:rsidR="00175A3E" w:rsidRPr="007B106E">
        <w:rPr>
          <w:i/>
          <w:color w:val="FF00FF"/>
        </w:rPr>
        <w:t xml:space="preserve">f </w:t>
      </w:r>
      <w:r w:rsidR="008D0B6B">
        <w:rPr>
          <w:i/>
          <w:color w:val="FF00FF"/>
        </w:rPr>
        <w:t>customer</w:t>
      </w:r>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and </w:t>
      </w:r>
      <w:r w:rsidRPr="007B106E">
        <w:rPr>
          <w:i/>
          <w:color w:val="FF00FF"/>
        </w:rPr>
        <w:t>complete section</w:t>
      </w:r>
      <w:r>
        <w:rPr>
          <w:i/>
          <w:color w:val="FF00FF"/>
        </w:rPr>
        <w:t> </w:t>
      </w:r>
      <w:r w:rsidR="00DE2D0B" w:rsidRPr="00387CDD">
        <w:rPr>
          <w:i/>
          <w:color w:val="FF00FF"/>
        </w:rPr>
        <w:t>7</w:t>
      </w:r>
      <w:r w:rsidR="00DE2D0B" w:rsidRPr="004E2680">
        <w:rPr>
          <w:i/>
          <w:color w:val="FF00FF"/>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00DE2D0B" w:rsidRPr="00387CDD">
        <w:rPr>
          <w:i/>
          <w:color w:val="FF00FF"/>
        </w:rPr>
        <w:t>7</w:t>
      </w:r>
      <w:r w:rsidR="00DE2D0B" w:rsidRPr="00366120">
        <w:rPr>
          <w:i/>
          <w:iCs/>
          <w:color w:val="FF00FF"/>
          <w:szCs w:val="22"/>
        </w:rPr>
        <w:t>.</w:t>
      </w:r>
      <w:r w:rsidRPr="00366120">
        <w:rPr>
          <w:i/>
          <w:color w:val="FF00FF"/>
          <w:szCs w:val="22"/>
        </w:rPr>
        <w:t xml:space="preserve">1, </w:t>
      </w:r>
      <w:r w:rsidR="00DE2D0B" w:rsidRPr="00387CDD">
        <w:rPr>
          <w:i/>
          <w:color w:val="FF00FF"/>
        </w:rPr>
        <w:t>7</w:t>
      </w:r>
      <w:r w:rsidR="00DE2D0B"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F8646A8" w:rsidR="00BB634B" w:rsidRPr="00366120" w:rsidRDefault="00DE2D0B" w:rsidP="00BB634B">
      <w:pPr>
        <w:keepNext/>
        <w:ind w:left="720"/>
        <w:rPr>
          <w:szCs w:val="22"/>
        </w:rPr>
      </w:pPr>
      <w:r w:rsidRPr="00387CDD">
        <w:rPr>
          <w:szCs w:val="22"/>
        </w:rPr>
        <w:t>7</w:t>
      </w:r>
      <w:r w:rsidRPr="00366120">
        <w:rPr>
          <w:szCs w:val="22"/>
        </w:rPr>
        <w:t>.</w:t>
      </w:r>
      <w:r w:rsidR="00BB634B" w:rsidRPr="00366120">
        <w:rPr>
          <w:szCs w:val="22"/>
        </w:rPr>
        <w:t>1</w:t>
      </w:r>
      <w:r w:rsidR="00BB634B" w:rsidRPr="00366120">
        <w:rPr>
          <w:szCs w:val="22"/>
        </w:rPr>
        <w:tab/>
      </w:r>
      <w:r w:rsidR="00BB634B" w:rsidRPr="00366120">
        <w:rPr>
          <w:b/>
          <w:bCs/>
          <w:color w:val="FF0000"/>
          <w:szCs w:val="22"/>
        </w:rPr>
        <w:t>«Resource Name»</w:t>
      </w:r>
    </w:p>
    <w:p w14:paraId="55AC5E84" w14:textId="77777777" w:rsidR="00BB634B" w:rsidRPr="00366120" w:rsidRDefault="00BB634B" w:rsidP="009925D4">
      <w:pPr>
        <w:keepNext/>
        <w:ind w:left="1440"/>
        <w:rPr>
          <w:szCs w:val="22"/>
        </w:rPr>
      </w:pPr>
    </w:p>
    <w:p w14:paraId="50B2E430" w14:textId="4287DD67" w:rsidR="00BB634B" w:rsidRPr="00366120" w:rsidRDefault="00DE2D0B" w:rsidP="009925D4">
      <w:pPr>
        <w:keepNext/>
        <w:ind w:left="2160" w:hanging="720"/>
        <w:rPr>
          <w:b/>
          <w:bCs/>
          <w:szCs w:val="22"/>
        </w:rPr>
      </w:pPr>
      <w:r w:rsidRPr="00387CDD">
        <w:rPr>
          <w:szCs w:val="22"/>
        </w:rPr>
        <w:t>7</w:t>
      </w:r>
      <w:r w:rsidRPr="00DE2D0B">
        <w:rPr>
          <w:szCs w:val="22"/>
        </w:rPr>
        <w:t>.</w:t>
      </w:r>
      <w:r w:rsidR="00BB634B" w:rsidRPr="00366120">
        <w:rPr>
          <w:szCs w:val="22"/>
        </w:rPr>
        <w:t>1.1</w:t>
      </w:r>
      <w:r w:rsidR="00BB634B" w:rsidRPr="00366120">
        <w:rPr>
          <w:szCs w:val="22"/>
        </w:rPr>
        <w:tab/>
      </w:r>
      <w:r w:rsidR="00BB634B" w:rsidRPr="00366120">
        <w:rPr>
          <w:b/>
          <w:szCs w:val="22"/>
        </w:rPr>
        <w:t xml:space="preserve">General Description of </w:t>
      </w:r>
      <w:bookmarkStart w:id="1368" w:name="_Hlk185410199"/>
      <w:r w:rsidR="00BB634B">
        <w:rPr>
          <w:b/>
          <w:szCs w:val="22"/>
        </w:rPr>
        <w:t>N</w:t>
      </w:r>
      <w:r w:rsidR="00BB634B" w:rsidRPr="005C7347">
        <w:rPr>
          <w:b/>
          <w:szCs w:val="22"/>
        </w:rPr>
        <w:t>on-</w:t>
      </w:r>
      <w:r w:rsidR="00BB634B">
        <w:rPr>
          <w:b/>
          <w:szCs w:val="22"/>
        </w:rPr>
        <w:t>F</w:t>
      </w:r>
      <w:r w:rsidR="00BB634B" w:rsidRPr="005C7347">
        <w:rPr>
          <w:b/>
          <w:szCs w:val="22"/>
        </w:rPr>
        <w:t xml:space="preserve">ederal </w:t>
      </w:r>
      <w:bookmarkEnd w:id="1368"/>
      <w:r w:rsidR="00BB634B" w:rsidRPr="00366120">
        <w:rPr>
          <w:b/>
          <w:szCs w:val="22"/>
        </w:rPr>
        <w:t>Network Resource:</w:t>
      </w:r>
    </w:p>
    <w:p w14:paraId="79E8F766" w14:textId="77777777" w:rsidR="00BB634B" w:rsidRPr="009925D4" w:rsidRDefault="00BB634B" w:rsidP="009925D4">
      <w:pPr>
        <w:keepNext/>
        <w:ind w:left="2160" w:hanging="720"/>
        <w:rPr>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520C708A"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4246326D"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1459C72"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Amount of Above</w:t>
      </w:r>
      <w:r w:rsidR="002E6910">
        <w:rPr>
          <w:b/>
          <w:bCs/>
          <w:szCs w:val="22"/>
        </w:rPr>
        <w:t>-C</w:t>
      </w:r>
      <w:r w:rsidRPr="00366120">
        <w:rPr>
          <w:b/>
          <w:bCs/>
          <w:szCs w:val="22"/>
        </w:rPr>
        <w:t xml:space="preserve">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w:t>
      </w:r>
      <w:r w:rsidRPr="009925D4">
        <w:rPr>
          <w:color w:val="000000" w:themeColor="text1"/>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5772AC75" w:rsidR="00BB634B" w:rsidRPr="00366120" w:rsidRDefault="00DE2D0B" w:rsidP="009925D4">
      <w:pPr>
        <w:keepNext/>
        <w:ind w:left="1440"/>
        <w:rPr>
          <w:b/>
          <w:szCs w:val="22"/>
        </w:rPr>
      </w:pPr>
      <w:r w:rsidRPr="00387CDD">
        <w:rPr>
          <w:szCs w:val="22"/>
        </w:rPr>
        <w:t>7</w:t>
      </w:r>
      <w:r w:rsidRPr="00366120">
        <w:rPr>
          <w:szCs w:val="22"/>
        </w:rPr>
        <w:t>.</w:t>
      </w:r>
      <w:r w:rsidR="00BB634B" w:rsidRPr="00366120">
        <w:rPr>
          <w:szCs w:val="22"/>
        </w:rPr>
        <w:t>1.2</w:t>
      </w:r>
      <w:r w:rsidR="00BB634B" w:rsidRPr="00366120">
        <w:rPr>
          <w:szCs w:val="22"/>
        </w:rPr>
        <w:tab/>
      </w:r>
      <w:r w:rsidR="00BB634B" w:rsidRPr="00366120">
        <w:rPr>
          <w:b/>
          <w:szCs w:val="22"/>
        </w:rPr>
        <w:t xml:space="preserve">Operating </w:t>
      </w:r>
      <w:r w:rsidR="002A6482">
        <w:rPr>
          <w:b/>
          <w:szCs w:val="22"/>
        </w:rPr>
        <w:t>C</w:t>
      </w:r>
      <w:r w:rsidR="002A6482" w:rsidRPr="00366120">
        <w:rPr>
          <w:b/>
          <w:szCs w:val="22"/>
        </w:rPr>
        <w:t xml:space="preserve">haracteristics </w:t>
      </w:r>
      <w:r w:rsidR="00BB634B" w:rsidRPr="00366120">
        <w:rPr>
          <w:b/>
          <w:szCs w:val="22"/>
        </w:rPr>
        <w:t xml:space="preserve">of </w:t>
      </w:r>
      <w:r w:rsidR="00BB634B" w:rsidRPr="005C7347">
        <w:rPr>
          <w:b/>
          <w:szCs w:val="22"/>
        </w:rPr>
        <w:t xml:space="preserve">Non-Federal </w:t>
      </w:r>
      <w:r w:rsidR="00BB634B" w:rsidRPr="00366120">
        <w:rPr>
          <w:b/>
          <w:szCs w:val="22"/>
        </w:rPr>
        <w:t>Network Resource</w:t>
      </w:r>
    </w:p>
    <w:p w14:paraId="265868DA" w14:textId="77777777" w:rsidR="00BB634B" w:rsidRPr="00366120" w:rsidRDefault="00BB634B" w:rsidP="009925D4">
      <w:pPr>
        <w:keepNext/>
        <w:ind w:left="2160"/>
        <w:rPr>
          <w:szCs w:val="22"/>
        </w:rPr>
      </w:pPr>
    </w:p>
    <w:p w14:paraId="28BB34D6" w14:textId="77777777" w:rsidR="00BB634B" w:rsidRPr="00366120" w:rsidRDefault="00BB634B" w:rsidP="009925D4">
      <w:pPr>
        <w:keepNext/>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202D0B31" w:rsidR="00BB634B" w:rsidRPr="00366120" w:rsidRDefault="002A6482" w:rsidP="009925D4">
      <w:pPr>
        <w:keepNext/>
        <w:tabs>
          <w:tab w:val="left" w:pos="741"/>
          <w:tab w:val="left" w:pos="1425"/>
        </w:tabs>
        <w:ind w:left="2174" w:hanging="763"/>
        <w:rPr>
          <w:szCs w:val="22"/>
        </w:rPr>
      </w:pPr>
      <w:r w:rsidRPr="00387CDD">
        <w:rPr>
          <w:szCs w:val="22"/>
        </w:rPr>
        <w:t>7</w:t>
      </w:r>
      <w:r w:rsidRPr="002A6482">
        <w:rPr>
          <w:szCs w:val="22"/>
        </w:rPr>
        <w:t>.</w:t>
      </w:r>
      <w:r w:rsidR="00BB634B" w:rsidRPr="00366120">
        <w:rPr>
          <w:szCs w:val="22"/>
        </w:rPr>
        <w:t>1.3</w:t>
      </w:r>
      <w:r w:rsidR="00BB634B" w:rsidRPr="00366120">
        <w:rPr>
          <w:szCs w:val="22"/>
        </w:rPr>
        <w:tab/>
      </w:r>
      <w:r w:rsidR="00BB634B" w:rsidRPr="00366120">
        <w:rPr>
          <w:b/>
          <w:szCs w:val="22"/>
        </w:rPr>
        <w:t xml:space="preserve">General Description of Transmission Arrangements made by </w:t>
      </w:r>
      <w:r w:rsidR="00BB634B"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w:t>
      </w:r>
      <w:r w:rsidRPr="00387CDD">
        <w:rPr>
          <w:b/>
          <w:bCs/>
          <w:szCs w:val="22"/>
        </w:rPr>
        <w:t>’s</w:t>
      </w:r>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26893FEE" w:rsidR="00BB634B" w:rsidRPr="00366120" w:rsidRDefault="002A6482" w:rsidP="00BB634B">
      <w:pPr>
        <w:keepNext/>
        <w:ind w:left="1440"/>
        <w:rPr>
          <w:b/>
          <w:szCs w:val="22"/>
        </w:rPr>
      </w:pPr>
      <w:r w:rsidRPr="00387CDD">
        <w:rPr>
          <w:szCs w:val="22"/>
        </w:rPr>
        <w:t>7</w:t>
      </w:r>
      <w:r w:rsidRPr="00366120">
        <w:rPr>
          <w:szCs w:val="22"/>
        </w:rPr>
        <w:t>.</w:t>
      </w:r>
      <w:r w:rsidR="00BB634B" w:rsidRPr="00366120">
        <w:rPr>
          <w:szCs w:val="22"/>
        </w:rPr>
        <w:t>1.4</w:t>
      </w:r>
      <w:r w:rsidR="00BB634B" w:rsidRPr="00366120">
        <w:rPr>
          <w:szCs w:val="22"/>
        </w:rPr>
        <w:tab/>
      </w:r>
      <w:r w:rsidR="00BB634B"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A6651B8"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r w:rsidR="006D6AED">
        <w:rPr>
          <w:szCs w:val="22"/>
        </w:rPr>
        <w:t>s</w:t>
      </w:r>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w:t>
      </w:r>
      <w:r w:rsidR="008D0B6B">
        <w:rPr>
          <w:i/>
          <w:color w:val="FF00FF"/>
          <w:szCs w:val="22"/>
        </w:rPr>
        <w:t xml:space="preserve">alancing </w:t>
      </w:r>
      <w:r w:rsidRPr="00366120">
        <w:rPr>
          <w:i/>
          <w:color w:val="FF00FF"/>
          <w:szCs w:val="22"/>
        </w:rPr>
        <w:t>A</w:t>
      </w:r>
      <w:r w:rsidR="008D0B6B">
        <w:rPr>
          <w:i/>
          <w:color w:val="FF00FF"/>
          <w:szCs w:val="22"/>
        </w:rPr>
        <w:t xml:space="preserve">uthority </w:t>
      </w:r>
      <w:r w:rsidRPr="00366120">
        <w:rPr>
          <w:i/>
          <w:color w:val="FF00FF"/>
          <w:szCs w:val="22"/>
        </w:rPr>
        <w:t>A</w:t>
      </w:r>
      <w:r w:rsidR="008D0B6B">
        <w:rPr>
          <w:i/>
          <w:color w:val="FF00FF"/>
          <w:szCs w:val="22"/>
        </w:rPr>
        <w:t>rea</w:t>
      </w:r>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Pr="009925D4" w:rsidRDefault="00BB634B" w:rsidP="00BB634B">
      <w:pPr>
        <w:rPr>
          <w:i/>
          <w:color w:val="FF00FF"/>
        </w:rPr>
      </w:pPr>
      <w:r>
        <w:rPr>
          <w:i/>
          <w:color w:val="FF00FF"/>
        </w:rPr>
        <w:t>End Option</w:t>
      </w:r>
    </w:p>
    <w:p w14:paraId="2E0A5070" w14:textId="575E76E3" w:rsidR="003F74F8" w:rsidRDefault="003F74F8" w:rsidP="003F74F8">
      <w:pPr>
        <w:rPr>
          <w:szCs w:val="22"/>
        </w:rPr>
      </w:pPr>
    </w:p>
    <w:p w14:paraId="0C711687" w14:textId="7C3D0F13" w:rsidR="00552DAA" w:rsidRDefault="00552DAA" w:rsidP="007F7BEF">
      <w:pPr>
        <w:keepNext/>
        <w:rPr>
          <w:ins w:id="1369" w:author="Olive,Kelly J (BPA) - PSS-6" w:date="2025-05-14T12:19:00Z" w16du:dateUtc="2025-05-14T19:19:00Z"/>
          <w:i/>
          <w:color w:val="FF00FF"/>
        </w:rPr>
      </w:pPr>
      <w:r w:rsidRPr="006F66E2">
        <w:rPr>
          <w:i/>
          <w:color w:val="FF00FF"/>
          <w:u w:val="single"/>
        </w:rPr>
        <w:t>Option 1</w:t>
      </w:r>
      <w:r w:rsidRPr="006F66E2">
        <w:rPr>
          <w:i/>
          <w:color w:val="FF00FF"/>
        </w:rPr>
        <w:t>:  Include</w:t>
      </w:r>
      <w:ins w:id="1370" w:author="Olive,Kelly J (BPA) - PSS-6" w:date="2025-05-14T11:33:00Z" w16du:dateUtc="2025-05-14T18:33:00Z">
        <w:r w:rsidR="00C6174F">
          <w:rPr>
            <w:i/>
            <w:color w:val="FF00FF"/>
          </w:rPr>
          <w:t xml:space="preserve"> the following</w:t>
        </w:r>
      </w:ins>
      <w:r w:rsidRPr="006F66E2">
        <w:rPr>
          <w:i/>
          <w:color w:val="FF00FF"/>
        </w:rPr>
        <w:t xml:space="preserve"> for customers that are not </w:t>
      </w:r>
      <w:del w:id="1371" w:author="Olive,Kelly J (BPA) - PSS-6" w:date="2025-05-14T11:33:00Z" w16du:dateUtc="2025-05-14T18:33:00Z">
        <w:r w:rsidRPr="006F66E2" w:rsidDel="00C6174F">
          <w:rPr>
            <w:i/>
            <w:color w:val="FF00FF"/>
          </w:rPr>
          <w:delText xml:space="preserve">a </w:delText>
        </w:r>
      </w:del>
      <w:r w:rsidRPr="006F66E2">
        <w:rPr>
          <w:i/>
          <w:color w:val="FF00FF"/>
        </w:rPr>
        <w:t>JOE</w:t>
      </w:r>
      <w:ins w:id="1372" w:author="Olive,Kelly J (BPA) - PSS-6" w:date="2025-05-14T11:33:00Z" w16du:dateUtc="2025-05-14T18:33:00Z">
        <w:r w:rsidR="00C6174F">
          <w:rPr>
            <w:i/>
            <w:color w:val="FF00FF"/>
          </w:rPr>
          <w:t>s</w:t>
        </w:r>
      </w:ins>
      <w:r>
        <w:rPr>
          <w:i/>
          <w:color w:val="FF00FF"/>
        </w:rPr>
        <w:t>.</w:t>
      </w:r>
    </w:p>
    <w:p w14:paraId="73F368FF" w14:textId="7EF4DED6" w:rsidR="00BB58C0" w:rsidRPr="006F66E2" w:rsidRDefault="00BB58C0" w:rsidP="007F7BEF">
      <w:pPr>
        <w:keepNext/>
        <w:rPr>
          <w:i/>
          <w:color w:val="FF00FF"/>
        </w:rPr>
      </w:pPr>
      <w:ins w:id="1373" w:author="Olive,Kelly J (BPA) - PSS-6" w:date="2025-05-14T12:19:00Z" w16du:dateUtc="2025-05-14T19:19:00Z">
        <w:r w:rsidRPr="00B76070">
          <w:rPr>
            <w:i/>
            <w:color w:val="FF00FF"/>
            <w:u w:val="single"/>
          </w:rPr>
          <w:t>Drafter’s Note</w:t>
        </w:r>
        <w:r>
          <w:rPr>
            <w:i/>
            <w:color w:val="FF00FF"/>
          </w:rPr>
          <w:t xml:space="preserve">:  </w:t>
        </w:r>
      </w:ins>
      <w:ins w:id="1374" w:author="Olive,Kelly J (BPA) - PSS-6" w:date="2025-05-14T12:20:00Z" w16du:dateUtc="2025-05-14T19:20:00Z">
        <w:r>
          <w:rPr>
            <w:i/>
            <w:color w:val="FF00FF"/>
          </w:rPr>
          <w:t>For customers that are directly connected, r</w:t>
        </w:r>
      </w:ins>
      <w:ins w:id="1375" w:author="Olive,Kelly J (BPA) - PSS-6" w:date="2025-05-14T12:19:00Z" w16du:dateUtc="2025-05-14T19:19:00Z">
        <w:r>
          <w:rPr>
            <w:i/>
            <w:color w:val="FF00FF"/>
          </w:rPr>
          <w:t xml:space="preserve">enumber this section </w:t>
        </w:r>
      </w:ins>
      <w:ins w:id="1376" w:author="Olive,Kelly J (BPA) - PSS-6" w:date="2025-05-14T12:20:00Z" w16du:dateUtc="2025-05-14T19:20:00Z">
        <w:r>
          <w:rPr>
            <w:i/>
            <w:color w:val="FF00FF"/>
          </w:rPr>
          <w:t>to</w:t>
        </w:r>
      </w:ins>
      <w:ins w:id="1377" w:author="Olive,Kelly J (BPA) - PSS-6" w:date="2025-05-14T12:19:00Z" w16du:dateUtc="2025-05-14T19:19:00Z">
        <w:r>
          <w:rPr>
            <w:i/>
            <w:color w:val="FF00FF"/>
          </w:rPr>
          <w:t xml:space="preserve"> section 7</w:t>
        </w:r>
      </w:ins>
      <w:ins w:id="1378" w:author="Olive,Kelly J (BPA) - PSS-6" w:date="2025-05-14T12:20:00Z" w16du:dateUtc="2025-05-14T19:20:00Z">
        <w:r>
          <w:rPr>
            <w:i/>
            <w:color w:val="FF00FF"/>
          </w:rPr>
          <w:t>.</w:t>
        </w:r>
      </w:ins>
    </w:p>
    <w:p w14:paraId="3229DAC5" w14:textId="4583ED73" w:rsidR="007F2BAB" w:rsidRDefault="00552DAA" w:rsidP="007F2BAB">
      <w:pPr>
        <w:keepNext/>
        <w:rPr>
          <w:b/>
          <w:szCs w:val="22"/>
        </w:rPr>
      </w:pPr>
      <w:r w:rsidRPr="007F7BEF">
        <w:rPr>
          <w:b/>
          <w:bCs/>
          <w:szCs w:val="22"/>
        </w:rPr>
        <w:t>8</w:t>
      </w:r>
      <w:r w:rsidRPr="007F2BAB">
        <w:rPr>
          <w:b/>
          <w:bCs/>
        </w:rPr>
        <w:t>.</w:t>
      </w:r>
      <w:r w:rsidR="007F2BAB" w:rsidRPr="00366120">
        <w:rPr>
          <w:bCs/>
          <w:szCs w:val="22"/>
        </w:rPr>
        <w:tab/>
      </w:r>
      <w:r w:rsidR="007F2BAB">
        <w:rPr>
          <w:b/>
          <w:szCs w:val="22"/>
        </w:rPr>
        <w:t>REVISIONS</w:t>
      </w:r>
    </w:p>
    <w:p w14:paraId="6543F2DA" w14:textId="2271B6C7" w:rsidR="00A77EDC" w:rsidRDefault="00A77EDC" w:rsidP="00A77EDC">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sidRPr="003D5978">
        <w:rPr>
          <w:szCs w:val="22"/>
        </w:rPr>
        <w:t>’s</w:t>
      </w:r>
      <w:r>
        <w:rPr>
          <w:szCs w:val="22"/>
        </w:rPr>
        <w:t xml:space="preserve"> Tier 1 Allowance Amount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w:t>
      </w:r>
    </w:p>
    <w:p w14:paraId="7AC87F4A" w14:textId="77777777" w:rsidR="00A77EDC" w:rsidRDefault="00A77EDC" w:rsidP="00A77EDC">
      <w:pPr>
        <w:ind w:left="720"/>
        <w:rPr>
          <w:szCs w:val="22"/>
        </w:rPr>
      </w:pPr>
    </w:p>
    <w:p w14:paraId="2E2CDB21" w14:textId="4EA6A8BD" w:rsidR="00A77EDC" w:rsidRDefault="00A77EDC" w:rsidP="00A77EDC">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42621514" w14:textId="77777777" w:rsidR="00552DAA" w:rsidRDefault="00552DAA" w:rsidP="00552DAA">
      <w:pPr>
        <w:rPr>
          <w:i/>
          <w:color w:val="FF00FF"/>
        </w:rPr>
      </w:pPr>
      <w:r w:rsidRPr="006F66E2">
        <w:rPr>
          <w:i/>
          <w:color w:val="FF00FF"/>
        </w:rPr>
        <w:t>End Option 1</w:t>
      </w:r>
    </w:p>
    <w:p w14:paraId="2988DEF6" w14:textId="77777777" w:rsidR="00552DAA" w:rsidRPr="007F7BEF" w:rsidRDefault="00552DAA" w:rsidP="00552DAA">
      <w:pPr>
        <w:rPr>
          <w:iCs/>
        </w:rPr>
      </w:pPr>
    </w:p>
    <w:p w14:paraId="1BE6773E" w14:textId="77777777" w:rsidR="00BB58C0" w:rsidRDefault="00552DAA" w:rsidP="00BB58C0">
      <w:pPr>
        <w:keepNext/>
        <w:rPr>
          <w:ins w:id="1379" w:author="Olive,Kelly J (BPA) - PSS-6" w:date="2025-05-14T12:21:00Z" w16du:dateUtc="2025-05-14T19:21:00Z"/>
          <w:i/>
          <w:color w:val="FF00FF"/>
          <w:u w:val="single"/>
        </w:rPr>
      </w:pPr>
      <w:r w:rsidRPr="006F66E2">
        <w:rPr>
          <w:i/>
          <w:color w:val="FF00FF"/>
          <w:u w:val="single"/>
        </w:rPr>
        <w:t>Option 2</w:t>
      </w:r>
      <w:r w:rsidRPr="006F66E2">
        <w:rPr>
          <w:i/>
          <w:color w:val="FF00FF"/>
        </w:rPr>
        <w:t xml:space="preserve">:  </w:t>
      </w:r>
      <w:r>
        <w:rPr>
          <w:i/>
          <w:color w:val="FF00FF"/>
        </w:rPr>
        <w:t xml:space="preserve">Include </w:t>
      </w:r>
      <w:ins w:id="1380" w:author="Olive,Kelly J (BPA) - PSS-6" w:date="2025-05-14T11:33:00Z" w16du:dateUtc="2025-05-14T18:33:00Z">
        <w:r w:rsidR="00C6174F">
          <w:rPr>
            <w:i/>
            <w:color w:val="FF00FF"/>
          </w:rPr>
          <w:t xml:space="preserve">the following </w:t>
        </w:r>
      </w:ins>
      <w:r>
        <w:rPr>
          <w:i/>
          <w:color w:val="FF00FF"/>
        </w:rPr>
        <w:t xml:space="preserve">for customers that are </w:t>
      </w:r>
      <w:del w:id="1381" w:author="Olive,Kelly J (BPA) - PSS-6" w:date="2025-05-14T11:33:00Z" w16du:dateUtc="2025-05-14T18:33:00Z">
        <w:r w:rsidDel="00C6174F">
          <w:rPr>
            <w:i/>
            <w:color w:val="FF00FF"/>
          </w:rPr>
          <w:delText xml:space="preserve">a </w:delText>
        </w:r>
      </w:del>
      <w:r>
        <w:rPr>
          <w:i/>
          <w:color w:val="FF00FF"/>
        </w:rPr>
        <w:t>JOE</w:t>
      </w:r>
      <w:ins w:id="1382" w:author="Olive,Kelly J (BPA) - PSS-6" w:date="2025-05-14T11:33:00Z" w16du:dateUtc="2025-05-14T18:33:00Z">
        <w:r w:rsidR="00C6174F">
          <w:rPr>
            <w:i/>
            <w:color w:val="FF00FF"/>
          </w:rPr>
          <w:t>s</w:t>
        </w:r>
      </w:ins>
      <w:r>
        <w:rPr>
          <w:i/>
          <w:color w:val="FF00FF"/>
        </w:rPr>
        <w:t>.</w:t>
      </w:r>
    </w:p>
    <w:p w14:paraId="5DB08DE8" w14:textId="38C5EB73" w:rsidR="00BB58C0" w:rsidRPr="006F66E2" w:rsidRDefault="00BB58C0" w:rsidP="00BB58C0">
      <w:pPr>
        <w:keepNext/>
        <w:rPr>
          <w:ins w:id="1383" w:author="Olive,Kelly J (BPA) - PSS-6" w:date="2025-05-14T12:21:00Z" w16du:dateUtc="2025-05-14T19:21:00Z"/>
          <w:i/>
          <w:color w:val="FF00FF"/>
        </w:rPr>
      </w:pPr>
      <w:ins w:id="1384" w:author="Olive,Kelly J (BPA) - PSS-6" w:date="2025-05-14T12:21:00Z" w16du:dateUtc="2025-05-14T19:21:00Z">
        <w:r w:rsidRPr="00FE5585">
          <w:rPr>
            <w:i/>
            <w:color w:val="FF00FF"/>
            <w:u w:val="single"/>
          </w:rPr>
          <w:t>Drafter’s Note</w:t>
        </w:r>
        <w:r>
          <w:rPr>
            <w:i/>
            <w:color w:val="FF00FF"/>
          </w:rPr>
          <w:t>:  For customers that are directly connected, renumber this section to section 7.</w:t>
        </w:r>
      </w:ins>
    </w:p>
    <w:p w14:paraId="4A1DD7DA" w14:textId="77777777" w:rsidR="00552DAA" w:rsidRDefault="00552DAA" w:rsidP="00552DAA">
      <w:pPr>
        <w:keepNext/>
        <w:rPr>
          <w:b/>
          <w:szCs w:val="22"/>
        </w:rPr>
      </w:pPr>
      <w:r w:rsidRPr="00BE56FB">
        <w:rPr>
          <w:b/>
          <w:bCs/>
          <w:szCs w:val="22"/>
        </w:rPr>
        <w:t>8</w:t>
      </w:r>
      <w:r w:rsidRPr="00E7046D">
        <w:rPr>
          <w:b/>
          <w:bCs/>
        </w:rPr>
        <w:t>.</w:t>
      </w:r>
      <w:r w:rsidRPr="00366120">
        <w:rPr>
          <w:bCs/>
          <w:szCs w:val="22"/>
        </w:rPr>
        <w:tab/>
      </w:r>
      <w:r>
        <w:rPr>
          <w:b/>
          <w:szCs w:val="22"/>
        </w:rPr>
        <w:t>REVISIONS</w:t>
      </w:r>
    </w:p>
    <w:p w14:paraId="75EE9D42" w14:textId="77777777" w:rsidR="00552DAA" w:rsidRDefault="00552DAA" w:rsidP="00552DAA">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 xml:space="preserve">. </w:t>
      </w:r>
    </w:p>
    <w:p w14:paraId="5E13EFBA" w14:textId="77777777" w:rsidR="00552DAA" w:rsidRDefault="00552DAA" w:rsidP="00552DAA">
      <w:pPr>
        <w:ind w:left="720"/>
        <w:rPr>
          <w:szCs w:val="22"/>
        </w:rPr>
      </w:pPr>
    </w:p>
    <w:p w14:paraId="3DE08B10" w14:textId="77777777" w:rsidR="00552DAA" w:rsidRDefault="00552DAA" w:rsidP="00552DAA">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6A43AC24" w14:textId="77777777" w:rsidR="00552DAA" w:rsidRPr="006F66E2" w:rsidRDefault="00552DAA" w:rsidP="00552DAA">
      <w:pPr>
        <w:rPr>
          <w:i/>
          <w:color w:val="FF00FF"/>
        </w:rPr>
      </w:pPr>
      <w:r w:rsidRPr="006F66E2">
        <w:rPr>
          <w:i/>
          <w:color w:val="FF00FF"/>
        </w:rPr>
        <w:t>End Option 2</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1BF71D7F" w14:textId="6B6E4C73" w:rsidR="007F2BAB" w:rsidRPr="009F387E" w:rsidRDefault="007F2BAB" w:rsidP="008D2F8D">
      <w:pPr>
        <w:pStyle w:val="SECTIONHEADER"/>
        <w:jc w:val="center"/>
        <w:rPr>
          <w:b w:val="0"/>
        </w:rPr>
      </w:pPr>
      <w:bookmarkStart w:id="1385" w:name="_Toc181026423"/>
      <w:bookmarkStart w:id="1386" w:name="_Toc181026892"/>
      <w:bookmarkStart w:id="1387" w:name="_Toc192592590"/>
      <w:r w:rsidRPr="00F251E1">
        <w:t>Exhibit </w:t>
      </w:r>
      <w:r>
        <w:t>K</w:t>
      </w:r>
      <w:bookmarkEnd w:id="1385"/>
      <w:bookmarkEnd w:id="1386"/>
      <w:r w:rsidR="00A92C8D">
        <w:rPr>
          <w:bCs/>
          <w:i/>
          <w:vanish/>
          <w:color w:val="FF0000"/>
        </w:rPr>
        <w:t xml:space="preserve">(03/12/25 </w:t>
      </w:r>
      <w:r w:rsidR="007B3021" w:rsidRPr="009B5BD9">
        <w:rPr>
          <w:bCs/>
          <w:i/>
          <w:vanish/>
          <w:color w:val="FF0000"/>
        </w:rPr>
        <w:t>Version)</w:t>
      </w:r>
      <w:r w:rsidR="008D2F8D">
        <w:br/>
      </w:r>
      <w:r w:rsidRPr="00F251E1">
        <w:rPr>
          <w:bCs/>
        </w:rPr>
        <w:t xml:space="preserve">ANNUAL SLICE PERCENTAGE AND </w:t>
      </w:r>
      <w:r>
        <w:rPr>
          <w:bCs/>
        </w:rPr>
        <w:t>FIRM</w:t>
      </w:r>
      <w:r w:rsidRPr="00F251E1">
        <w:rPr>
          <w:bCs/>
        </w:rPr>
        <w:t xml:space="preserve"> SLICE </w:t>
      </w:r>
      <w:r w:rsidRPr="009B5BD9">
        <w:t>AMOUNTS</w:t>
      </w:r>
      <w:bookmarkEnd w:id="1387"/>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38821C9B" w14:textId="6B2A4696" w:rsidR="00B217B8" w:rsidRPr="00142CD3" w:rsidRDefault="00B217B8" w:rsidP="0070052F">
      <w:pPr>
        <w:ind w:left="720"/>
        <w:rPr>
          <w:rFonts w:eastAsia="Aptos"/>
          <w:i/>
          <w:color w:val="FF00FF"/>
          <w:kern w:val="2"/>
          <w:szCs w:val="22"/>
          <w14:ligatures w14:val="standardContextual"/>
        </w:rPr>
      </w:pPr>
      <w:r w:rsidRPr="00305429">
        <w:rPr>
          <w:rFonts w:eastAsia="Aptos"/>
          <w:i/>
          <w:color w:val="FF00FF"/>
          <w:kern w:val="2"/>
          <w:szCs w:val="22"/>
          <w:u w:val="single"/>
          <w14:ligatures w14:val="standardContextual"/>
        </w:rPr>
        <w:t>Option 1</w:t>
      </w:r>
      <w:r w:rsidRPr="00142CD3">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142CD3">
        <w:rPr>
          <w:rFonts w:eastAsia="Aptos"/>
          <w:i/>
          <w:color w:val="FF00FF"/>
          <w:kern w:val="2"/>
          <w:szCs w:val="22"/>
          <w14:ligatures w14:val="standardContextual"/>
        </w:rPr>
        <w:t xml:space="preserve">nclude the following for customers that are </w:t>
      </w:r>
      <w:r w:rsidR="007F1260" w:rsidRPr="009F387E">
        <w:rPr>
          <w:rFonts w:eastAsia="Aptos"/>
          <w:i/>
          <w:color w:val="FF00FF"/>
          <w:kern w:val="2"/>
          <w:szCs w:val="22"/>
          <w14:ligatures w14:val="standardContextual"/>
        </w:rPr>
        <w:t>NOT</w:t>
      </w:r>
      <w:r w:rsidR="007F1260" w:rsidRPr="00142CD3">
        <w:rPr>
          <w:rFonts w:eastAsia="Aptos"/>
          <w:i/>
          <w:color w:val="FF00FF"/>
          <w:kern w:val="2"/>
          <w:szCs w:val="22"/>
          <w14:ligatures w14:val="standardContextual"/>
        </w:rPr>
        <w:t xml:space="preserve"> </w:t>
      </w:r>
      <w:r w:rsidRPr="00142CD3">
        <w:rPr>
          <w:rFonts w:eastAsia="Aptos"/>
          <w:i/>
          <w:color w:val="FF00FF"/>
          <w:kern w:val="2"/>
          <w:szCs w:val="22"/>
          <w14:ligatures w14:val="standardContextual"/>
        </w:rPr>
        <w:t>cooperative or tribal utilities.</w:t>
      </w:r>
    </w:p>
    <w:p w14:paraId="625D17AF" w14:textId="0ADF6DC0"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10918142" w:rsidR="0070052F" w:rsidRPr="002054FF" w:rsidRDefault="00B217B8" w:rsidP="0070052F">
      <w:pPr>
        <w:ind w:left="720"/>
        <w:rPr>
          <w:rFonts w:eastAsia="Aptos"/>
          <w:i/>
          <w:color w:val="FF00FF"/>
          <w:kern w:val="2"/>
          <w:szCs w:val="22"/>
          <w14:ligatures w14:val="standardContextual"/>
        </w:rPr>
      </w:pPr>
      <w:r w:rsidRPr="00142CD3">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142CD3">
        <w:rPr>
          <w:rFonts w:eastAsia="Aptos"/>
          <w:i/>
          <w:color w:val="FF00FF"/>
          <w:kern w:val="2"/>
          <w:szCs w:val="22"/>
          <w14:ligatures w14:val="standardContextual"/>
        </w:rPr>
        <w:t>ption</w:t>
      </w:r>
      <w:r>
        <w:rPr>
          <w:rFonts w:eastAsia="Aptos"/>
          <w:i/>
          <w:color w:val="FF00FF"/>
          <w:kern w:val="2"/>
          <w:szCs w:val="22"/>
          <w14:ligatures w14:val="standardContextual"/>
        </w:rPr>
        <w:t xml:space="preserve"> 1</w:t>
      </w:r>
    </w:p>
    <w:p w14:paraId="409A35CE" w14:textId="77777777" w:rsidR="00B217B8" w:rsidRDefault="00B217B8" w:rsidP="0070052F">
      <w:pPr>
        <w:ind w:left="720"/>
        <w:rPr>
          <w:rFonts w:eastAsia="Aptos"/>
          <w:iCs/>
          <w:kern w:val="2"/>
          <w:szCs w:val="22"/>
          <w14:ligatures w14:val="standardContextual"/>
        </w:rPr>
      </w:pPr>
    </w:p>
    <w:p w14:paraId="176EDB4C" w14:textId="49CD2E03" w:rsidR="00B217B8" w:rsidRPr="00BE2A19" w:rsidRDefault="00B217B8" w:rsidP="00B217B8">
      <w:pPr>
        <w:ind w:left="720"/>
        <w:rPr>
          <w:rFonts w:eastAsia="Aptos"/>
          <w:i/>
          <w:color w:val="FF00FF"/>
          <w:kern w:val="2"/>
          <w:szCs w:val="22"/>
          <w14:ligatures w14:val="standardContextual"/>
        </w:rPr>
      </w:pPr>
      <w:r w:rsidRPr="003D1706">
        <w:rPr>
          <w:rFonts w:eastAsia="Aptos"/>
          <w:i/>
          <w:color w:val="FF00FF"/>
          <w:kern w:val="2"/>
          <w:szCs w:val="22"/>
          <w:u w:val="single"/>
          <w14:ligatures w14:val="standardContextual"/>
        </w:rPr>
        <w:t>Option 2</w:t>
      </w:r>
      <w:r w:rsidRPr="00BE2A19">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BE2A19">
        <w:rPr>
          <w:rFonts w:eastAsia="Aptos"/>
          <w:i/>
          <w:color w:val="FF00FF"/>
          <w:kern w:val="2"/>
          <w:szCs w:val="22"/>
          <w14:ligatures w14:val="standardContextual"/>
        </w:rPr>
        <w:t>nclude the following for cooperative or tribal utilities.</w:t>
      </w:r>
    </w:p>
    <w:p w14:paraId="12DFA1AB" w14:textId="427C4E2A" w:rsidR="00B217B8" w:rsidRPr="00F251E1" w:rsidRDefault="00B217B8" w:rsidP="00B217B8">
      <w:pPr>
        <w:ind w:left="72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«Customer Name»</w:t>
      </w:r>
      <w:r w:rsidRPr="00F251E1">
        <w:t xml:space="preserve">’s </w:t>
      </w:r>
      <w:r>
        <w:t xml:space="preserve">formula inputs and </w:t>
      </w:r>
      <w:r w:rsidRPr="00F251E1">
        <w:t>Slice Percentage</w:t>
      </w:r>
      <w:r>
        <w:t>,</w:t>
      </w:r>
      <w:r w:rsidRPr="00F251E1">
        <w:t xml:space="preserve"> calculated pursuant to section </w:t>
      </w:r>
      <w:r>
        <w:t>5.3 and section 21.8 of the body of this Agreement,</w:t>
      </w:r>
      <w:r w:rsidRPr="00F251E1">
        <w:t xml:space="preserve"> into the table below</w:t>
      </w:r>
      <w:r>
        <w:t>.</w:t>
      </w:r>
      <w:r w:rsidR="000B5842">
        <w:t xml:space="preserve">  </w:t>
      </w:r>
      <w:r w:rsidR="003D1706" w:rsidRPr="003D1706">
        <w:rPr>
          <w:color w:val="FF0000"/>
        </w:rPr>
        <w:t>«</w:t>
      </w:r>
      <w:r w:rsidR="000B5842" w:rsidRPr="003D1706">
        <w:rPr>
          <w:color w:val="FF0000"/>
        </w:rPr>
        <w:t>Customer Name</w:t>
      </w:r>
      <w:r w:rsidR="003D1706" w:rsidRPr="003D1706">
        <w:rPr>
          <w:color w:val="FF0000"/>
        </w:rPr>
        <w:t>»</w:t>
      </w:r>
      <w:r w:rsidR="000B5842">
        <w:t>’s de mi</w:t>
      </w:r>
      <w:r w:rsidR="00DF503B">
        <w:t>n</w:t>
      </w:r>
      <w:r w:rsidR="000B5842">
        <w:t xml:space="preserve">imis threshold </w:t>
      </w:r>
      <w:r w:rsidR="003D1706">
        <w:t xml:space="preserve">applicable to its Slice Percentage </w:t>
      </w:r>
      <w:r w:rsidR="000B5842">
        <w:t>is</w:t>
      </w:r>
      <w:r w:rsidR="002054FF">
        <w:t xml:space="preserve"> </w:t>
      </w:r>
      <w:r w:rsidR="000B5842" w:rsidRPr="00305429">
        <w:rPr>
          <w:color w:val="FF0000"/>
        </w:rPr>
        <w:t>«</w:t>
      </w:r>
      <w:r w:rsidR="000B5842">
        <w:t>0.</w:t>
      </w:r>
      <w:r w:rsidR="000B5842" w:rsidRPr="00305429">
        <w:rPr>
          <w:color w:val="FF0000"/>
        </w:rPr>
        <w:t>X</w:t>
      </w:r>
      <w:r w:rsidR="003D1706" w:rsidRPr="00305429">
        <w:rPr>
          <w:color w:val="FF0000"/>
        </w:rPr>
        <w:t>»</w:t>
      </w:r>
      <w:r w:rsidR="000D1B19">
        <w:t> percent</w:t>
      </w:r>
      <w:r w:rsidR="000B5842">
        <w:t>.</w:t>
      </w:r>
    </w:p>
    <w:p w14:paraId="311F34B6" w14:textId="3EA77AE3" w:rsidR="00B217B8" w:rsidRPr="002054FF" w:rsidRDefault="00B217B8" w:rsidP="00B217B8">
      <w:pPr>
        <w:ind w:left="720"/>
        <w:rPr>
          <w:rFonts w:eastAsia="Aptos"/>
          <w:i/>
          <w:color w:val="FF00FF"/>
          <w:kern w:val="2"/>
          <w:szCs w:val="22"/>
          <w14:ligatures w14:val="standardContextual"/>
        </w:rPr>
      </w:pPr>
      <w:r w:rsidRPr="00BE2A19">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BE2A19">
        <w:rPr>
          <w:rFonts w:eastAsia="Aptos"/>
          <w:i/>
          <w:color w:val="FF00FF"/>
          <w:kern w:val="2"/>
          <w:szCs w:val="22"/>
          <w14:ligatures w14:val="standardContextual"/>
        </w:rPr>
        <w:t>ption</w:t>
      </w:r>
      <w:r>
        <w:rPr>
          <w:rFonts w:eastAsia="Aptos"/>
          <w:i/>
          <w:color w:val="FF00FF"/>
          <w:kern w:val="2"/>
          <w:szCs w:val="22"/>
          <w14:ligatures w14:val="standardContextual"/>
        </w:rPr>
        <w:t xml:space="preserve"> 2</w:t>
      </w:r>
    </w:p>
    <w:p w14:paraId="3F763B54" w14:textId="77777777" w:rsidR="00B217B8" w:rsidRPr="0070052F" w:rsidRDefault="00B217B8" w:rsidP="0070052F">
      <w:pPr>
        <w:ind w:left="720"/>
        <w:rPr>
          <w:rFonts w:eastAsia="Aptos"/>
          <w:iCs/>
          <w:kern w:val="2"/>
          <w:szCs w:val="22"/>
          <w14:ligatures w14:val="standardContextual"/>
        </w:rPr>
      </w:pPr>
    </w:p>
    <w:p w14:paraId="517E4391" w14:textId="5F6AFF8E" w:rsidR="0070052F" w:rsidRDefault="0070052F" w:rsidP="002054FF">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461776DC" w14:textId="77777777" w:rsidR="00E617EF" w:rsidRDefault="00E617EF"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2054FF">
      <w:pPr>
        <w:rPr>
          <w:rFonts w:eastAsia="Aptos"/>
          <w:kern w:val="2"/>
          <w:szCs w:val="22"/>
          <w14:ligatures w14:val="standardContextual"/>
        </w:rPr>
      </w:pPr>
    </w:p>
    <w:p w14:paraId="252D851A" w14:textId="17E7F596" w:rsidR="0070052F" w:rsidRDefault="0070052F" w:rsidP="0070052F">
      <w:pPr>
        <w:keepNext/>
        <w:keepLines/>
        <w:rPr>
          <w:b/>
          <w:bCs/>
        </w:rPr>
      </w:pPr>
      <w:r>
        <w:rPr>
          <w:b/>
          <w:bCs/>
        </w:rPr>
        <w:t>2.</w:t>
      </w:r>
      <w:r>
        <w:rPr>
          <w:b/>
          <w:bCs/>
        </w:rPr>
        <w:tab/>
        <w:t>CHWM SYSTEM</w:t>
      </w:r>
    </w:p>
    <w:p w14:paraId="5E580EB6" w14:textId="02EF0C0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CHWM System </w:t>
      </w:r>
      <w:r w:rsidR="0070052F">
        <w:t>monthly A</w:t>
      </w:r>
      <w:r w:rsidR="0070052F" w:rsidRPr="00FE3732">
        <w:t xml:space="preserve">verage </w:t>
      </w:r>
      <w:r w:rsidR="0070052F">
        <w:t>M</w:t>
      </w:r>
      <w:r w:rsidR="0070052F" w:rsidRPr="00FE3732">
        <w:t>egawatts.</w:t>
      </w:r>
      <w:r w:rsidR="0070052F">
        <w:t xml:space="preserve">  The 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2054FF">
      <w:pPr>
        <w:ind w:left="720"/>
      </w:pPr>
    </w:p>
    <w:p w14:paraId="49981B4F" w14:textId="77777777" w:rsidR="00E617EF" w:rsidRDefault="00E617EF"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27AC4DAB" w:rsidR="0070052F" w:rsidRPr="00F251E1" w:rsidRDefault="0070052F" w:rsidP="008030BA">
            <w:pPr>
              <w:keepNext/>
              <w:jc w:val="center"/>
              <w:rPr>
                <w:rFonts w:cs="Arial"/>
                <w:b/>
                <w:bCs/>
              </w:rPr>
            </w:pPr>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65CE9B" w14:textId="38E97EA4"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w:t>
            </w:r>
            <w:r w:rsidR="005A0C04">
              <w:rPr>
                <w:rFonts w:cs="Arial"/>
                <w:sz w:val="20"/>
                <w:szCs w:val="20"/>
              </w:rPr>
              <w:t>A</w:t>
            </w:r>
            <w:r>
              <w:rPr>
                <w:rFonts w:cs="Arial"/>
                <w:sz w:val="20"/>
                <w:szCs w:val="20"/>
              </w:rPr>
              <w:t xml:space="preserve">verage </w:t>
            </w:r>
            <w:r w:rsidR="005A0C04">
              <w:rPr>
                <w:rFonts w:cs="Arial"/>
                <w:sz w:val="20"/>
                <w:szCs w:val="20"/>
              </w:rPr>
              <w:t>M</w:t>
            </w:r>
            <w:r w:rsidRPr="00F251E1">
              <w:rPr>
                <w:rFonts w:cs="Arial"/>
                <w:sz w:val="20"/>
                <w:szCs w:val="20"/>
              </w:rPr>
              <w:t xml:space="preserve">egawatt values rounded to a whole number </w:t>
            </w:r>
            <w:r w:rsidRPr="00BA3F85">
              <w:rPr>
                <w:rFonts w:cs="Arial"/>
                <w:i/>
                <w:iCs/>
                <w:sz w:val="20"/>
                <w:szCs w:val="20"/>
              </w:rPr>
              <w:t>xxx</w:t>
            </w:r>
            <w:r w:rsidRPr="00F251E1">
              <w:rPr>
                <w:rFonts w:cs="Arial"/>
                <w:sz w:val="20"/>
                <w:szCs w:val="20"/>
              </w:rPr>
              <w:t> decimal places.</w:t>
            </w:r>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3534F2AA"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xml:space="preserve">:  </w:t>
      </w:r>
      <w:r w:rsidR="00E617EF">
        <w:rPr>
          <w:i/>
          <w:color w:val="FF00FF"/>
        </w:rPr>
        <w:t>Leave</w:t>
      </w:r>
      <w:r w:rsidR="00E617EF" w:rsidRPr="00F251E1">
        <w:rPr>
          <w:i/>
          <w:color w:val="FF00FF"/>
        </w:rPr>
        <w:t xml:space="preserve"> </w:t>
      </w:r>
      <w:r w:rsidRPr="00F251E1">
        <w:rPr>
          <w:i/>
          <w:color w:val="FF00FF"/>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0E1C2A" w14:textId="18E165AF"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sidR="005A0C04">
              <w:rPr>
                <w:rFonts w:cs="Arial"/>
                <w:sz w:val="20"/>
                <w:szCs w:val="20"/>
              </w:rPr>
              <w:t>A</w:t>
            </w:r>
            <w:r w:rsidRPr="00F251E1">
              <w:rPr>
                <w:rFonts w:cs="Arial"/>
                <w:sz w:val="20"/>
                <w:szCs w:val="20"/>
              </w:rPr>
              <w:t xml:space="preserve">verage </w:t>
            </w:r>
            <w:r w:rsidR="005A0C04">
              <w:rPr>
                <w:rFonts w:cs="Arial"/>
                <w:sz w:val="20"/>
                <w:szCs w:val="20"/>
              </w:rPr>
              <w:t>M</w:t>
            </w:r>
            <w:r w:rsidRPr="00F251E1">
              <w:rPr>
                <w:rFonts w:cs="Arial"/>
                <w:sz w:val="20"/>
                <w:szCs w:val="20"/>
              </w:rPr>
              <w:t>egawatt values rounded to three decimal places.</w:t>
            </w:r>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18EC3E08" w:rsidR="007F2BAB" w:rsidRPr="007F2BAB" w:rsidRDefault="0070052F" w:rsidP="007303D9">
      <w:pPr>
        <w:ind w:left="720"/>
        <w:rPr>
          <w:bCs/>
          <w:szCs w:val="22"/>
        </w:rPr>
      </w:pPr>
      <w:r w:rsidRPr="004E66D9">
        <w:t xml:space="preserve">BPA shall </w:t>
      </w:r>
      <w:r w:rsidR="009457BC">
        <w:t xml:space="preserve">unilaterally </w:t>
      </w:r>
      <w:r w:rsidRPr="004E66D9">
        <w:t>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in accordance with the terms of this Exhibit </w:t>
      </w:r>
      <w:r>
        <w:t>K</w:t>
      </w:r>
      <w:r w:rsidRPr="004E66D9">
        <w:t xml:space="preserve">.  </w:t>
      </w:r>
      <w:r w:rsidR="009457BC">
        <w:t>All o</w:t>
      </w:r>
      <w:r w:rsidRPr="004E66D9">
        <w:t xml:space="preserve">ther changes to </w:t>
      </w:r>
      <w:r w:rsidR="009457BC">
        <w:t xml:space="preserve">this </w:t>
      </w:r>
      <w:r w:rsidRPr="004E66D9">
        <w:t>Exhibit </w:t>
      </w:r>
      <w:r>
        <w:t>K</w:t>
      </w:r>
      <w:r w:rsidRPr="004E66D9">
        <w:t xml:space="preserve"> </w:t>
      </w:r>
      <w:r w:rsidR="009457BC">
        <w:t>will</w:t>
      </w:r>
      <w:r w:rsidR="009457BC" w:rsidRPr="004E66D9">
        <w:t xml:space="preserve"> </w:t>
      </w:r>
      <w:r w:rsidRPr="004E66D9">
        <w:t xml:space="preserve">be </w:t>
      </w:r>
      <w:r w:rsidR="009457BC">
        <w:t xml:space="preserve">made </w:t>
      </w:r>
      <w:r w:rsidRPr="004E66D9">
        <w:t>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9B038E9" w14:textId="0B6AB116" w:rsidR="00AE698E" w:rsidRPr="00190596" w:rsidRDefault="00AE698E" w:rsidP="008D2F8D">
      <w:pPr>
        <w:pStyle w:val="SECTIONHEADER"/>
        <w:jc w:val="center"/>
        <w:rPr>
          <w:b w:val="0"/>
        </w:rPr>
      </w:pPr>
      <w:bookmarkStart w:id="1388" w:name="_Toc181026424"/>
      <w:bookmarkStart w:id="1389" w:name="_Toc181026893"/>
      <w:bookmarkStart w:id="1390" w:name="_Toc192592591"/>
      <w:r w:rsidRPr="00190596">
        <w:rPr>
          <w:rStyle w:val="SECTIONHEADERChar"/>
          <w:b/>
          <w:bCs/>
        </w:rPr>
        <w:t>Exhibit L</w:t>
      </w:r>
      <w:bookmarkEnd w:id="1388"/>
      <w:bookmarkEnd w:id="1389"/>
      <w:r w:rsidR="00A92C8D">
        <w:rPr>
          <w:i/>
          <w:iCs/>
          <w:vanish/>
          <w:color w:val="FF0000"/>
        </w:rPr>
        <w:t xml:space="preserve">(03/12/25 </w:t>
      </w:r>
      <w:r w:rsidR="007B3021" w:rsidRPr="009F387E">
        <w:rPr>
          <w:i/>
          <w:iCs/>
          <w:vanish/>
          <w:color w:val="FF0000"/>
        </w:rPr>
        <w:t>Version)</w:t>
      </w:r>
      <w:r w:rsidR="008D2F8D" w:rsidRPr="008D2F8D">
        <w:rPr>
          <w:color w:val="auto"/>
        </w:rPr>
        <w:br/>
      </w:r>
      <w:r w:rsidR="003F2FC5">
        <w:t xml:space="preserve">PROVIDER OF CHOICE </w:t>
      </w:r>
      <w:r w:rsidRPr="00190596">
        <w:t>SLICE APPLICATION</w:t>
      </w:r>
      <w:bookmarkEnd w:id="1390"/>
    </w:p>
    <w:p w14:paraId="7FA9D086" w14:textId="77777777" w:rsidR="00036ED0" w:rsidRPr="00D24B87" w:rsidRDefault="00036ED0" w:rsidP="00036ED0">
      <w:pPr>
        <w:ind w:left="360"/>
        <w:jc w:val="center"/>
        <w:rPr>
          <w:b/>
        </w:rPr>
      </w:pPr>
    </w:p>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3A1466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 of Exhibit F.</w:t>
      </w:r>
    </w:p>
    <w:p w14:paraId="5B56A281" w14:textId="77777777" w:rsidR="00036ED0" w:rsidRPr="00D24B87" w:rsidRDefault="00036ED0" w:rsidP="00036ED0"/>
    <w:p w14:paraId="25A526AD" w14:textId="77777777" w:rsidR="00036ED0" w:rsidRPr="00036ED0" w:rsidRDefault="00036ED0" w:rsidP="005F60ED">
      <w:pPr>
        <w:keepNext/>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4B43DF9F" w:rsidR="00036ED0" w:rsidRPr="00D24B87" w:rsidRDefault="00036ED0" w:rsidP="00036ED0">
      <w:pPr>
        <w:ind w:left="1440" w:hanging="720"/>
      </w:pPr>
      <w:r w:rsidRPr="00D24B87">
        <w:t>2.7</w:t>
      </w:r>
      <w:r w:rsidRPr="00D24B87">
        <w:tab/>
        <w:t>“Simulator Modeling Period” means the variable time period represented by the Simulator output, including between</w:t>
      </w:r>
      <w:r w:rsidR="00EF6969">
        <w:t> </w:t>
      </w:r>
      <w:r w:rsidRPr="00D24B87">
        <w:t xml:space="preserve">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34E3E823"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r w:rsidR="007C1C6C">
        <w:rPr>
          <w:color w:val="000000"/>
        </w:rPr>
        <w:t>SOE</w:t>
      </w:r>
      <w:r w:rsidR="007C1C6C" w:rsidRPr="00D24B87">
        <w:rPr>
          <w:color w:val="000000"/>
        </w:rPr>
        <w:t xml:space="preserve"> </w:t>
      </w:r>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3BABA77E"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2439C28F"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 of Exhibit</w:t>
      </w:r>
      <w:r>
        <w:rPr>
          <w:szCs w:val="20"/>
          <w:lang w:bidi="x-none"/>
        </w:rPr>
        <w:t> </w:t>
      </w:r>
      <w:r w:rsidRPr="00D24B87">
        <w:rPr>
          <w:szCs w:val="20"/>
          <w:lang w:bidi="x-none"/>
        </w:rPr>
        <w:t xml:space="preserve">F on each calendar day.  </w:t>
      </w:r>
      <w:bookmarkStart w:id="1391" w:name="_Hlk178068259"/>
      <w:r w:rsidRPr="008030BA">
        <w:rPr>
          <w:szCs w:val="20"/>
          <w:lang w:bidi="x-none"/>
        </w:rPr>
        <w:t xml:space="preserve">BPA shall have the right to revise Simulator Parameters applicable to each Scheduling Hour </w:t>
      </w:r>
      <w:bookmarkEnd w:id="1391"/>
      <w:r w:rsidRPr="008030BA">
        <w:rPr>
          <w:szCs w:val="20"/>
          <w:lang w:bidi="x-none"/>
        </w:rPr>
        <w:t xml:space="preserve">up to </w:t>
      </w:r>
      <w:r w:rsidR="001A6811" w:rsidRPr="008030BA">
        <w:rPr>
          <w:szCs w:val="20"/>
          <w:lang w:bidi="x-none"/>
        </w:rPr>
        <w:t>75</w:t>
      </w:r>
      <w:r w:rsidR="001A6811">
        <w:rPr>
          <w:szCs w:val="20"/>
          <w:lang w:bidi="x-none"/>
        </w:rPr>
        <w:t> </w:t>
      </w:r>
      <w:r w:rsidRPr="008030BA">
        <w:rPr>
          <w:szCs w:val="20"/>
          <w:lang w:bidi="x-none"/>
        </w:rPr>
        <w:t>minutes prior to the Customer Inputs submission deadline in section 4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0CEFD0E7"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Elevation requests;</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56E99E1F"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5B63F19D"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 of Exhibit F.</w:t>
      </w:r>
    </w:p>
    <w:p w14:paraId="04B79DBA" w14:textId="77777777" w:rsidR="00036ED0" w:rsidRPr="00D24B87" w:rsidRDefault="00036ED0" w:rsidP="00190596">
      <w:pPr>
        <w:ind w:left="2160"/>
        <w:rPr>
          <w:szCs w:val="20"/>
          <w:lang w:bidi="x-none"/>
        </w:rPr>
      </w:pPr>
    </w:p>
    <w:p w14:paraId="132A9B4D" w14:textId="264D5910" w:rsidR="00036ED0" w:rsidRPr="00D24B87" w:rsidRDefault="00036ED0" w:rsidP="00036ED0">
      <w:pPr>
        <w:ind w:left="2160"/>
        <w:rPr>
          <w:szCs w:val="20"/>
          <w:lang w:bidi="x-none"/>
        </w:rPr>
      </w:pPr>
      <w:r w:rsidRPr="00D24B87">
        <w:rPr>
          <w:szCs w:val="20"/>
          <w:lang w:bidi="x-none"/>
        </w:rPr>
        <w:t xml:space="preserve">The Simulator </w:t>
      </w:r>
      <w:r w:rsidR="007C1C6C">
        <w:rPr>
          <w:szCs w:val="20"/>
          <w:lang w:bidi="x-none"/>
        </w:rPr>
        <w:t>will</w:t>
      </w:r>
      <w:r w:rsidR="007C1C6C" w:rsidRPr="00D24B87">
        <w:rPr>
          <w:szCs w:val="20"/>
          <w:lang w:bidi="x-none"/>
        </w:rPr>
        <w:t xml:space="preserve"> </w:t>
      </w:r>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7CD3B06F"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r w:rsidR="007C1C6C">
        <w:rPr>
          <w:color w:val="000000"/>
          <w:lang w:bidi="x-none"/>
        </w:rPr>
        <w:t>.</w:t>
      </w:r>
      <w:r w:rsidR="00463C58">
        <w:rPr>
          <w:color w:val="000000"/>
          <w:lang w:bidi="x-none"/>
        </w:rPr>
        <w:t xml:space="preserve"> </w:t>
      </w:r>
      <w:r w:rsidR="007C1C6C">
        <w:rPr>
          <w:color w:val="000000"/>
          <w:lang w:bidi="x-none"/>
        </w:rPr>
        <w:t xml:space="preserve"> </w:t>
      </w:r>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r w:rsidRPr="00D24B87">
        <w:rPr>
          <w:color w:val="000000"/>
          <w:lang w:bidi="x-none"/>
        </w:rPr>
        <w:t xml:space="preserve"> demonstrates</w:t>
      </w:r>
      <w:r w:rsidR="007C1C6C">
        <w:rPr>
          <w:color w:val="000000"/>
          <w:lang w:bidi="x-none"/>
        </w:rPr>
        <w:t xml:space="preserve"> that</w:t>
      </w:r>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00463C58">
        <w:rPr>
          <w:lang w:bidi="x-none"/>
        </w:rPr>
        <w:t xml:space="preserve"> </w:t>
      </w:r>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r w:rsidR="001A6811">
        <w:rPr>
          <w:color w:val="000000"/>
          <w:lang w:bidi="x-none"/>
        </w:rPr>
        <w:t xml:space="preserve"> </w:t>
      </w:r>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w:t>
      </w:r>
      <w:del w:id="1392" w:author="Olive,Kelly J (BPA) - PSS-6" w:date="2025-05-18T22:40:00Z" w16du:dateUtc="2025-05-19T05:40:00Z">
        <w:r w:rsidRPr="00D24B87" w:rsidDel="00EF6969">
          <w:rPr>
            <w:lang w:bidi="x-none"/>
          </w:rPr>
          <w:delText>.</w:delText>
        </w:r>
      </w:del>
      <w:ins w:id="1393" w:author="Olive,Kelly J (BPA) - PSS-6" w:date="2025-05-18T22:40:00Z" w16du:dateUtc="2025-05-19T05:40:00Z">
        <w:r w:rsidR="00EF6969">
          <w:rPr>
            <w:lang w:bidi="x-none"/>
          </w:rPr>
          <w:t>,</w:t>
        </w:r>
      </w:ins>
      <w:r w:rsidRPr="00D24B87">
        <w:rPr>
          <w:lang w:bidi="x-none"/>
        </w:rPr>
        <w:t xml:space="preserve">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618C558" w14:textId="11FE280D" w:rsidR="00036ED0" w:rsidRPr="00D24B87" w:rsidRDefault="00036ED0" w:rsidP="007C1C6C">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r w:rsidR="007C1C6C">
        <w:rPr>
          <w:szCs w:val="20"/>
          <w:lang w:bidi="x-none"/>
        </w:rPr>
        <w:t>contents shall be established by the SOF.</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269F756E"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w:t>
      </w:r>
      <w:r w:rsidR="001E0ECA">
        <w:rPr>
          <w:szCs w:val="22"/>
        </w:rPr>
        <w:t>four</w:t>
      </w:r>
      <w:r w:rsidR="001E0ECA" w:rsidRPr="00D24B87">
        <w:rPr>
          <w:szCs w:val="22"/>
        </w:rPr>
        <w:t> </w:t>
      </w:r>
      <w:r w:rsidRPr="00D24B87">
        <w:rPr>
          <w:szCs w:val="22"/>
        </w:rPr>
        <w:t>percent of the hours in the month; and, (2) no hourly Storage Content difference during the month is greater than the lesser of (</w:t>
      </w:r>
      <w:r w:rsidR="001A6811">
        <w:rPr>
          <w:szCs w:val="22"/>
        </w:rPr>
        <w:t>A</w:t>
      </w:r>
      <w:r w:rsidRPr="00D24B87">
        <w:rPr>
          <w:szCs w:val="22"/>
        </w:rPr>
        <w:t>)</w:t>
      </w:r>
      <w:r w:rsidR="00D12048">
        <w:rPr>
          <w:szCs w:val="22"/>
        </w:rPr>
        <w:t> </w:t>
      </w:r>
      <w:r w:rsidRPr="00D24B87">
        <w:rPr>
          <w:szCs w:val="22"/>
        </w:rPr>
        <w:t>the Storage Content value contained in column B of the table below or (</w:t>
      </w:r>
      <w:r w:rsidR="001A6811">
        <w:rPr>
          <w:szCs w:val="22"/>
        </w:rPr>
        <w:t>B</w:t>
      </w:r>
      <w:r w:rsidRPr="00D24B87">
        <w:rPr>
          <w:szCs w:val="22"/>
        </w:rPr>
        <w:t>)</w:t>
      </w:r>
      <w:r w:rsidR="00D12048">
        <w:rPr>
          <w:szCs w:val="22"/>
        </w:rPr>
        <w:t> </w:t>
      </w:r>
      <w:r w:rsidRPr="00D24B87">
        <w:rPr>
          <w:szCs w:val="22"/>
        </w:rPr>
        <w:t>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5B0ECCB2"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 xml:space="preserve">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w:t>
      </w:r>
      <w:r w:rsidR="002C60F4">
        <w:rPr>
          <w:szCs w:val="22"/>
        </w:rPr>
        <w:t>five</w:t>
      </w:r>
      <w:r w:rsidR="002C60F4" w:rsidRPr="00D24B87">
        <w:rPr>
          <w:szCs w:val="22"/>
        </w:rPr>
        <w:t> </w:t>
      </w:r>
      <w:r w:rsidRPr="00D24B87">
        <w:rPr>
          <w:szCs w:val="22"/>
        </w:rPr>
        <w:t xml:space="preserve">percent of the associated Simulator Project’s actual daily generation;  and, (2) the monthly generation difference is no greater than </w:t>
      </w:r>
      <w:r w:rsidR="002C60F4">
        <w:rPr>
          <w:szCs w:val="22"/>
        </w:rPr>
        <w:t>three</w:t>
      </w:r>
      <w:r w:rsidR="002C60F4" w:rsidRPr="00D24B87">
        <w:rPr>
          <w:szCs w:val="22"/>
        </w:rPr>
        <w:t> </w:t>
      </w:r>
      <w:r w:rsidRPr="00D24B87">
        <w:rPr>
          <w:szCs w:val="22"/>
        </w:rPr>
        <w:t>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1C6A658E"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w:t>
      </w:r>
      <w:r w:rsidR="00D12048">
        <w:t xml:space="preserve"> </w:t>
      </w:r>
      <w:r w:rsidRPr="00D24B87">
        <w:t>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6E984C9D"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w:t>
      </w:r>
      <w:r w:rsidR="00D12048">
        <w:t> </w:t>
      </w:r>
      <w:r w:rsidRPr="00D24B87">
        <w:t>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5B030086"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 xml:space="preserve">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w:t>
      </w:r>
      <w:r w:rsidR="002C60F4">
        <w:t>six</w:t>
      </w:r>
      <w:r w:rsidR="002C60F4" w:rsidRPr="00D24B87">
        <w:t> </w:t>
      </w:r>
      <w:r w:rsidRPr="00D24B87">
        <w:t xml:space="preserve">peak hours on any of the test days.  The </w:t>
      </w:r>
      <w:r w:rsidR="002C60F4">
        <w:t>six</w:t>
      </w:r>
      <w:r w:rsidR="002C60F4" w:rsidRPr="00D24B87">
        <w:t> </w:t>
      </w:r>
      <w:r w:rsidRPr="00D24B87">
        <w:t xml:space="preserve">peak hours shall be established as the </w:t>
      </w:r>
      <w:r w:rsidR="002C60F4">
        <w:t>six</w:t>
      </w:r>
      <w:r w:rsidR="002C60F4" w:rsidRPr="00D24B87">
        <w:t> </w:t>
      </w:r>
      <w:r w:rsidRPr="00D24B87">
        <w:t>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1D380A18" w:rsidR="00036ED0" w:rsidRPr="00D24B87" w:rsidRDefault="00036ED0" w:rsidP="00036ED0">
      <w:pPr>
        <w:pStyle w:val="C08SubparagraphText"/>
        <w:ind w:left="3600" w:hanging="540"/>
      </w:pPr>
      <w:r w:rsidRPr="00D24B87">
        <w:t>(1)</w:t>
      </w:r>
      <w:r w:rsidRPr="00D24B87">
        <w:tab/>
        <w:t xml:space="preserve">The Simulator Projects’ combined simulated generation value deviates from the Simulator Projects’ combined actual generation value by more than 200 aMW over the </w:t>
      </w:r>
      <w:r w:rsidR="002C60F4">
        <w:t>six</w:t>
      </w:r>
      <w:r w:rsidR="002C60F4" w:rsidRPr="00D24B87">
        <w:t> </w:t>
      </w:r>
      <w:r w:rsidRPr="00D24B87">
        <w:t>peak hours on any of the test days; or</w:t>
      </w:r>
    </w:p>
    <w:p w14:paraId="2F1EAD87" w14:textId="77777777" w:rsidR="00036ED0" w:rsidRPr="00D24B87" w:rsidRDefault="00036ED0" w:rsidP="00036ED0">
      <w:pPr>
        <w:pStyle w:val="C08SubparagraphText"/>
        <w:ind w:left="3600" w:hanging="540"/>
      </w:pPr>
    </w:p>
    <w:p w14:paraId="46F3E531" w14:textId="09E80666" w:rsidR="00036ED0" w:rsidRPr="00D24B87" w:rsidRDefault="00036ED0" w:rsidP="00036ED0">
      <w:pPr>
        <w:pStyle w:val="C08SubparagraphText"/>
        <w:ind w:left="3600" w:hanging="540"/>
      </w:pPr>
      <w:r w:rsidRPr="00D24B87">
        <w:t>(2)</w:t>
      </w:r>
      <w:r w:rsidRPr="00D24B87">
        <w:tab/>
        <w:t xml:space="preserve">The Simulator Projects’ combined simulated generation value deviates from the Simulator Projects’ combined actual generation value by more than 400 MW on any of the </w:t>
      </w:r>
      <w:r w:rsidR="002C60F4">
        <w:t>six</w:t>
      </w:r>
      <w:r w:rsidR="002C60F4" w:rsidRPr="00D24B87">
        <w:t> </w:t>
      </w:r>
      <w:r w:rsidRPr="00D24B87">
        <w:t>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17F816EA"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w:t>
      </w:r>
      <w:r w:rsidR="002C60F4">
        <w:rPr>
          <w:color w:val="auto"/>
          <w:szCs w:val="20"/>
          <w:lang w:bidi="x-none"/>
        </w:rPr>
        <w:t> </w:t>
      </w:r>
      <w:r w:rsidRPr="00C662E7">
        <w:rPr>
          <w:color w:val="auto"/>
          <w:szCs w:val="20"/>
          <w:lang w:bidi="x-none"/>
        </w:rPr>
        <w:t>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27F47337"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r w:rsidR="007C1C6C">
        <w:rPr>
          <w:szCs w:val="22"/>
        </w:rPr>
        <w:t>SOE</w:t>
      </w:r>
      <w:r w:rsidR="007C1C6C" w:rsidRPr="00D24B87">
        <w:rPr>
          <w:szCs w:val="22"/>
        </w:rPr>
        <w:t xml:space="preserve"> </w:t>
      </w:r>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1394"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53229DED" w:rsidR="00036ED0" w:rsidRPr="00D24B87" w:rsidRDefault="00036ED0" w:rsidP="00036ED0">
      <w:pPr>
        <w:ind w:left="2160"/>
        <w:rPr>
          <w:szCs w:val="20"/>
          <w:lang w:bidi="x-none"/>
        </w:rPr>
      </w:pPr>
      <w:r w:rsidRPr="00D24B87">
        <w:rPr>
          <w:szCs w:val="20"/>
          <w:lang w:bidi="x-none"/>
        </w:rPr>
        <w:t>At least 30 </w:t>
      </w:r>
      <w:r w:rsidR="00215821">
        <w:rPr>
          <w:szCs w:val="20"/>
          <w:lang w:bidi="x-none"/>
        </w:rPr>
        <w:t xml:space="preserve">calendar </w:t>
      </w:r>
      <w:r w:rsidRPr="00D24B87">
        <w:rPr>
          <w:szCs w:val="20"/>
          <w:lang w:bidi="x-none"/>
        </w:rPr>
        <w:t xml:space="preserve">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hall test its systems and provide sufficient training to its staff to allow it to prudently manage the changes resulting from the updates, upgrades, or replacements.</w:t>
      </w:r>
    </w:p>
    <w:bookmarkEnd w:id="1394"/>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D12048">
      <w:pPr>
        <w:ind w:left="1440"/>
      </w:pPr>
    </w:p>
    <w:p w14:paraId="1AB5E978" w14:textId="597E372C"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w:t>
      </w:r>
      <w:r w:rsidR="00AF62F3">
        <w:t>R</w:t>
      </w:r>
      <w:r w:rsidRPr="00D24B87">
        <w:t xml:space="preserve">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w:t>
      </w:r>
      <w:r w:rsidR="00AF62F3">
        <w:t>R</w:t>
      </w:r>
      <w:r w:rsidRPr="00D24B87">
        <w:t xml:space="preserve"> minus </w:t>
      </w:r>
      <w:r w:rsidRPr="00D24B87">
        <w:rPr>
          <w:color w:val="FF0000"/>
          <w:szCs w:val="20"/>
          <w:lang w:bidi="x-none"/>
        </w:rPr>
        <w:t>«Customer Name»</w:t>
      </w:r>
      <w:r w:rsidRPr="00D24B87">
        <w:rPr>
          <w:szCs w:val="20"/>
          <w:lang w:bidi="x-none"/>
        </w:rPr>
        <w:t>’s</w:t>
      </w:r>
      <w:r w:rsidRPr="00D24B87">
        <w:t xml:space="preserve"> Slice Percentage of the final SOE</w:t>
      </w:r>
      <w:r w:rsidR="00AF62F3">
        <w:t>R</w:t>
      </w:r>
      <w:r w:rsidRPr="00D24B87">
        <w:t>)</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D12048">
      <w:pPr>
        <w:ind w:left="144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5A17791C"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w:t>
      </w:r>
      <w:r w:rsidR="00760F38">
        <w:t> </w:t>
      </w:r>
      <w:r w:rsidRPr="00D24B87">
        <w:t>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07C4725B"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2C60F4">
        <w:rPr>
          <w:szCs w:val="20"/>
          <w:lang w:bidi="x-none"/>
        </w:rPr>
        <w:t>s</w:t>
      </w:r>
      <w:r w:rsidR="00427E15">
        <w:rPr>
          <w:szCs w:val="20"/>
          <w:lang w:bidi="x-none"/>
        </w:rPr>
        <w:t> </w:t>
      </w:r>
      <w:r w:rsidRPr="00D24B87">
        <w:rPr>
          <w:szCs w:val="20"/>
          <w:lang w:bidi="x-none"/>
        </w:rPr>
        <w:t xml:space="preserve">4.1.1(1) </w:t>
      </w:r>
      <w:r w:rsidR="002C60F4">
        <w:rPr>
          <w:szCs w:val="20"/>
          <w:lang w:bidi="x-none"/>
        </w:rPr>
        <w:t>through</w:t>
      </w:r>
      <w:r w:rsidR="002C60F4" w:rsidRPr="00D24B87">
        <w:rPr>
          <w:szCs w:val="20"/>
          <w:lang w:bidi="x-none"/>
        </w:rPr>
        <w:t xml:space="preserve"> </w:t>
      </w:r>
      <w:r w:rsidR="002C60F4">
        <w:rPr>
          <w:szCs w:val="20"/>
          <w:lang w:bidi="x-none"/>
        </w:rPr>
        <w:t>4.1.1</w:t>
      </w:r>
      <w:r w:rsidRPr="00D24B87">
        <w:rPr>
          <w:szCs w:val="20"/>
          <w:lang w:bidi="x-none"/>
        </w:rPr>
        <w:t>(4)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w:t>
      </w:r>
      <w:r w:rsidRPr="00C662E7">
        <w:rPr>
          <w:lang w:bidi="x-none"/>
        </w:rPr>
        <w:t xml:space="preserve"> of Exhibit F.</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62C01C75"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r w:rsidR="007C1C6C">
        <w:rPr>
          <w:b/>
          <w:szCs w:val="20"/>
          <w:lang w:bidi="x-none"/>
        </w:rPr>
        <w:t xml:space="preserve"> AND CUSTOMER FACING INTERFACE</w:t>
      </w:r>
    </w:p>
    <w:p w14:paraId="38E15827" w14:textId="77777777" w:rsidR="00036ED0" w:rsidRPr="00D24B87" w:rsidRDefault="00036ED0" w:rsidP="00677BB3">
      <w:pPr>
        <w:keepNext/>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r w:rsidR="007C1C6C">
        <w:rPr>
          <w:szCs w:val="20"/>
          <w:lang w:bidi="x-none"/>
        </w:rPr>
        <w:t xml:space="preserve">and a Customer Facing Interface (CFI) </w:t>
      </w:r>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r w:rsidR="007C1C6C">
        <w:rPr>
          <w:color w:val="000000"/>
          <w:szCs w:val="20"/>
          <w:lang w:bidi="x-none"/>
        </w:rPr>
        <w:t xml:space="preserve"> and interfaces with the CFI</w:t>
      </w:r>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r w:rsidR="007C1C6C">
        <w:rPr>
          <w:color w:val="000000"/>
          <w:szCs w:val="20"/>
          <w:lang w:bidi="x-none"/>
        </w:rPr>
        <w:t xml:space="preserve"> or CFI</w:t>
      </w:r>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r w:rsidR="007C1C6C">
        <w:rPr>
          <w:color w:val="000000"/>
          <w:szCs w:val="20"/>
          <w:lang w:bidi="x-none"/>
        </w:rPr>
        <w:t xml:space="preserve">or CFI </w:t>
      </w:r>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r w:rsidR="007C1C6C">
        <w:rPr>
          <w:color w:val="000000"/>
          <w:szCs w:val="20"/>
          <w:lang w:bidi="x-none"/>
        </w:rPr>
        <w:t xml:space="preserve"> and CFI</w:t>
      </w:r>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677BB3">
      <w:pPr>
        <w:ind w:left="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r w:rsidR="007C1C6C">
        <w:rPr>
          <w:rFonts w:eastAsiaTheme="majorEastAsia"/>
          <w:b/>
          <w:bCs/>
        </w:rPr>
        <w:t xml:space="preserve"> or CFI</w:t>
      </w:r>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r w:rsidR="007C1C6C">
        <w:t xml:space="preserve"> or CFI</w:t>
      </w:r>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r w:rsidR="007C1C6C">
        <w:t xml:space="preserve"> of CFI</w:t>
      </w:r>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677BB3">
      <w:pPr>
        <w:ind w:left="144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3BF797B3" w:rsidR="00036ED0" w:rsidRPr="00D24B87" w:rsidRDefault="00036ED0" w:rsidP="00036ED0">
      <w:pPr>
        <w:ind w:left="2160"/>
      </w:pPr>
      <w:r w:rsidRPr="00D24B87">
        <w:rPr>
          <w:color w:val="FF0000"/>
        </w:rPr>
        <w:t>«Customer Name»</w:t>
      </w:r>
      <w:r w:rsidRPr="00D24B87">
        <w:t xml:space="preserve"> shall submit </w:t>
      </w:r>
      <w:r w:rsidR="002C60F4">
        <w:t>E-Tags</w:t>
      </w:r>
      <w:r w:rsidRPr="00D24B87">
        <w:t xml:space="preserve"> to Power Services on </w:t>
      </w:r>
      <w:r w:rsidR="002C60F4">
        <w:t xml:space="preserve">a </w:t>
      </w:r>
      <w:r w:rsidRPr="00D24B87">
        <w:t>day</w:t>
      </w:r>
      <w:r w:rsidR="002C60F4">
        <w:t>-</w:t>
      </w:r>
      <w:r w:rsidRPr="00D24B87">
        <w:t xml:space="preserve">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518E171D"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 xml:space="preserve">’s </w:t>
      </w:r>
      <w:r w:rsidR="00A42E66">
        <w:t>E-Tags</w:t>
      </w:r>
      <w:r w:rsidRPr="00D24B87">
        <w:t xml:space="preserve">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187394FA"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00A42E66">
        <w:t>E-Tags</w:t>
      </w:r>
      <w:r w:rsidRPr="00D24B87">
        <w:t xml:space="preserve"> are less than its hourly SOERs, then </w:t>
      </w:r>
      <w:r w:rsidRPr="00D24B87">
        <w:rPr>
          <w:color w:val="FF0000"/>
        </w:rPr>
        <w:t>«Customer Name»</w:t>
      </w:r>
      <w:r w:rsidRPr="00D24B87">
        <w:t xml:space="preserve"> shall receive the </w:t>
      </w:r>
      <w:r w:rsidR="00A42E66">
        <w:t>E-Tag</w:t>
      </w:r>
      <w:r w:rsidRPr="00D24B87">
        <w:t xml:space="preserve">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1963F1B2" w:rsidR="00036ED0" w:rsidRPr="00D24B87" w:rsidRDefault="00036ED0" w:rsidP="00036ED0">
      <w:pPr>
        <w:ind w:left="2160" w:hanging="720"/>
      </w:pPr>
      <w:r w:rsidRPr="00D24B87">
        <w:t>5.2.4</w:t>
      </w:r>
      <w:r w:rsidRPr="00D24B87">
        <w:tab/>
      </w:r>
      <w:r w:rsidR="007C1C6C">
        <w:rPr>
          <w:b/>
          <w:bCs/>
        </w:rPr>
        <w:t>SOE</w:t>
      </w:r>
      <w:r w:rsidR="007C1C6C" w:rsidRPr="00D24B87">
        <w:rPr>
          <w:b/>
          <w:bCs/>
        </w:rPr>
        <w:t xml:space="preserve"> </w:t>
      </w:r>
      <w:r w:rsidRPr="00D24B87">
        <w:rPr>
          <w:b/>
          <w:bCs/>
        </w:rPr>
        <w:t xml:space="preserve">Limit </w:t>
      </w:r>
      <w:r w:rsidR="007C1C6C">
        <w:rPr>
          <w:b/>
          <w:bCs/>
        </w:rPr>
        <w:t>Adjustments</w:t>
      </w:r>
    </w:p>
    <w:p w14:paraId="4FB1D721" w14:textId="5408DD67" w:rsidR="00036ED0" w:rsidRPr="00D24B87" w:rsidRDefault="00036ED0" w:rsidP="00036ED0">
      <w:pPr>
        <w:ind w:left="2160"/>
      </w:pPr>
      <w:r w:rsidRPr="00D24B87">
        <w:t xml:space="preserve">Except as described in section 5.2.3, </w:t>
      </w:r>
      <w:r w:rsidR="007C1C6C">
        <w:t>SOE</w:t>
      </w:r>
      <w:r w:rsidR="007C1C6C" w:rsidRPr="00D24B87">
        <w:t xml:space="preserve"> </w:t>
      </w:r>
      <w:r w:rsidRPr="00D24B87">
        <w:t xml:space="preserve">Limit </w:t>
      </w:r>
      <w:r w:rsidR="007C1C6C">
        <w:t>adjustments</w:t>
      </w:r>
      <w:r w:rsidR="007C1C6C" w:rsidRPr="00D24B87">
        <w:t xml:space="preserve"> </w:t>
      </w:r>
      <w:r w:rsidRPr="00D24B87">
        <w:t>established in Exhibit </w:t>
      </w:r>
      <w:r>
        <w:t>M</w:t>
      </w:r>
      <w:r w:rsidRPr="00D24B87">
        <w:t xml:space="preserve"> shall not be assessed for the first 90 </w:t>
      </w:r>
      <w:r w:rsidR="00215821">
        <w:t xml:space="preserve">calendar </w:t>
      </w:r>
      <w:r w:rsidRPr="00D24B87">
        <w:t>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6EF6E669"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w:t>
      </w:r>
      <w:r w:rsidR="002C60F4">
        <w:t> </w:t>
      </w:r>
      <w:r w:rsidRPr="00D24B87">
        <w:t>hours after the difference in stream</w:t>
      </w:r>
      <w:r w:rsidR="002C60F4">
        <w:t xml:space="preserve"> </w:t>
      </w:r>
      <w:r w:rsidRPr="00D24B87">
        <w:t>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3B754CBB" w:rsidR="00036ED0" w:rsidRPr="00D24B87" w:rsidRDefault="00036ED0" w:rsidP="00036ED0">
      <w:pPr>
        <w:ind w:left="720"/>
        <w:rPr>
          <w:color w:val="000000"/>
        </w:rPr>
      </w:pPr>
      <w:r w:rsidRPr="00D24B87">
        <w:rPr>
          <w:color w:val="FF0000"/>
        </w:rPr>
        <w:t>«Customer Name»</w:t>
      </w:r>
      <w:r w:rsidRPr="00D24B87">
        <w:t xml:space="preserve">’s </w:t>
      </w:r>
      <w:del w:id="1395" w:author="Olive,Kelly J (BPA) - PSS-6" w:date="2025-05-14T21:03:00Z" w16du:dateUtc="2025-05-15T04:03:00Z">
        <w:r w:rsidRPr="00D24B87" w:rsidDel="000023BF">
          <w:rPr>
            <w:color w:val="000000"/>
          </w:rPr>
          <w:delText xml:space="preserve"> for</w:delText>
        </w:r>
        <w:r w:rsidRPr="00D24B87" w:rsidDel="000023BF">
          <w:delText xml:space="preserve"> </w:delText>
        </w:r>
      </w:del>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658C9D8D"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w:t>
      </w:r>
      <w:del w:id="1396" w:author="Olive,Kelly J (BPA) - PSS-6" w:date="2025-05-14T21:03:00Z" w16du:dateUtc="2025-05-15T04:03:00Z">
        <w:r w:rsidRPr="00D24B87" w:rsidDel="000023BF">
          <w:delText xml:space="preserve">per </w:delText>
        </w:r>
      </w:del>
      <w:ins w:id="1397" w:author="Olive,Kelly J (BPA) - PSS-6" w:date="2025-05-14T21:03:00Z" w16du:dateUtc="2025-05-15T04:03:00Z">
        <w:r w:rsidR="000023BF">
          <w:t>in accordance with</w:t>
        </w:r>
        <w:r w:rsidR="000023BF" w:rsidRPr="00D24B87">
          <w:t xml:space="preserve"> </w:t>
        </w:r>
      </w:ins>
      <w:r w:rsidRPr="00D24B87">
        <w:t xml:space="preserve">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C36AB46" w:rsidR="00036ED0" w:rsidRPr="00D24B87" w:rsidRDefault="00036ED0" w:rsidP="00036ED0">
      <w:pPr>
        <w:ind w:left="1440" w:hanging="720"/>
      </w:pPr>
      <w:r w:rsidRPr="00D24B87">
        <w:t>(3)</w:t>
      </w:r>
      <w:r w:rsidRPr="00D24B87">
        <w:tab/>
      </w:r>
      <w:r w:rsidRPr="00D24B87">
        <w:rPr>
          <w:color w:val="FF0000"/>
        </w:rPr>
        <w:t>«Customer Name»</w:t>
      </w:r>
      <w:r w:rsidRPr="00D24B87">
        <w:t xml:space="preserve">’s reduction penalty amount established </w:t>
      </w:r>
      <w:del w:id="1398" w:author="Olive,Kelly J (BPA) - PSS-6" w:date="2025-05-14T21:06:00Z" w16du:dateUtc="2025-05-15T04:06:00Z">
        <w:r w:rsidRPr="00D24B87" w:rsidDel="000023BF">
          <w:delText xml:space="preserve">per </w:delText>
        </w:r>
      </w:del>
      <w:ins w:id="1399" w:author="Olive,Kelly J (BPA) - PSS-6" w:date="2025-05-14T21:06:00Z" w16du:dateUtc="2025-05-15T04:06:00Z">
        <w:r w:rsidR="000023BF">
          <w:t>in accordance with</w:t>
        </w:r>
        <w:r w:rsidR="000023BF" w:rsidRPr="00D24B87">
          <w:t xml:space="preserve"> </w:t>
        </w:r>
      </w:ins>
      <w:r w:rsidRPr="00D24B87">
        <w:t>section 5.1.4 of Exhibit </w:t>
      </w:r>
      <w:r>
        <w:t>M</w:t>
      </w:r>
      <w:r w:rsidRPr="00D24B87">
        <w:t>, multiplied by -1; and</w:t>
      </w:r>
    </w:p>
    <w:p w14:paraId="265D6DA5" w14:textId="77777777" w:rsidR="00036ED0" w:rsidRPr="00D24B87" w:rsidRDefault="00036ED0" w:rsidP="00036ED0">
      <w:pPr>
        <w:ind w:left="1440" w:hanging="720"/>
      </w:pPr>
    </w:p>
    <w:p w14:paraId="69441FF7" w14:textId="0FEFFCF3" w:rsidR="00036ED0" w:rsidRPr="00D24B87" w:rsidRDefault="00036ED0" w:rsidP="00036ED0">
      <w:pPr>
        <w:ind w:left="1440" w:hanging="720"/>
      </w:pPr>
      <w:r w:rsidRPr="00D24B87">
        <w:t>(4)</w:t>
      </w:r>
      <w:r w:rsidRPr="00D24B87">
        <w:tab/>
      </w:r>
      <w:r w:rsidRPr="00D24B87">
        <w:rPr>
          <w:color w:val="FF0000"/>
        </w:rPr>
        <w:t>«Customer Name»</w:t>
      </w:r>
      <w:r w:rsidRPr="00D24B87">
        <w:t xml:space="preserve">’s H/k correction return established </w:t>
      </w:r>
      <w:del w:id="1400" w:author="Olive,Kelly J (BPA) - PSS-6" w:date="2025-05-14T21:06:00Z" w16du:dateUtc="2025-05-15T04:06:00Z">
        <w:r w:rsidRPr="00D24B87" w:rsidDel="000023BF">
          <w:delText xml:space="preserve">per </w:delText>
        </w:r>
      </w:del>
      <w:ins w:id="1401" w:author="Olive,Kelly J (BPA) - PSS-6" w:date="2025-05-14T21:06:00Z" w16du:dateUtc="2025-05-15T04:06:00Z">
        <w:r w:rsidR="000023BF">
          <w:t>in accordance with</w:t>
        </w:r>
        <w:r w:rsidR="000023BF" w:rsidRPr="00D24B87">
          <w:t xml:space="preserve"> </w:t>
        </w:r>
      </w:ins>
      <w:r w:rsidRPr="00D24B87">
        <w:t>section 3.6.2 of this exhibit.</w:t>
      </w:r>
    </w:p>
    <w:p w14:paraId="758B3C71" w14:textId="77777777" w:rsidR="00036ED0" w:rsidRPr="00D24B87" w:rsidRDefault="00036ED0" w:rsidP="00036ED0">
      <w:pPr>
        <w:ind w:left="720"/>
        <w:rPr>
          <w:b/>
          <w:szCs w:val="20"/>
          <w:lang w:bidi="x-none"/>
        </w:rPr>
      </w:pPr>
    </w:p>
    <w:p w14:paraId="799AA299" w14:textId="61E10545"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10942294"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«Customer Name»</w:t>
      </w:r>
      <w:r w:rsidRPr="00677BB3">
        <w:t xml:space="preserve"> </w:t>
      </w:r>
      <w:r w:rsidRPr="00D24B87">
        <w:rPr>
          <w:color w:val="000000"/>
        </w:rPr>
        <w:t>shall have the ability to modify Simulator Parameters.  The test version of the POCSA availability shall be no less than 90</w:t>
      </w:r>
      <w:r w:rsidR="001E0ECA">
        <w:rPr>
          <w:color w:val="000000"/>
        </w:rPr>
        <w:t> </w:t>
      </w:r>
      <w:r w:rsidR="00215821">
        <w:rPr>
          <w:color w:val="000000"/>
        </w:rPr>
        <w:t>percent</w:t>
      </w:r>
      <w:r w:rsidRPr="00D24B87">
        <w:rPr>
          <w:color w:val="000000"/>
        </w:rPr>
        <w:t xml:space="preserve"> uptime.  The test version of the POCSA shall use production data from the most recent two-year period.</w:t>
      </w:r>
    </w:p>
    <w:p w14:paraId="64552040" w14:textId="77777777" w:rsidR="00036ED0" w:rsidRPr="00D24B87" w:rsidRDefault="00036ED0" w:rsidP="00036ED0">
      <w:pPr>
        <w:ind w:left="720"/>
      </w:pPr>
    </w:p>
    <w:p w14:paraId="30C326D2" w14:textId="2527047A"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00215821">
        <w:t xml:space="preserve">calendar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560FEE31" w:rsidR="00036ED0" w:rsidRPr="00D24B87" w:rsidRDefault="00036ED0" w:rsidP="00677BB3">
      <w:pPr>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009457BC">
        <w:t xml:space="preserve">calendar </w:t>
      </w:r>
      <w:r w:rsidRPr="009B6A62">
        <w:t>days prior to the effective date of such revision.</w:t>
      </w:r>
    </w:p>
    <w:p w14:paraId="3AF9762B" w14:textId="77777777" w:rsidR="00036ED0" w:rsidRPr="00D24B87" w:rsidRDefault="00036ED0" w:rsidP="00036ED0">
      <w:pPr>
        <w:ind w:left="720"/>
      </w:pPr>
    </w:p>
    <w:p w14:paraId="0F37104A" w14:textId="67FBAF6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w:t>
      </w:r>
      <w:r w:rsidR="009457BC">
        <w:t xml:space="preserve">calendar </w:t>
      </w:r>
      <w:r w:rsidRPr="009B6A62">
        <w:t xml:space="preserve">days </w:t>
      </w:r>
      <w:r w:rsidRPr="00D24B87">
        <w:t xml:space="preserve">prior to the effective date of such revision. </w:t>
      </w:r>
    </w:p>
    <w:p w14:paraId="4E7890FE" w14:textId="77777777" w:rsidR="00036ED0" w:rsidRPr="00D24B87" w:rsidRDefault="00036ED0" w:rsidP="00036ED0">
      <w:pPr>
        <w:ind w:left="720"/>
      </w:pPr>
    </w:p>
    <w:p w14:paraId="025F3D43" w14:textId="6376AC5B" w:rsidR="00036ED0" w:rsidRPr="00784012" w:rsidRDefault="00036ED0" w:rsidP="00036ED0">
      <w:pPr>
        <w:ind w:left="1440" w:hanging="720"/>
      </w:pPr>
      <w:r w:rsidRPr="00D24B87">
        <w:t>9.3</w:t>
      </w:r>
      <w:r w:rsidRPr="00D24B87">
        <w:tab/>
        <w:t xml:space="preserve">All other </w:t>
      </w:r>
      <w:r w:rsidR="009457BC">
        <w:t>changes</w:t>
      </w:r>
      <w:r w:rsidR="009457BC" w:rsidRPr="00D24B87">
        <w:t xml:space="preserve"> </w:t>
      </w:r>
      <w:r w:rsidRPr="00D24B87">
        <w:t>to this Exhibit </w:t>
      </w:r>
      <w:r>
        <w:t>L</w:t>
      </w:r>
      <w:r w:rsidRPr="00D24B87">
        <w:t xml:space="preserve"> </w:t>
      </w:r>
      <w:r w:rsidR="009457BC">
        <w:t>will</w:t>
      </w:r>
      <w:r w:rsidR="009457BC" w:rsidRPr="00D24B87">
        <w:t xml:space="preserve"> </w:t>
      </w:r>
      <w:r w:rsidRPr="00D24B87">
        <w:t xml:space="preserve">be </w:t>
      </w:r>
      <w:r w:rsidR="009457BC">
        <w:t xml:space="preserve">made </w:t>
      </w:r>
      <w:r w:rsidRPr="00D24B87">
        <w:t>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Pr="006509A7" w:rsidRDefault="00AE698E" w:rsidP="00AE698E">
      <w:pPr>
        <w:rPr>
          <w:i/>
          <w:color w:val="FF00FF"/>
          <w:sz w:val="18"/>
          <w:szCs w:val="18"/>
        </w:rPr>
        <w:sectPr w:rsidR="00AE698E" w:rsidRPr="006509A7" w:rsidSect="007F2BAB">
          <w:footerReference w:type="default" r:id="rId45"/>
          <w:pgSz w:w="12240" w:h="15840"/>
          <w:pgMar w:top="1440" w:right="1440" w:bottom="1440" w:left="1440" w:header="720" w:footer="720" w:gutter="0"/>
          <w:pgNumType w:start="1"/>
          <w:cols w:space="720"/>
          <w:titlePg/>
          <w:docGrid w:linePitch="360"/>
        </w:sectPr>
      </w:pPr>
      <w:r w:rsidRPr="006509A7">
        <w:rPr>
          <w:sz w:val="18"/>
          <w:szCs w:val="18"/>
        </w:rPr>
        <w:t>(PS</w:t>
      </w:r>
      <w:r w:rsidRPr="006509A7">
        <w:rPr>
          <w:color w:val="FF0000"/>
          <w:sz w:val="18"/>
          <w:szCs w:val="18"/>
        </w:rPr>
        <w:t>«X/LOC»</w:t>
      </w:r>
      <w:r w:rsidRPr="006509A7">
        <w:rPr>
          <w:sz w:val="18"/>
          <w:szCs w:val="18"/>
        </w:rPr>
        <w:t>-</w:t>
      </w:r>
      <w:r w:rsidRPr="006509A7" w:rsidDel="00F76E9A">
        <w:rPr>
          <w:sz w:val="18"/>
          <w:szCs w:val="18"/>
        </w:rPr>
        <w:t xml:space="preserve"> </w:t>
      </w:r>
      <w:r w:rsidRPr="006509A7">
        <w:rPr>
          <w:color w:val="FF0000"/>
          <w:sz w:val="18"/>
          <w:szCs w:val="18"/>
        </w:rPr>
        <w:t>«File Name with Path»</w:t>
      </w:r>
      <w:r w:rsidRPr="006509A7">
        <w:rPr>
          <w:sz w:val="18"/>
          <w:szCs w:val="18"/>
        </w:rPr>
        <w:t>.docx)</w:t>
      </w:r>
      <w:r w:rsidRPr="006509A7">
        <w:rPr>
          <w:color w:val="FF0000"/>
          <w:sz w:val="18"/>
          <w:szCs w:val="18"/>
        </w:rPr>
        <w:t xml:space="preserve">  «mm/dd/yy»</w:t>
      </w:r>
      <w:r w:rsidRPr="006509A7">
        <w:rPr>
          <w:i/>
          <w:color w:val="FF00FF"/>
          <w:sz w:val="18"/>
          <w:szCs w:val="18"/>
        </w:rPr>
        <w:t xml:space="preserve"> {</w:t>
      </w:r>
      <w:r w:rsidRPr="006509A7">
        <w:rPr>
          <w:i/>
          <w:color w:val="FF00FF"/>
          <w:sz w:val="18"/>
          <w:szCs w:val="18"/>
          <w:u w:val="single"/>
        </w:rPr>
        <w:t>Drafter’s Note</w:t>
      </w:r>
      <w:r w:rsidRPr="006509A7">
        <w:rPr>
          <w:i/>
          <w:color w:val="FF00FF"/>
          <w:sz w:val="18"/>
          <w:szCs w:val="18"/>
        </w:rPr>
        <w:t>:  Insert date of finalized contract here}</w:t>
      </w:r>
    </w:p>
    <w:p w14:paraId="31E31BC0" w14:textId="2BEE2E40" w:rsidR="00950CAD" w:rsidRDefault="00AE698E" w:rsidP="008D2F8D">
      <w:pPr>
        <w:pStyle w:val="SECTIONHEADER"/>
        <w:jc w:val="center"/>
        <w:rPr>
          <w:b w:val="0"/>
          <w:bCs/>
        </w:rPr>
      </w:pPr>
      <w:bookmarkStart w:id="1402" w:name="_Toc181026425"/>
      <w:bookmarkStart w:id="1403" w:name="_Toc181026894"/>
      <w:bookmarkStart w:id="1404" w:name="_Toc192592592"/>
      <w:r w:rsidRPr="0077760E">
        <w:t>Exhibit M</w:t>
      </w:r>
      <w:bookmarkEnd w:id="1402"/>
      <w:bookmarkEnd w:id="1403"/>
      <w:r w:rsidR="00A92C8D">
        <w:rPr>
          <w:i/>
          <w:iCs/>
          <w:vanish/>
          <w:color w:val="FF0000"/>
        </w:rPr>
        <w:t xml:space="preserve">(03/12/25 </w:t>
      </w:r>
      <w:r w:rsidR="007B3021" w:rsidRPr="009F387E">
        <w:rPr>
          <w:i/>
          <w:iCs/>
          <w:vanish/>
          <w:color w:val="FF0000"/>
        </w:rPr>
        <w:t>Version)</w:t>
      </w:r>
      <w:r w:rsidR="008D2F8D">
        <w:rPr>
          <w:i/>
          <w:iCs/>
          <w:color w:val="auto"/>
        </w:rPr>
        <w:br/>
      </w:r>
      <w:r w:rsidR="00950CAD" w:rsidRPr="009E4203">
        <w:rPr>
          <w:bCs/>
        </w:rPr>
        <w:t>SLICE OPERATING PROCEDURES</w:t>
      </w:r>
      <w:bookmarkEnd w:id="1404"/>
    </w:p>
    <w:p w14:paraId="493709CF" w14:textId="77777777" w:rsidR="004D7010" w:rsidRPr="009E4203" w:rsidRDefault="004D7010" w:rsidP="00950CAD">
      <w:pPr>
        <w:jc w:val="center"/>
        <w:rPr>
          <w:b/>
          <w:bCs/>
        </w:rPr>
      </w:pPr>
    </w:p>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B26ED7">
      <w:pPr>
        <w:keepNext/>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52E3DE52" w14:textId="77777777" w:rsidR="00950CAD" w:rsidRPr="009E4203" w:rsidRDefault="00950CAD" w:rsidP="00B26ED7">
      <w:pPr>
        <w:keepNext/>
        <w:ind w:left="720"/>
        <w:rPr>
          <w:szCs w:val="22"/>
        </w:rPr>
      </w:pPr>
    </w:p>
    <w:p w14:paraId="0208A7F9" w14:textId="1072780B" w:rsidR="00184397" w:rsidRDefault="00950CAD" w:rsidP="00950CAD">
      <w:pPr>
        <w:ind w:left="1440" w:hanging="720"/>
      </w:pPr>
      <w:r w:rsidRPr="009E4203">
        <w:t>2.1</w:t>
      </w:r>
      <w:r w:rsidRPr="009E4203">
        <w:tab/>
      </w:r>
      <w:r w:rsidR="00184397" w:rsidRPr="003B7302">
        <w:rPr>
          <w:szCs w:val="22"/>
        </w:rPr>
        <w:t xml:space="preserve">“Actual Slice Output Energy” or “ASOE” means the actual amount of </w:t>
      </w:r>
      <w:r w:rsidR="00184397" w:rsidRPr="003B7302">
        <w:rPr>
          <w:color w:val="FF0000"/>
          <w:szCs w:val="22"/>
        </w:rPr>
        <w:t>«Customer Name»</w:t>
      </w:r>
      <w:r w:rsidR="00184397" w:rsidRPr="003B7302">
        <w:rPr>
          <w:szCs w:val="22"/>
        </w:rPr>
        <w:t xml:space="preserve">’s Slice Output Energy BPA makes available to </w:t>
      </w:r>
      <w:r w:rsidR="00184397" w:rsidRPr="003B7302">
        <w:rPr>
          <w:color w:val="FF0000"/>
          <w:szCs w:val="22"/>
        </w:rPr>
        <w:t>«Customer Name»</w:t>
      </w:r>
      <w:r w:rsidR="00184397" w:rsidRPr="003B7302">
        <w:rPr>
          <w:szCs w:val="22"/>
        </w:rPr>
        <w:t xml:space="preserve"> at the Scheduling Points of Receipt.</w:t>
      </w:r>
    </w:p>
    <w:p w14:paraId="64B82607" w14:textId="77777777" w:rsidR="00184397" w:rsidRDefault="00184397" w:rsidP="00950CAD">
      <w:pPr>
        <w:ind w:left="1440" w:hanging="720"/>
      </w:pPr>
    </w:p>
    <w:p w14:paraId="0AD4D013" w14:textId="55D7BAF5" w:rsidR="00950CAD" w:rsidRDefault="00184397" w:rsidP="00950CAD">
      <w:pPr>
        <w:ind w:left="1440" w:hanging="720"/>
      </w:pPr>
      <w:r>
        <w:t>2.2</w:t>
      </w:r>
      <w:r>
        <w:tab/>
      </w:r>
      <w:r w:rsidR="00950CAD" w:rsidRPr="009E4203">
        <w:t>“Multiyear Hydroregulation Study” means a hydroregulation study that simulates the prospective monthly operation of the Tier 1 System, typically for a 12</w:t>
      </w:r>
      <w:r w:rsidR="00950CAD" w:rsidRPr="009E4203">
        <w:noBreakHyphen/>
        <w:t>month period, given a range of stream flow sequences.</w:t>
      </w:r>
    </w:p>
    <w:p w14:paraId="17A79681" w14:textId="77777777" w:rsidR="00184397" w:rsidRDefault="00184397" w:rsidP="00950CAD">
      <w:pPr>
        <w:ind w:left="1440" w:hanging="720"/>
      </w:pPr>
    </w:p>
    <w:p w14:paraId="5331B547" w14:textId="77777777" w:rsidR="00184397" w:rsidRPr="009E4203" w:rsidRDefault="00184397" w:rsidP="00184397">
      <w:pPr>
        <w:ind w:left="1440" w:hanging="720"/>
      </w:pPr>
      <w:r>
        <w:t>2.3</w:t>
      </w:r>
      <w:r>
        <w:tab/>
        <w:t xml:space="preserve">“Slice Purchase Obligation End Date” or “SPOED” means </w:t>
      </w:r>
      <w:r w:rsidRPr="003B7302">
        <w:rPr>
          <w:szCs w:val="22"/>
        </w:rPr>
        <w:t>the earlier of (1) 2400 hours Pacific Prevailing Time on September 30, 2044, or (2) the effective date of a conversion to another power product under section 11 of this Agreement, or (3) the date of termination of this Agreement.</w:t>
      </w:r>
    </w:p>
    <w:p w14:paraId="0C0DFD0B" w14:textId="77777777" w:rsidR="00184397" w:rsidRDefault="00184397" w:rsidP="00950CAD">
      <w:pPr>
        <w:ind w:left="1440" w:hanging="720"/>
      </w:pPr>
    </w:p>
    <w:p w14:paraId="0F894BE2" w14:textId="55632FA7" w:rsidR="00950CAD" w:rsidRPr="009E4203" w:rsidRDefault="00950CAD" w:rsidP="00950CAD">
      <w:pPr>
        <w:ind w:left="1440" w:hanging="720"/>
      </w:pPr>
      <w:r w:rsidRPr="009E4203">
        <w:t>2.</w:t>
      </w:r>
      <w:r w:rsidR="0084759F">
        <w:t>4</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84759F">
      <w:pPr>
        <w:keepNext/>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84759F">
      <w:pPr>
        <w:keepNext/>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24FCFBF0" w:rsidR="00950CAD" w:rsidRPr="009E4203" w:rsidRDefault="00950CAD" w:rsidP="00950CAD">
      <w:pPr>
        <w:ind w:left="720"/>
      </w:pPr>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482D6E0D" w:rsidR="00950CAD" w:rsidRPr="003402B0"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1405"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w:t>
      </w:r>
      <w:r w:rsidRPr="003402B0">
        <w:t xml:space="preserve">is calculated.  </w:t>
      </w:r>
      <w:bookmarkEnd w:id="1405"/>
      <w:r w:rsidRPr="003402B0">
        <w:t>For example, an SOA that is calculated for Grand Coulee for hour 14 shall be applied to Grand Coulee’s simulated inflow for Scheduling Hour 14 two calendar days later.</w:t>
      </w:r>
      <w:r w:rsidR="00776A5A" w:rsidRPr="003402B0">
        <w:t xml:space="preserve"> </w:t>
      </w:r>
      <w:r w:rsidR="00776A5A" w:rsidRPr="006509A7">
        <w:t>BPA shall communicate SOAs to Slice Customers as soon as practicable.</w:t>
      </w:r>
    </w:p>
    <w:p w14:paraId="7142ABA8" w14:textId="77777777" w:rsidR="00950CAD" w:rsidRPr="003402B0" w:rsidRDefault="00950CAD" w:rsidP="00950CAD">
      <w:pPr>
        <w:ind w:left="1440" w:hanging="720"/>
      </w:pPr>
    </w:p>
    <w:p w14:paraId="25C02D84" w14:textId="5927EAF7" w:rsidR="00950CAD" w:rsidRPr="009E4203" w:rsidRDefault="00950CAD" w:rsidP="00950CAD">
      <w:pPr>
        <w:ind w:left="1440" w:hanging="720"/>
      </w:pPr>
      <w:r w:rsidRPr="003402B0">
        <w:t>4.2</w:t>
      </w:r>
      <w:r w:rsidRPr="003402B0">
        <w:tab/>
      </w:r>
      <w:r w:rsidRPr="003402B0">
        <w:rPr>
          <w:szCs w:val="20"/>
          <w:lang w:bidi="x-none"/>
        </w:rPr>
        <w:t xml:space="preserve">Beginning on October 1, 2028 and ending on </w:t>
      </w:r>
      <w:r w:rsidRPr="003402B0">
        <w:rPr>
          <w:color w:val="FF0000"/>
        </w:rPr>
        <w:t>«Customer Name»</w:t>
      </w:r>
      <w:r w:rsidRPr="003402B0">
        <w:t xml:space="preserve">’s </w:t>
      </w:r>
      <w:r w:rsidR="00184397" w:rsidRPr="003402B0">
        <w:t>SPOED</w:t>
      </w:r>
      <w:r w:rsidRPr="009E4203">
        <w:t>,</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w:t>
      </w:r>
      <w:r w:rsidR="00776A5A">
        <w:t xml:space="preserve"> </w:t>
      </w:r>
      <w:r w:rsidRPr="009E4203">
        <w: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4FFA2A73"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 xml:space="preserve">’s </w:t>
      </w:r>
      <w:r w:rsidR="00184397">
        <w:t>SPOED</w:t>
      </w:r>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4B3B54EB"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’s Slice Percentage multiplied by the BOS deviation calculated for each 45-day period.</w:t>
      </w:r>
    </w:p>
    <w:p w14:paraId="477EE90E" w14:textId="77777777" w:rsidR="00950CAD" w:rsidRPr="009E4203" w:rsidRDefault="00950CAD" w:rsidP="00950CAD">
      <w:pPr>
        <w:ind w:left="1440" w:hanging="720"/>
        <w:rPr>
          <w:szCs w:val="20"/>
          <w:lang w:bidi="x-none"/>
        </w:rPr>
      </w:pPr>
    </w:p>
    <w:p w14:paraId="6ABF9AC5" w14:textId="7AE75BCC"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w:t>
      </w:r>
      <w:r w:rsidR="000A1CC1">
        <w:t>’</w:t>
      </w:r>
      <w:r w:rsidRPr="009E4203">
        <w:t xml:space="preserve"> forecasted forebay elevations on </w:t>
      </w:r>
      <w:r w:rsidRPr="009E4203">
        <w:rPr>
          <w:color w:val="FF0000"/>
        </w:rPr>
        <w:t>«Customer Name»</w:t>
      </w:r>
      <w:r w:rsidRPr="009E4203">
        <w:t xml:space="preserve">’s </w:t>
      </w:r>
      <w:r w:rsidR="00184397">
        <w:t>SPOED</w:t>
      </w:r>
      <w:r w:rsidRPr="009E4203">
        <w:t xml:space="preserve">.  Any differences between </w:t>
      </w:r>
      <w:r w:rsidRPr="009E4203">
        <w:rPr>
          <w:color w:val="FF0000"/>
        </w:rPr>
        <w:t>«Customer Name»</w:t>
      </w:r>
      <w:r w:rsidRPr="009E4203">
        <w:t xml:space="preserve">’s simulated project forebays and the measured project forebays as of the </w:t>
      </w:r>
      <w:r w:rsidR="00184397">
        <w:t>SPOED</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w:t>
      </w:r>
      <w:r w:rsidR="00184397">
        <w:t>SPOED</w:t>
      </w:r>
      <w:r w:rsidRPr="009E4203">
        <w:t xml:space="preserv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00215821">
        <w:t xml:space="preserve">calendar </w:t>
      </w:r>
      <w:r w:rsidRPr="009E4203">
        <w:t xml:space="preserve">days after </w:t>
      </w:r>
      <w:r w:rsidRPr="009E4203">
        <w:rPr>
          <w:color w:val="FF0000"/>
        </w:rPr>
        <w:t>«Customer Name</w:t>
      </w:r>
      <w:r w:rsidRPr="009E4203" w:rsidDel="009E4203">
        <w:t xml:space="preserve"> </w:t>
      </w:r>
      <w:r w:rsidR="00184397">
        <w:t>SPOED</w:t>
      </w:r>
      <w:r w:rsidRPr="009E4203">
        <w:t>.</w:t>
      </w:r>
    </w:p>
    <w:p w14:paraId="53A16BDB" w14:textId="77777777" w:rsidR="00950CAD" w:rsidRPr="0077760E" w:rsidRDefault="00950CAD" w:rsidP="00950CAD">
      <w:pPr>
        <w:rPr>
          <w:szCs w:val="22"/>
        </w:rPr>
      </w:pPr>
    </w:p>
    <w:p w14:paraId="72B386CC" w14:textId="77777777"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D86C00">
      <w:pPr>
        <w:keepNext/>
        <w:ind w:left="720"/>
        <w:rPr>
          <w:szCs w:val="22"/>
          <w:lang w:bidi="x-none"/>
        </w:rPr>
      </w:pPr>
    </w:p>
    <w:p w14:paraId="04DFAA5D" w14:textId="77777777" w:rsidR="00950CAD" w:rsidRPr="00950CAD" w:rsidRDefault="00950CAD" w:rsidP="00D86C00">
      <w:pPr>
        <w:keepNext/>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5A0D480B"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w:t>
      </w:r>
      <w:del w:id="1406" w:author="Olive,Kelly J (BPA) - PSS-6" w:date="2025-05-14T21:06:00Z" w16du:dateUtc="2025-05-15T04:06:00Z">
        <w:r w:rsidRPr="009E4203" w:rsidDel="000023BF">
          <w:rPr>
            <w:szCs w:val="20"/>
            <w:lang w:bidi="x-none"/>
          </w:rPr>
          <w:delText xml:space="preserve">per </w:delText>
        </w:r>
      </w:del>
      <w:ins w:id="1407" w:author="Olive,Kelly J (BPA) - PSS-6" w:date="2025-05-14T21:06:00Z" w16du:dateUtc="2025-05-15T04:06:00Z">
        <w:r w:rsidR="000023BF">
          <w:rPr>
            <w:szCs w:val="20"/>
            <w:lang w:bidi="x-none"/>
          </w:rPr>
          <w:t>pursuant to</w:t>
        </w:r>
        <w:r w:rsidR="000023BF" w:rsidRPr="009E4203">
          <w:rPr>
            <w:szCs w:val="20"/>
            <w:lang w:bidi="x-none"/>
          </w:rPr>
          <w:t xml:space="preserve"> </w:t>
        </w:r>
      </w:ins>
      <w:r w:rsidRPr="009E4203">
        <w:rPr>
          <w:szCs w:val="20"/>
          <w:lang w:bidi="x-none"/>
        </w:rPr>
        <w:t>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1372986E"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2E4E6B7C"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w:t>
      </w:r>
      <w:r w:rsidR="000D1B19">
        <w:rPr>
          <w:szCs w:val="20"/>
          <w:lang w:bidi="x-none"/>
        </w:rPr>
        <w:t xml:space="preserve"> percent</w:t>
      </w:r>
      <w:r w:rsidRPr="009E4203">
        <w:rPr>
          <w:szCs w:val="20"/>
          <w:lang w:bidi="x-none"/>
        </w:rPr>
        <w:t xml:space="preserve">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5F6B51">
      <w:pPr>
        <w:ind w:left="2160"/>
      </w:pPr>
    </w:p>
    <w:p w14:paraId="3C0880AA" w14:textId="31EDABBD"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pursuant to section 3.2.1 of Exhibit M, of the reduction at least </w:t>
      </w:r>
      <w:r w:rsidRPr="009E4203" w:rsidDel="00185943">
        <w:t>75</w:t>
      </w:r>
      <w:r w:rsidR="0077760E">
        <w:t> </w:t>
      </w:r>
      <w:r w:rsidRPr="009E4203">
        <w:t>minutes prior to the Customer Input submission deadline pursuant to section 4 of Exhibit F for the applicable Slice Scheduling Day, and;</w:t>
      </w:r>
    </w:p>
    <w:p w14:paraId="2D3CCA02" w14:textId="77777777" w:rsidR="00950CAD" w:rsidRPr="009E4203" w:rsidRDefault="00950CAD" w:rsidP="005F6B51">
      <w:pPr>
        <w:ind w:left="2160"/>
      </w:pPr>
    </w:p>
    <w:p w14:paraId="101E76D0" w14:textId="05E23F11"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539A14A4" w:rsidR="00950CAD" w:rsidRPr="009E4203" w:rsidRDefault="007C1C6C" w:rsidP="00950CAD">
      <w:pPr>
        <w:ind w:left="1440"/>
      </w:pPr>
      <w:r>
        <w:t>SOE</w:t>
      </w:r>
      <w:r w:rsidRPr="009E4203">
        <w:t xml:space="preserve"> </w:t>
      </w:r>
      <w:r w:rsidR="00950CAD" w:rsidRPr="009E4203">
        <w:t xml:space="preserve">Limit validations associated with BOS Flex amounts shall be based on </w:t>
      </w:r>
      <w:r w:rsidR="00950CAD" w:rsidRPr="009E4203">
        <w:rPr>
          <w:color w:val="FF0000"/>
        </w:rPr>
        <w:t>«Customer Name»</w:t>
      </w:r>
      <w:r w:rsidR="00950CAD" w:rsidRPr="009E4203">
        <w:t xml:space="preserve">’s BOS Flex requests submitted to BPA as of the BOX Flex submission deadline pursuant to section 4 of Exhibit F.  </w:t>
      </w:r>
      <w:r w:rsidR="00950CAD" w:rsidRPr="009E4203">
        <w:rPr>
          <w:color w:val="FF0000"/>
        </w:rPr>
        <w:t>«Customer Name»</w:t>
      </w:r>
      <w:r w:rsidR="00950CAD" w:rsidRPr="009E4203">
        <w:t xml:space="preserve">’s BOS Flex schedules shall be limited to </w:t>
      </w:r>
      <w:r w:rsidR="00950CAD" w:rsidRPr="009E4203">
        <w:rPr>
          <w:color w:val="FF0000"/>
        </w:rPr>
        <w:t>«Customer Name»</w:t>
      </w:r>
      <w:r w:rsidR="00950CAD"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5598B371" w:rsidR="00950CAD" w:rsidRPr="00950CAD" w:rsidRDefault="00950CAD" w:rsidP="0077760E">
      <w:pPr>
        <w:pStyle w:val="BodyTextIndent3"/>
        <w:spacing w:after="0"/>
        <w:ind w:left="1440"/>
        <w:rPr>
          <w:sz w:val="22"/>
          <w:szCs w:val="22"/>
        </w:rPr>
      </w:pPr>
      <w:bookmarkStart w:id="1408"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1408"/>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w:t>
      </w:r>
      <w:r w:rsidR="002C60F4">
        <w:rPr>
          <w:sz w:val="22"/>
          <w:szCs w:val="22"/>
        </w:rPr>
        <w:t xml:space="preserve">one-half </w:t>
      </w:r>
      <w:r w:rsidRPr="00950CAD">
        <w:rPr>
          <w:sz w:val="22"/>
          <w:szCs w:val="22"/>
        </w:rPr>
        <w:t xml:space="preserve">foot at all times except when Grand Coulee is required to fill to 1290.0 feet for verification of refill or another specific elevation.  Power Services may specify other conditions under which this </w:t>
      </w:r>
      <w:r w:rsidR="002C60F4">
        <w:rPr>
          <w:sz w:val="22"/>
          <w:szCs w:val="22"/>
        </w:rPr>
        <w:t xml:space="preserve">one-half </w:t>
      </w:r>
      <w:r w:rsidRPr="00950CAD">
        <w:rPr>
          <w:sz w:val="22"/>
          <w:szCs w:val="22"/>
        </w:rPr>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5F6B51">
      <w:pPr>
        <w:pStyle w:val="BodyText21"/>
        <w:ind w:left="0" w:firstLine="0"/>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00982B07">
        <w:t xml:space="preserve"> and CFI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3E359EBA"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18F5C9AB"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r w:rsidR="00982B07">
        <w:t>at a time established by the SOF</w:t>
      </w:r>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84759F">
      <w:pPr>
        <w:keepNext/>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84759F">
      <w:pPr>
        <w:keepNext/>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2A1719DE"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w:t>
      </w:r>
      <w:r w:rsidR="002C60F4">
        <w:t>megawatts</w:t>
      </w:r>
      <w:r w:rsidRPr="009E4203">
        <w:t>,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53481A63"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w:t>
      </w:r>
      <w:r w:rsidR="004B51B2">
        <w:t>megawatts</w:t>
      </w:r>
      <w:r w:rsidRPr="009E4203">
        <w:t>,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r w:rsidR="00982B07">
        <w:rPr>
          <w:b/>
          <w:bCs/>
        </w:rPr>
        <w:t xml:space="preserve">BPA OPERATIONAL INFORMATION </w:t>
      </w:r>
      <w:r w:rsidRPr="009E4203">
        <w:rPr>
          <w:b/>
          <w:bCs/>
        </w:rPr>
        <w:t>CONFIDENTIALITY</w:t>
      </w:r>
      <w:r w:rsidR="00982B07">
        <w:rPr>
          <w:b/>
          <w:bCs/>
        </w:rPr>
        <w:t xml:space="preserve"> AND DISCLOSURE</w:t>
      </w:r>
    </w:p>
    <w:p w14:paraId="657E3669" w14:textId="28466C74"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and any third parties it has designated to use the POCSA shall execute a POCSA Access and Use Agreement with BPA pursuant to section</w:t>
      </w:r>
      <w:r w:rsidR="00677AAA">
        <w:t> </w:t>
      </w:r>
      <w:r>
        <w:t xml:space="preserve">5.10 in the body of this Agreement. </w:t>
      </w:r>
      <w:r w:rsidR="00677AAA">
        <w:t xml:space="preserve"> </w:t>
      </w:r>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szCs w:val="24"/>
        </w:rPr>
      </w:pPr>
    </w:p>
    <w:p w14:paraId="695DF5A9" w14:textId="3EA2BDAC" w:rsidR="00982B07" w:rsidRPr="009E4203" w:rsidRDefault="00982B07" w:rsidP="00982B07">
      <w:pPr>
        <w:ind w:left="720"/>
        <w:rPr>
          <w:color w:val="000000"/>
        </w:rPr>
      </w:pPr>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 xml:space="preserve">10,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w:t>
      </w:r>
      <w:r w:rsidR="00B26ED7">
        <w:rPr>
          <w:color w:val="000000"/>
        </w:rPr>
        <w:t xml:space="preserve">however, </w:t>
      </w:r>
      <w:r w:rsidRPr="008223DE">
        <w:rPr>
          <w:color w:val="000000"/>
        </w:rPr>
        <w:t xml:space="preserve">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p>
    <w:p w14:paraId="2D51AA7D" w14:textId="77777777" w:rsidR="00982B07" w:rsidRPr="00014C8B" w:rsidRDefault="00982B07" w:rsidP="00014C8B"/>
    <w:p w14:paraId="5DA770D0" w14:textId="1FAE8EED" w:rsidR="00982B07" w:rsidRDefault="00982B07" w:rsidP="00982B07">
      <w:pPr>
        <w:keepNext/>
        <w:rPr>
          <w:b/>
          <w:bCs/>
        </w:rPr>
      </w:pPr>
      <w:r>
        <w:rPr>
          <w:b/>
          <w:bCs/>
        </w:rPr>
        <w:t>11.</w:t>
      </w:r>
      <w:r>
        <w:rPr>
          <w:b/>
          <w:bCs/>
        </w:rPr>
        <w:tab/>
      </w:r>
      <w:r w:rsidR="004E4F06">
        <w:rPr>
          <w:b/>
          <w:bCs/>
        </w:rPr>
        <w:t>MONTHLY RSO TEST, ANNUAL RSO TEST, AND CHARGES</w:t>
      </w:r>
    </w:p>
    <w:p w14:paraId="7B9FBD57" w14:textId="77777777" w:rsidR="00982B07" w:rsidRPr="00747C11" w:rsidRDefault="00982B07" w:rsidP="00982B07">
      <w:pPr>
        <w:keepNext/>
        <w:ind w:left="810"/>
      </w:pPr>
    </w:p>
    <w:p w14:paraId="3A2FB462" w14:textId="77777777" w:rsidR="00982B07" w:rsidRDefault="00982B07" w:rsidP="00982B07">
      <w:pPr>
        <w:keepNext/>
        <w:ind w:left="1440" w:hanging="720"/>
        <w:rPr>
          <w:b/>
          <w:bCs/>
        </w:rPr>
      </w:pPr>
      <w:r w:rsidRPr="00747C11">
        <w:t>11.1</w:t>
      </w:r>
      <w:r w:rsidRPr="00747C11">
        <w:tab/>
      </w:r>
      <w:r>
        <w:rPr>
          <w:b/>
          <w:bCs/>
        </w:rPr>
        <w:t>Monthly RSO Test</w:t>
      </w:r>
    </w:p>
    <w:p w14:paraId="5327DE28" w14:textId="2F6EA44F" w:rsidR="00982B07" w:rsidRDefault="00982B07" w:rsidP="00982B07">
      <w:pPr>
        <w:ind w:left="1440"/>
      </w:pPr>
      <w:r>
        <w:t xml:space="preserve">At the conclusion of each month during the Fiscal Year BPA shall perform a </w:t>
      </w:r>
      <w:r w:rsidR="00184397">
        <w:t>M</w:t>
      </w:r>
      <w:r>
        <w:t xml:space="preserve">onthly RSO </w:t>
      </w:r>
      <w:r w:rsidR="00184397">
        <w:t>T</w:t>
      </w:r>
      <w:r>
        <w:t>est that compares:  (1) </w:t>
      </w:r>
      <w:r w:rsidRPr="00361079">
        <w:rPr>
          <w:color w:val="FF0000"/>
        </w:rPr>
        <w:t>«Customer Name»</w:t>
      </w:r>
      <w:r w:rsidRPr="00701941">
        <w:rPr>
          <w:szCs w:val="20"/>
          <w:lang w:bidi="x-none"/>
        </w:rPr>
        <w:t xml:space="preserve">’s </w:t>
      </w:r>
      <w:r w:rsidR="00184397">
        <w:t>Slice-To-Load</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p>
    <w:p w14:paraId="3B82741B" w14:textId="77777777" w:rsidR="00982B07" w:rsidRDefault="00982B07" w:rsidP="00982B07">
      <w:pPr>
        <w:ind w:left="1440"/>
      </w:pPr>
    </w:p>
    <w:p w14:paraId="768D9880" w14:textId="7BC2AB22" w:rsidR="00184397" w:rsidRDefault="00184397" w:rsidP="001D0D76">
      <w:pPr>
        <w:ind w:left="2160" w:hanging="720"/>
      </w:pPr>
      <w:r>
        <w:t>11.1.1</w:t>
      </w:r>
      <w:r>
        <w:tab/>
      </w:r>
      <w:r w:rsidRPr="00361079">
        <w:rPr>
          <w:color w:val="FF0000"/>
        </w:rPr>
        <w:t>«Customer Name»</w:t>
      </w:r>
      <w:r w:rsidRPr="00747C11">
        <w:t xml:space="preserve"> </w:t>
      </w:r>
      <w:r>
        <w:t>shall pass the Monthly RSO Test if either of the following conditions are met:</w:t>
      </w:r>
    </w:p>
    <w:p w14:paraId="44B2CF9E" w14:textId="77777777" w:rsidR="00184397" w:rsidRDefault="00184397" w:rsidP="00B777C0">
      <w:pPr>
        <w:ind w:left="2160"/>
      </w:pPr>
    </w:p>
    <w:p w14:paraId="5E4F9DFD" w14:textId="42A23F5E" w:rsidR="00184397" w:rsidRDefault="00B777C0" w:rsidP="00E4290F">
      <w:pPr>
        <w:pStyle w:val="ListParagraph"/>
        <w:ind w:left="2880" w:hanging="720"/>
      </w:pPr>
      <w:r>
        <w:t>(1)</w:t>
      </w:r>
      <w:r>
        <w:tab/>
      </w:r>
      <w:r w:rsidR="00982B07" w:rsidRPr="00747C11">
        <w:t xml:space="preserve">If </w:t>
      </w:r>
      <w:r w:rsidR="00982B07" w:rsidRPr="00184397">
        <w:rPr>
          <w:color w:val="FF0000"/>
        </w:rPr>
        <w:t>«Customer Name»</w:t>
      </w:r>
      <w:r w:rsidR="00982B07" w:rsidRPr="00014C8B">
        <w:t xml:space="preserve">’s monthly Slice-to-Load </w:t>
      </w:r>
      <w:r w:rsidR="00184397">
        <w:t>is greater than or equal to</w:t>
      </w:r>
      <w:r w:rsidR="00982B07" w:rsidRPr="00014C8B">
        <w:t xml:space="preserve"> 85</w:t>
      </w:r>
      <w:r w:rsidR="00014C8B" w:rsidRPr="00014C8B">
        <w:t> </w:t>
      </w:r>
      <w:r w:rsidR="00982B07" w:rsidRPr="00014C8B">
        <w:t xml:space="preserve">percent of its RSO for the applicable month, then </w:t>
      </w:r>
      <w:r w:rsidR="00184397" w:rsidRPr="00361079">
        <w:rPr>
          <w:color w:val="FF0000"/>
        </w:rPr>
        <w:t>«Customer Name»</w:t>
      </w:r>
      <w:r w:rsidR="00184397" w:rsidRPr="00747C11">
        <w:t xml:space="preserve"> </w:t>
      </w:r>
      <w:r w:rsidR="00184397">
        <w:t>passed the Monthly RSO Test; or</w:t>
      </w:r>
    </w:p>
    <w:p w14:paraId="46544CE1" w14:textId="77777777" w:rsidR="00184397" w:rsidRDefault="00184397" w:rsidP="00B777C0">
      <w:pPr>
        <w:pStyle w:val="ListParagraph"/>
        <w:ind w:left="2880" w:hanging="720"/>
      </w:pPr>
    </w:p>
    <w:p w14:paraId="2787F39C" w14:textId="7B10C44D" w:rsidR="00184397" w:rsidRDefault="00B777C0" w:rsidP="00E4290F">
      <w:pPr>
        <w:pStyle w:val="ListParagraph"/>
        <w:ind w:left="2880" w:hanging="720"/>
      </w:pPr>
      <w:r>
        <w:t>(2)</w:t>
      </w:r>
      <w:r>
        <w:tab/>
      </w:r>
      <w:r w:rsidR="00184397">
        <w:t xml:space="preserve">If </w:t>
      </w:r>
      <w:r w:rsidR="00184397" w:rsidRPr="00361079">
        <w:rPr>
          <w:color w:val="FF0000"/>
        </w:rPr>
        <w:t>«Customer Name»</w:t>
      </w:r>
      <w:r w:rsidR="00184397" w:rsidRPr="00014C8B">
        <w:t>’</w:t>
      </w:r>
      <w:r w:rsidR="00184397">
        <w:t>s:  (A)</w:t>
      </w:r>
      <w:r>
        <w:t> </w:t>
      </w:r>
      <w:r w:rsidR="00184397">
        <w:t>monthly Slice-To-Load is less than 85 percent of its RSO for the applicable month, and (B)</w:t>
      </w:r>
      <w:r>
        <w:t> </w:t>
      </w:r>
      <w:r w:rsidR="00184397">
        <w:t>ASOE for the applicable month is less than 110 percent of its RSO for the applicable month, and (C)</w:t>
      </w:r>
      <w:r>
        <w:t> </w:t>
      </w:r>
      <w:r w:rsidR="00184397">
        <w:t>monthly Slice-To-Load is greater than 85 percent of its ASOE for the applicable month</w:t>
      </w:r>
      <w:r w:rsidR="00184397" w:rsidRPr="00184397">
        <w:t xml:space="preserve">, then </w:t>
      </w:r>
      <w:r w:rsidR="00184397" w:rsidRPr="00184397">
        <w:rPr>
          <w:color w:val="FF0000"/>
        </w:rPr>
        <w:t>«Customer Name»</w:t>
      </w:r>
      <w:r w:rsidR="00184397" w:rsidRPr="00184397">
        <w:t xml:space="preserve"> passed the Monthly RSO Test.</w:t>
      </w:r>
    </w:p>
    <w:p w14:paraId="143128E0" w14:textId="77777777" w:rsidR="00184397" w:rsidRDefault="00184397" w:rsidP="00B777C0">
      <w:pPr>
        <w:pStyle w:val="ListParagraph"/>
        <w:ind w:left="1440"/>
      </w:pPr>
    </w:p>
    <w:p w14:paraId="1C5BC198" w14:textId="64B99AD0" w:rsidR="00A164F7" w:rsidRDefault="00184397" w:rsidP="00184397">
      <w:pPr>
        <w:pStyle w:val="ListParagraph"/>
        <w:numPr>
          <w:ilvl w:val="2"/>
          <w:numId w:val="17"/>
        </w:numPr>
      </w:pPr>
      <w:r>
        <w:t xml:space="preserve">If </w:t>
      </w:r>
      <w:r w:rsidRPr="00361079">
        <w:rPr>
          <w:color w:val="FF0000"/>
        </w:rPr>
        <w:t>«Customer Name»</w:t>
      </w:r>
      <w:r w:rsidRPr="006E6480">
        <w:t xml:space="preserve"> does not pass the Monthly RSO Test, then </w:t>
      </w:r>
      <w:r w:rsidR="00982B07" w:rsidRPr="00014C8B">
        <w:t xml:space="preserve">BPA shall </w:t>
      </w:r>
      <w:r w:rsidR="00982B07">
        <w:t xml:space="preserve">apply a </w:t>
      </w:r>
      <w:r>
        <w:t>M</w:t>
      </w:r>
      <w:r w:rsidR="00982B07">
        <w:t xml:space="preserve">onthly RSO </w:t>
      </w:r>
      <w:r>
        <w:t>T</w:t>
      </w:r>
      <w:r w:rsidR="00982B07">
        <w:t xml:space="preserve">est </w:t>
      </w:r>
      <w:r>
        <w:t xml:space="preserve">failure </w:t>
      </w:r>
      <w:r w:rsidR="00982B07">
        <w:t xml:space="preserve">charge and </w:t>
      </w:r>
      <w:r w:rsidR="00982B07" w:rsidRPr="00184397">
        <w:rPr>
          <w:color w:val="FF0000"/>
        </w:rPr>
        <w:t>«Customer Name»</w:t>
      </w:r>
      <w:r w:rsidR="00982B07" w:rsidRPr="00014C8B">
        <w:t xml:space="preserve"> shall pay such charge.  BPA </w:t>
      </w:r>
      <w:r w:rsidR="00982B07" w:rsidRPr="00747C11">
        <w:t xml:space="preserve">shall calculate </w:t>
      </w:r>
      <w:r w:rsidR="00982B07" w:rsidRPr="00184397">
        <w:rPr>
          <w:color w:val="FF0000"/>
        </w:rPr>
        <w:t>«Customer Name»</w:t>
      </w:r>
      <w:r w:rsidR="00982B07" w:rsidRPr="00747C11">
        <w:t xml:space="preserve">’s </w:t>
      </w:r>
      <w:r>
        <w:t>M</w:t>
      </w:r>
      <w:r w:rsidR="00982B07" w:rsidRPr="00747C11">
        <w:t xml:space="preserve">onthly RSO </w:t>
      </w:r>
      <w:r>
        <w:t>T</w:t>
      </w:r>
      <w:r w:rsidR="00982B07" w:rsidRPr="00747C11">
        <w:t xml:space="preserve">est </w:t>
      </w:r>
      <w:r>
        <w:t xml:space="preserve">failure </w:t>
      </w:r>
      <w:r w:rsidR="00982B07" w:rsidRPr="00747C11">
        <w:t xml:space="preserve">charge </w:t>
      </w:r>
      <w:r w:rsidR="00A164F7">
        <w:t>using one of the following calculations:</w:t>
      </w:r>
    </w:p>
    <w:p w14:paraId="6BC06300" w14:textId="77777777" w:rsidR="00A164F7" w:rsidRDefault="00A164F7" w:rsidP="0084759F">
      <w:pPr>
        <w:ind w:left="2160"/>
      </w:pPr>
    </w:p>
    <w:p w14:paraId="234EAA3B" w14:textId="10291F69" w:rsidR="00A164F7" w:rsidRDefault="00A164F7" w:rsidP="00A164F7">
      <w:pPr>
        <w:ind w:left="2880" w:hanging="720"/>
      </w:pPr>
      <w:r>
        <w:t>(1)</w:t>
      </w:r>
      <w:r>
        <w:tab/>
      </w:r>
      <w:r w:rsidRPr="00747C11">
        <w:t>If</w:t>
      </w:r>
      <w:r>
        <w:t xml:space="preserve"> </w:t>
      </w:r>
      <w:r w:rsidRPr="00361079">
        <w:rPr>
          <w:color w:val="FF0000"/>
        </w:rPr>
        <w:t>«Customer Name»</w:t>
      </w:r>
      <w:r>
        <w:t xml:space="preserve">’s ASOE is greater than 110 percent </w:t>
      </w:r>
      <w:r w:rsidRPr="00187EF0">
        <w:t xml:space="preserve">of </w:t>
      </w:r>
      <w:r w:rsidRPr="006E6480">
        <w:t>its</w:t>
      </w:r>
      <w:r w:rsidRPr="00187EF0">
        <w:t xml:space="preserve"> </w:t>
      </w:r>
      <w:r>
        <w:t xml:space="preserve">RSO for the applicable month, then BPA shall </w:t>
      </w:r>
      <w:r w:rsidRPr="00187EF0">
        <w:t xml:space="preserve">calculate </w:t>
      </w:r>
      <w:r w:rsidRPr="006E6480">
        <w:t>the</w:t>
      </w:r>
      <w:r w:rsidRPr="00187EF0">
        <w:t xml:space="preserve"> </w:t>
      </w:r>
      <w:r>
        <w:t xml:space="preserve">Monthly RSO Test failure charge </w:t>
      </w:r>
      <w:r w:rsidR="00982B07" w:rsidRPr="00747C11">
        <w:t xml:space="preserve">by multiplying </w:t>
      </w:r>
      <w:r w:rsidR="00982B07">
        <w:t xml:space="preserve">the applicable monthly Failed RSO Rate by the difference between </w:t>
      </w:r>
      <w:r w:rsidR="004B51B2">
        <w:t>85 </w:t>
      </w:r>
      <w:r w:rsidR="00982B07">
        <w:t xml:space="preserve">percent of </w:t>
      </w:r>
      <w:r w:rsidR="00982B07" w:rsidRPr="00A164F7">
        <w:rPr>
          <w:color w:val="FF0000"/>
        </w:rPr>
        <w:t>«Customer Name»</w:t>
      </w:r>
      <w:r w:rsidR="00982B07" w:rsidRPr="00747C11">
        <w:t xml:space="preserve">’s </w:t>
      </w:r>
      <w:r w:rsidR="00982B07">
        <w:t>RSO and its Slice-to-Load</w:t>
      </w:r>
      <w:r>
        <w:t>; or</w:t>
      </w:r>
    </w:p>
    <w:p w14:paraId="1129FF6E" w14:textId="77777777" w:rsidR="00A164F7" w:rsidRDefault="00A164F7" w:rsidP="00A164F7">
      <w:pPr>
        <w:ind w:left="2880" w:hanging="720"/>
      </w:pPr>
    </w:p>
    <w:p w14:paraId="16AD05E7" w14:textId="3F74FFA5" w:rsidR="00982B07" w:rsidRPr="00747C11" w:rsidRDefault="00A164F7" w:rsidP="00A164F7">
      <w:pPr>
        <w:ind w:left="2880" w:hanging="720"/>
      </w:pPr>
      <w:r>
        <w:t>(2)</w:t>
      </w:r>
      <w:r>
        <w:tab/>
      </w:r>
      <w:r w:rsidRPr="00747C11">
        <w:t xml:space="preserve">If </w:t>
      </w:r>
      <w:r w:rsidRPr="00187EF0">
        <w:rPr>
          <w:color w:val="FF0000"/>
        </w:rPr>
        <w:t>«Customer Name»</w:t>
      </w:r>
      <w:r w:rsidRPr="00014C8B">
        <w:t>’</w:t>
      </w:r>
      <w:r>
        <w:t xml:space="preserve">s ASOE is less than 110 percent of its RSO for the applicable month, then BPA shall calculate the Monthly RSO Test failure charge by </w:t>
      </w:r>
      <w:r w:rsidRPr="00747C11">
        <w:t xml:space="preserve">multiplying </w:t>
      </w:r>
      <w:r>
        <w:t xml:space="preserve">the applicable monthly Failed RSO Rate by the difference between 85 percent of </w:t>
      </w:r>
      <w:r w:rsidRPr="00187EF0">
        <w:rPr>
          <w:color w:val="FF0000"/>
        </w:rPr>
        <w:t>«Customer Name»</w:t>
      </w:r>
      <w:r w:rsidRPr="00747C11">
        <w:t xml:space="preserve">’s </w:t>
      </w:r>
      <w:r>
        <w:t>ASOE and its Slice-to-Load.</w:t>
      </w:r>
    </w:p>
    <w:p w14:paraId="10EA82C2" w14:textId="77777777" w:rsidR="00184397" w:rsidRDefault="00184397" w:rsidP="00B777C0">
      <w:pPr>
        <w:ind w:left="1440"/>
      </w:pPr>
    </w:p>
    <w:p w14:paraId="4AE9FFAD" w14:textId="64A3CE22" w:rsidR="00982B07" w:rsidRDefault="00A164F7" w:rsidP="00A164F7">
      <w:pPr>
        <w:ind w:left="2160" w:hanging="720"/>
      </w:pPr>
      <w:r>
        <w:t>11.1.3</w:t>
      </w:r>
      <w:r>
        <w:tab/>
      </w:r>
      <w:r w:rsidR="00982B07">
        <w:t xml:space="preserve">BPA shall notify </w:t>
      </w:r>
      <w:r w:rsidR="00982B07" w:rsidRPr="00184397">
        <w:rPr>
          <w:color w:val="FF0000"/>
        </w:rPr>
        <w:t>«Customer Name»</w:t>
      </w:r>
      <w:r w:rsidR="00982B07" w:rsidRPr="00747C11">
        <w:t xml:space="preserve"> the results of the monthly RSO </w:t>
      </w:r>
      <w:r w:rsidR="00982B07">
        <w:t>t</w:t>
      </w:r>
      <w:r w:rsidR="00982B07" w:rsidRPr="00747C11">
        <w:t xml:space="preserve">est for the </w:t>
      </w:r>
      <w:r w:rsidR="00014C8B" w:rsidRPr="00747C11">
        <w:t>preceding</w:t>
      </w:r>
      <w:r w:rsidR="00982B07" w:rsidRPr="00747C11">
        <w:t xml:space="preserve"> calendar month no later than the </w:t>
      </w:r>
      <w:r w:rsidR="004B51B2" w:rsidRPr="00747C11">
        <w:t>20</w:t>
      </w:r>
      <w:r w:rsidR="004B51B2" w:rsidRPr="00184397">
        <w:rPr>
          <w:vertAlign w:val="superscript"/>
        </w:rPr>
        <w:t>th</w:t>
      </w:r>
      <w:r w:rsidR="004B51B2">
        <w:t> </w:t>
      </w:r>
      <w:r w:rsidR="00982B07" w:rsidRPr="00747C11">
        <w:t>Business Day of each calendar month.</w:t>
      </w:r>
    </w:p>
    <w:p w14:paraId="0E0271B5" w14:textId="77777777" w:rsidR="00982B07" w:rsidRPr="00747C11" w:rsidRDefault="00982B07" w:rsidP="00014C8B">
      <w:pPr>
        <w:ind w:left="720"/>
      </w:pPr>
    </w:p>
    <w:p w14:paraId="0ED0E8C6" w14:textId="77777777" w:rsidR="00982B07" w:rsidRDefault="00982B07" w:rsidP="00EB7D1B">
      <w:pPr>
        <w:keepNext/>
        <w:ind w:left="1440" w:hanging="720"/>
        <w:rPr>
          <w:b/>
          <w:bCs/>
        </w:rPr>
      </w:pPr>
      <w:r w:rsidRPr="00747C11">
        <w:t>11.2</w:t>
      </w:r>
      <w:r w:rsidRPr="00747C11">
        <w:tab/>
      </w:r>
      <w:r>
        <w:rPr>
          <w:b/>
          <w:bCs/>
        </w:rPr>
        <w:t>Annual RSO Test</w:t>
      </w:r>
    </w:p>
    <w:p w14:paraId="7F7EBA5C" w14:textId="7E6C57B7" w:rsidR="00982B07" w:rsidRDefault="00982B07" w:rsidP="00982B07">
      <w:pPr>
        <w:ind w:left="1440"/>
      </w:pPr>
      <w:r>
        <w:t xml:space="preserve">At the conclusion of each Fiscal Year BPA shall perform an </w:t>
      </w:r>
      <w:r w:rsidR="00A164F7">
        <w:t>A</w:t>
      </w:r>
      <w:r>
        <w:t xml:space="preserve">nnual RSO </w:t>
      </w:r>
      <w:r w:rsidR="00A164F7">
        <w:t>T</w:t>
      </w:r>
      <w:r>
        <w:t>est that compares (1) </w:t>
      </w:r>
      <w:r w:rsidR="00A164F7">
        <w:t xml:space="preserve">the sum of </w:t>
      </w:r>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r w:rsidR="00A164F7">
        <w:t xml:space="preserve">the sum of </w:t>
      </w:r>
      <w:r w:rsidRPr="00361079">
        <w:rPr>
          <w:color w:val="FF0000"/>
        </w:rPr>
        <w:t>«Customer Name»</w:t>
      </w:r>
      <w:r w:rsidRPr="00701941">
        <w:rPr>
          <w:szCs w:val="20"/>
          <w:lang w:bidi="x-none"/>
        </w:rPr>
        <w:t>’s</w:t>
      </w:r>
      <w:r w:rsidRPr="00701941">
        <w:t xml:space="preserve"> </w:t>
      </w:r>
      <w:r w:rsidR="00A164F7">
        <w:t xml:space="preserve">monthly </w:t>
      </w:r>
      <w:r w:rsidRPr="00701941">
        <w:t xml:space="preserve">RSO for </w:t>
      </w:r>
      <w:r>
        <w:t>all months of the Fiscal Year.</w:t>
      </w:r>
    </w:p>
    <w:p w14:paraId="0F7E3B73" w14:textId="77777777" w:rsidR="00A164F7" w:rsidRDefault="00A164F7" w:rsidP="00982B07">
      <w:pPr>
        <w:ind w:left="1440"/>
      </w:pPr>
    </w:p>
    <w:p w14:paraId="09B8AC18" w14:textId="77777777" w:rsidR="00A164F7" w:rsidRDefault="00A164F7" w:rsidP="00A164F7">
      <w:pPr>
        <w:ind w:left="2160" w:hanging="720"/>
      </w:pPr>
      <w:r>
        <w:t>11.2.1</w:t>
      </w:r>
      <w:r>
        <w:tab/>
      </w:r>
      <w:r w:rsidRPr="00361079">
        <w:rPr>
          <w:color w:val="FF0000"/>
        </w:rPr>
        <w:t>«Customer Name»</w:t>
      </w:r>
      <w:r>
        <w:t xml:space="preserve"> shall pass the Annual RSO </w:t>
      </w:r>
      <w:r w:rsidRPr="00A164F7">
        <w:t>Test</w:t>
      </w:r>
      <w:r>
        <w:t xml:space="preserve"> if either of the following conditions are met:</w:t>
      </w:r>
    </w:p>
    <w:p w14:paraId="3BC051BC" w14:textId="77777777" w:rsidR="00982B07" w:rsidRDefault="00982B07" w:rsidP="0084759F">
      <w:pPr>
        <w:ind w:left="2160"/>
      </w:pPr>
    </w:p>
    <w:p w14:paraId="7F44631E" w14:textId="20B62FE1" w:rsidR="001A48BB" w:rsidRPr="003402B0" w:rsidRDefault="001A48BB" w:rsidP="001A48BB">
      <w:pPr>
        <w:ind w:left="2880" w:hanging="720"/>
      </w:pPr>
      <w:r>
        <w:t>(1)</w:t>
      </w:r>
      <w:r>
        <w:tab/>
      </w:r>
      <w:r w:rsidR="00982B07" w:rsidRPr="00747C11">
        <w:t xml:space="preserve">If </w:t>
      </w:r>
      <w:r w:rsidR="00982B07" w:rsidRPr="00361079">
        <w:rPr>
          <w:color w:val="FF0000"/>
        </w:rPr>
        <w:t>«Customer Name»</w:t>
      </w:r>
      <w:r w:rsidR="00982B07" w:rsidRPr="00014C8B">
        <w:t xml:space="preserve">’s annual Slice-to-Load </w:t>
      </w:r>
      <w:r>
        <w:t xml:space="preserve">is greater than or </w:t>
      </w:r>
      <w:r w:rsidRPr="003402B0">
        <w:t>equal to</w:t>
      </w:r>
      <w:r w:rsidR="00982B07" w:rsidRPr="003402B0">
        <w:t xml:space="preserve"> </w:t>
      </w:r>
      <w:r w:rsidR="00776A5A" w:rsidRPr="006509A7">
        <w:t>90</w:t>
      </w:r>
      <w:r w:rsidR="00014C8B" w:rsidRPr="003402B0">
        <w:t> </w:t>
      </w:r>
      <w:r w:rsidR="00982B07" w:rsidRPr="003402B0">
        <w:t>percent of its annual RSO for the applicable Fiscal Year</w:t>
      </w:r>
      <w:r w:rsidRPr="003402B0">
        <w:t xml:space="preserve">, </w:t>
      </w:r>
      <w:r w:rsidR="00982B07" w:rsidRPr="003402B0">
        <w:t xml:space="preserve">then </w:t>
      </w:r>
      <w:r w:rsidRPr="003402B0">
        <w:rPr>
          <w:color w:val="FF0000"/>
        </w:rPr>
        <w:t>«Customer Name»</w:t>
      </w:r>
      <w:r w:rsidRPr="003402B0">
        <w:t xml:space="preserve"> passed the Annual RSO Test; or</w:t>
      </w:r>
    </w:p>
    <w:p w14:paraId="3256B279" w14:textId="77777777" w:rsidR="001A48BB" w:rsidRPr="003402B0" w:rsidRDefault="001A48BB" w:rsidP="001A48BB">
      <w:pPr>
        <w:ind w:left="2880" w:hanging="720"/>
      </w:pPr>
    </w:p>
    <w:p w14:paraId="73E723E3" w14:textId="7B27DE11" w:rsidR="001A48BB" w:rsidRPr="003402B0" w:rsidRDefault="001A48BB" w:rsidP="001A48BB">
      <w:pPr>
        <w:ind w:left="2880" w:hanging="720"/>
      </w:pPr>
      <w:r w:rsidRPr="003402B0">
        <w:t>(2)</w:t>
      </w:r>
      <w:r w:rsidRPr="003402B0">
        <w:tab/>
        <w:t xml:space="preserve">If </w:t>
      </w:r>
      <w:r w:rsidRPr="003402B0">
        <w:rPr>
          <w:color w:val="FF0000"/>
        </w:rPr>
        <w:t>«Customer Name»</w:t>
      </w:r>
      <w:r w:rsidRPr="003402B0">
        <w:t xml:space="preserve">’s:  (A) annual Slice-To-Load is less than </w:t>
      </w:r>
      <w:r w:rsidR="00776A5A" w:rsidRPr="006509A7">
        <w:t>90</w:t>
      </w:r>
      <w:r w:rsidRPr="003402B0">
        <w:t xml:space="preserve"> percent of its RSO for the applicable Fiscal Year, and (B) the sum of its monthly ASOE for the applicable Fiscal Year is less than 110 percent of the sum of its monthly RSO for the applicable Fiscal Year, and (C) annual sum of its monthly Slice-To-Load is greater than </w:t>
      </w:r>
      <w:r w:rsidR="00776A5A" w:rsidRPr="006509A7">
        <w:t>90</w:t>
      </w:r>
      <w:r w:rsidRPr="003402B0">
        <w:t xml:space="preserve"> percent of its annual sum of its monthly ASOE for the applicable Fiscal Year, then </w:t>
      </w:r>
      <w:r w:rsidRPr="003402B0">
        <w:rPr>
          <w:color w:val="FF0000"/>
        </w:rPr>
        <w:t>«Customer Name»</w:t>
      </w:r>
      <w:r w:rsidRPr="003402B0">
        <w:t xml:space="preserve"> passed the Annual RSO Test.</w:t>
      </w:r>
    </w:p>
    <w:p w14:paraId="11E038B8" w14:textId="77777777" w:rsidR="001A48BB" w:rsidRPr="003402B0" w:rsidRDefault="001A48BB" w:rsidP="0084759F">
      <w:pPr>
        <w:ind w:left="1440"/>
      </w:pPr>
    </w:p>
    <w:p w14:paraId="0CB789C5" w14:textId="614C3A00" w:rsidR="001A48BB" w:rsidRPr="003402B0" w:rsidRDefault="001A48BB" w:rsidP="001A48BB">
      <w:pPr>
        <w:ind w:left="2160" w:hanging="720"/>
      </w:pPr>
      <w:r w:rsidRPr="003402B0">
        <w:t>11.2.2</w:t>
      </w:r>
      <w:r w:rsidRPr="003402B0">
        <w:tab/>
        <w:t xml:space="preserve">If </w:t>
      </w:r>
      <w:r w:rsidRPr="003402B0">
        <w:rPr>
          <w:color w:val="FF0000"/>
        </w:rPr>
        <w:t>«Customer Name»</w:t>
      </w:r>
      <w:r w:rsidRPr="003402B0">
        <w:t xml:space="preserve"> does not pass the Annual RSO Test, then </w:t>
      </w:r>
      <w:r w:rsidR="00982B07" w:rsidRPr="003402B0">
        <w:t xml:space="preserve">BPA shall apply an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 xml:space="preserve">charge and </w:t>
      </w:r>
      <w:r w:rsidR="00982B07" w:rsidRPr="003402B0">
        <w:rPr>
          <w:color w:val="FF0000"/>
        </w:rPr>
        <w:t>«Customer Name»</w:t>
      </w:r>
      <w:r w:rsidR="00982B07" w:rsidRPr="003402B0">
        <w:t xml:space="preserve"> shall pay such charge.  BPA shall calculate </w:t>
      </w:r>
      <w:r w:rsidR="00982B07" w:rsidRPr="003402B0">
        <w:rPr>
          <w:color w:val="FF0000"/>
        </w:rPr>
        <w:t>«Customer Name»</w:t>
      </w:r>
      <w:r w:rsidR="00982B07" w:rsidRPr="003402B0">
        <w:t xml:space="preserve">’s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 xml:space="preserve">charge </w:t>
      </w:r>
      <w:r w:rsidRPr="003402B0">
        <w:t>using one of the following calculations:</w:t>
      </w:r>
    </w:p>
    <w:p w14:paraId="0A1313C5" w14:textId="77777777" w:rsidR="001A48BB" w:rsidRPr="003402B0" w:rsidRDefault="001A48BB" w:rsidP="0084759F">
      <w:pPr>
        <w:ind w:left="2160"/>
      </w:pPr>
    </w:p>
    <w:p w14:paraId="5C0C6BF1" w14:textId="6B731196" w:rsidR="00982B07" w:rsidRPr="003402B0" w:rsidRDefault="001A48BB" w:rsidP="001A48BB">
      <w:pPr>
        <w:ind w:left="2880" w:hanging="720"/>
      </w:pPr>
      <w:r w:rsidRPr="003402B0">
        <w:t>(1)</w:t>
      </w:r>
      <w:r w:rsidRPr="003402B0">
        <w:tab/>
        <w:t xml:space="preserve">If the sum of </w:t>
      </w:r>
      <w:r w:rsidRPr="003402B0">
        <w:rPr>
          <w:color w:val="FF0000"/>
        </w:rPr>
        <w:t>«Customer Name»</w:t>
      </w:r>
      <w:r w:rsidRPr="003402B0">
        <w:t xml:space="preserve">’s monthly ASOE for the applicable Fiscal Year is greater than 110 percent of the sum of its monthly RSO for the applicable Fiscal Year, then BPA shall calculate the Annual RSO Test failure charge </w:t>
      </w:r>
      <w:r w:rsidR="00982B07" w:rsidRPr="003402B0">
        <w:t>by (</w:t>
      </w:r>
      <w:r w:rsidRPr="003402B0">
        <w:t>A</w:t>
      </w:r>
      <w:r w:rsidR="00982B07" w:rsidRPr="003402B0">
        <w:t>)</w:t>
      </w:r>
      <w:r w:rsidR="00014C8B" w:rsidRPr="003402B0">
        <w:t> </w:t>
      </w:r>
      <w:r w:rsidR="00982B07" w:rsidRPr="003402B0">
        <w:t xml:space="preserve">multiplying the average of the monthly Failed RSO Rates during the Fiscal Year by </w:t>
      </w:r>
      <w:r w:rsidRPr="003402B0">
        <w:t xml:space="preserve">(B) </w:t>
      </w:r>
      <w:r w:rsidR="00982B07" w:rsidRPr="003402B0">
        <w:t xml:space="preserve">the difference between </w:t>
      </w:r>
      <w:r w:rsidR="008165D1" w:rsidRPr="006509A7">
        <w:t>90</w:t>
      </w:r>
      <w:r w:rsidR="00014C8B" w:rsidRPr="003402B0">
        <w:t> </w:t>
      </w:r>
      <w:r w:rsidR="00982B07" w:rsidRPr="003402B0">
        <w:t xml:space="preserve">percent of </w:t>
      </w:r>
      <w:r w:rsidR="00982B07" w:rsidRPr="003402B0">
        <w:rPr>
          <w:color w:val="FF0000"/>
        </w:rPr>
        <w:t>«Customer Name»</w:t>
      </w:r>
      <w:r w:rsidR="00982B07" w:rsidRPr="003402B0">
        <w:t xml:space="preserve">’s annual RSO </w:t>
      </w:r>
      <w:r w:rsidRPr="003402B0">
        <w:t xml:space="preserve">for the applicable Fiscal Year </w:t>
      </w:r>
      <w:r w:rsidR="00982B07" w:rsidRPr="003402B0">
        <w:t>and its annual Slice-to-Load</w:t>
      </w:r>
      <w:r w:rsidRPr="003402B0">
        <w:t xml:space="preserve"> for the applicable Fiscal Year</w:t>
      </w:r>
      <w:r w:rsidR="00982B07" w:rsidRPr="003402B0">
        <w:t>, then (</w:t>
      </w:r>
      <w:r w:rsidRPr="003402B0">
        <w:t>C</w:t>
      </w:r>
      <w:r w:rsidR="00982B07" w:rsidRPr="003402B0">
        <w:t>)</w:t>
      </w:r>
      <w:r w:rsidR="00014C8B" w:rsidRPr="003402B0">
        <w:t> </w:t>
      </w:r>
      <w:r w:rsidR="00982B07" w:rsidRPr="003402B0">
        <w:t xml:space="preserve">subtracting any </w:t>
      </w:r>
      <w:r w:rsidRPr="003402B0">
        <w:t>M</w:t>
      </w:r>
      <w:r w:rsidR="00982B07" w:rsidRPr="003402B0">
        <w:t xml:space="preserve">onthly RSO </w:t>
      </w:r>
      <w:r w:rsidRPr="003402B0">
        <w:t>T</w:t>
      </w:r>
      <w:r w:rsidR="00982B07" w:rsidRPr="003402B0">
        <w:t xml:space="preserve">est </w:t>
      </w:r>
      <w:r w:rsidRPr="003402B0">
        <w:t xml:space="preserve">failure </w:t>
      </w:r>
      <w:r w:rsidR="00982B07" w:rsidRPr="003402B0">
        <w:t>charges applied during the Fiscal Year.</w:t>
      </w:r>
      <w:r w:rsidR="00014C8B" w:rsidRPr="003402B0">
        <w:t xml:space="preserve"> </w:t>
      </w:r>
      <w:r w:rsidR="00982B07" w:rsidRPr="003402B0">
        <w:t xml:space="preserve"> If the sum of the </w:t>
      </w:r>
      <w:r w:rsidRPr="003402B0">
        <w:t>M</w:t>
      </w:r>
      <w:r w:rsidR="00982B07" w:rsidRPr="003402B0">
        <w:t xml:space="preserve">onthly RSO </w:t>
      </w:r>
      <w:r w:rsidRPr="003402B0">
        <w:t>T</w:t>
      </w:r>
      <w:r w:rsidR="00982B07" w:rsidRPr="003402B0">
        <w:t xml:space="preserve">est </w:t>
      </w:r>
      <w:r w:rsidRPr="003402B0">
        <w:t xml:space="preserve">failure </w:t>
      </w:r>
      <w:r w:rsidR="00982B07" w:rsidRPr="003402B0">
        <w:t xml:space="preserve">charges during the applicable Fiscal Year is greater than the </w:t>
      </w:r>
      <w:r w:rsidRPr="003402B0">
        <w:t>A</w:t>
      </w:r>
      <w:r w:rsidR="00982B07" w:rsidRPr="003402B0">
        <w:t xml:space="preserve">nnual RSO </w:t>
      </w:r>
      <w:r w:rsidRPr="003402B0">
        <w:t>T</w:t>
      </w:r>
      <w:r w:rsidR="00982B07" w:rsidRPr="003402B0">
        <w:t xml:space="preserve">est </w:t>
      </w:r>
      <w:r w:rsidRPr="003402B0">
        <w:t>failure</w:t>
      </w:r>
      <w:r w:rsidR="006123BA" w:rsidRPr="003402B0">
        <w:t xml:space="preserve"> </w:t>
      </w:r>
      <w:r w:rsidR="00982B07" w:rsidRPr="003402B0">
        <w:t>charge calculated in (1)</w:t>
      </w:r>
      <w:r w:rsidR="00014C8B" w:rsidRPr="003402B0">
        <w:t> </w:t>
      </w:r>
      <w:r w:rsidR="00982B07" w:rsidRPr="003402B0">
        <w:t xml:space="preserve">above, then the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charge shall be zero.</w:t>
      </w:r>
    </w:p>
    <w:p w14:paraId="6BB085B3" w14:textId="77777777" w:rsidR="001A48BB" w:rsidRPr="003402B0" w:rsidRDefault="001A48BB" w:rsidP="001A48BB">
      <w:pPr>
        <w:ind w:left="2880" w:hanging="720"/>
      </w:pPr>
    </w:p>
    <w:p w14:paraId="07D9993D" w14:textId="3876865A" w:rsidR="001A48BB" w:rsidRPr="003402B0" w:rsidRDefault="001A48BB" w:rsidP="001A48BB">
      <w:pPr>
        <w:ind w:left="2880" w:hanging="720"/>
      </w:pPr>
      <w:r w:rsidRPr="003402B0">
        <w:t>(2)</w:t>
      </w:r>
      <w:r w:rsidRPr="003402B0">
        <w:tab/>
        <w:t xml:space="preserve">If the sum of </w:t>
      </w:r>
      <w:r w:rsidRPr="003402B0">
        <w:rPr>
          <w:color w:val="FF0000"/>
        </w:rPr>
        <w:t>«Customer Name»</w:t>
      </w:r>
      <w:r w:rsidRPr="003402B0">
        <w:t xml:space="preserve">’s monthly ASOE for the applicable Fiscal Year is less than 110 percent of the sum of its monthly RSO for the applicable Fiscal Year, then BPA shall calculate the Annual RSO Test failure charge by (A) multiplying the average of the monthly Failed RSO Rates during the Fiscal Year by (B) the difference between </w:t>
      </w:r>
      <w:r w:rsidR="008165D1" w:rsidRPr="006509A7">
        <w:t>90</w:t>
      </w:r>
      <w:r w:rsidRPr="003402B0">
        <w:t xml:space="preserve"> percent of </w:t>
      </w:r>
      <w:r w:rsidRPr="003402B0">
        <w:rPr>
          <w:color w:val="FF0000"/>
        </w:rPr>
        <w:t>«Customer Name»</w:t>
      </w:r>
      <w:r w:rsidRPr="003402B0">
        <w:t>’s annual ASOE for the applicable Fiscal Year and its annual Slice-to-Load for the applicable Fiscal Year, then (C) subtracting any Monthly RSO Test failure charges applied during the Fiscal Year.  If the sum of the Monthly RSO Test failure charges during the applicable Fiscal Year is greater than the Annual RSO Test failure charge calculated, then the Annual RSO Test failure charge shall be zero.</w:t>
      </w:r>
    </w:p>
    <w:p w14:paraId="6395E3CD" w14:textId="77777777" w:rsidR="00982B07" w:rsidRPr="003402B0" w:rsidRDefault="00982B07" w:rsidP="00982B07">
      <w:pPr>
        <w:ind w:left="1440"/>
      </w:pPr>
    </w:p>
    <w:p w14:paraId="085114DB" w14:textId="61CEA781" w:rsidR="00982B07" w:rsidRPr="003402B0" w:rsidRDefault="001A48BB" w:rsidP="001A48BB">
      <w:pPr>
        <w:ind w:left="2160" w:hanging="720"/>
      </w:pPr>
      <w:r w:rsidRPr="003402B0">
        <w:t>11.2.3</w:t>
      </w:r>
      <w:r w:rsidRPr="003402B0">
        <w:tab/>
      </w:r>
      <w:r w:rsidR="00982B07" w:rsidRPr="003402B0">
        <w:t xml:space="preserve">BPA shall notify </w:t>
      </w:r>
      <w:r w:rsidR="00982B07" w:rsidRPr="003402B0">
        <w:rPr>
          <w:color w:val="FF0000"/>
        </w:rPr>
        <w:t>«Customer Name»</w:t>
      </w:r>
      <w:r w:rsidR="00982B07" w:rsidRPr="003402B0">
        <w:t xml:space="preserve"> of the results of the </w:t>
      </w:r>
      <w:r w:rsidRPr="003402B0">
        <w:t>A</w:t>
      </w:r>
      <w:r w:rsidR="00982B07" w:rsidRPr="003402B0">
        <w:t xml:space="preserve">nnual RSO </w:t>
      </w:r>
      <w:r w:rsidRPr="003402B0">
        <w:t>T</w:t>
      </w:r>
      <w:r w:rsidR="00982B07" w:rsidRPr="003402B0">
        <w:t xml:space="preserve">est no later than the </w:t>
      </w:r>
      <w:r w:rsidR="004B51B2" w:rsidRPr="003402B0">
        <w:t>20</w:t>
      </w:r>
      <w:r w:rsidR="004B51B2" w:rsidRPr="003402B0">
        <w:rPr>
          <w:vertAlign w:val="superscript"/>
        </w:rPr>
        <w:t>th</w:t>
      </w:r>
      <w:r w:rsidR="004B51B2">
        <w:t> </w:t>
      </w:r>
      <w:r w:rsidR="00982B07" w:rsidRPr="003402B0">
        <w:t>Business Day of October.</w:t>
      </w:r>
    </w:p>
    <w:p w14:paraId="0651409B" w14:textId="77777777" w:rsidR="00982B07" w:rsidRPr="003402B0" w:rsidRDefault="00982B07" w:rsidP="00950CAD">
      <w:pPr>
        <w:pStyle w:val="NormalIndent"/>
        <w:rPr>
          <w:szCs w:val="24"/>
        </w:rPr>
      </w:pPr>
    </w:p>
    <w:p w14:paraId="5CF0A1F7" w14:textId="29647513" w:rsidR="00950CAD" w:rsidRPr="003402B0" w:rsidRDefault="00982B07" w:rsidP="00950CAD">
      <w:pPr>
        <w:keepNext/>
        <w:rPr>
          <w:b/>
          <w:bCs/>
        </w:rPr>
      </w:pPr>
      <w:r w:rsidRPr="003402B0">
        <w:rPr>
          <w:b/>
          <w:bCs/>
        </w:rPr>
        <w:t>12</w:t>
      </w:r>
      <w:r w:rsidR="00950CAD" w:rsidRPr="003402B0">
        <w:rPr>
          <w:b/>
          <w:bCs/>
        </w:rPr>
        <w:t>.</w:t>
      </w:r>
      <w:r w:rsidR="00950CAD" w:rsidRPr="003402B0">
        <w:rPr>
          <w:b/>
          <w:bCs/>
        </w:rPr>
        <w:tab/>
        <w:t>REVISIONS</w:t>
      </w:r>
    </w:p>
    <w:p w14:paraId="1682618A" w14:textId="541CFBA0" w:rsidR="00950CAD" w:rsidRPr="003402B0" w:rsidRDefault="00950CAD" w:rsidP="00950CAD">
      <w:pPr>
        <w:ind w:left="720"/>
        <w:rPr>
          <w:b/>
        </w:rPr>
      </w:pPr>
      <w:r w:rsidRPr="003402B0">
        <w:t xml:space="preserve">Revisions to this Exhibit M </w:t>
      </w:r>
      <w:r w:rsidR="009457BC" w:rsidRPr="003402B0">
        <w:t xml:space="preserve">will </w:t>
      </w:r>
      <w:r w:rsidRPr="003402B0">
        <w:t xml:space="preserve">be </w:t>
      </w:r>
      <w:r w:rsidR="009457BC" w:rsidRPr="003402B0">
        <w:t xml:space="preserve">made </w:t>
      </w:r>
      <w:r w:rsidRPr="003402B0">
        <w:t>by mutual agreement of the Parties</w:t>
      </w:r>
      <w:r w:rsidRPr="003402B0">
        <w:rPr>
          <w:b/>
        </w:rPr>
        <w:t>.</w:t>
      </w:r>
    </w:p>
    <w:p w14:paraId="544B8CBD" w14:textId="77777777" w:rsidR="00AE698E" w:rsidRPr="006509A7" w:rsidRDefault="00AE698E" w:rsidP="00950CAD">
      <w:pPr>
        <w:rPr>
          <w:bCs/>
          <w:szCs w:val="22"/>
        </w:rPr>
      </w:pPr>
    </w:p>
    <w:p w14:paraId="71630F3D" w14:textId="77777777" w:rsidR="00AE698E" w:rsidRPr="006509A7" w:rsidRDefault="00AE698E" w:rsidP="00950CAD">
      <w:pPr>
        <w:rPr>
          <w:bCs/>
          <w:szCs w:val="22"/>
        </w:rPr>
      </w:pPr>
    </w:p>
    <w:p w14:paraId="004C9C89" w14:textId="77777777" w:rsidR="00AE698E" w:rsidRPr="003402B0" w:rsidRDefault="00AE698E" w:rsidP="00AE698E">
      <w:pPr>
        <w:rPr>
          <w:i/>
          <w:color w:val="FF00FF"/>
          <w:sz w:val="18"/>
          <w:szCs w:val="18"/>
        </w:rPr>
      </w:pPr>
      <w:r w:rsidRPr="006509A7">
        <w:rPr>
          <w:sz w:val="18"/>
          <w:szCs w:val="18"/>
        </w:rPr>
        <w:t>(PS</w:t>
      </w:r>
      <w:r w:rsidRPr="006509A7">
        <w:rPr>
          <w:color w:val="FF0000"/>
          <w:sz w:val="18"/>
          <w:szCs w:val="18"/>
        </w:rPr>
        <w:t>«X/LOC»</w:t>
      </w:r>
      <w:r w:rsidRPr="006509A7">
        <w:rPr>
          <w:sz w:val="18"/>
          <w:szCs w:val="18"/>
        </w:rPr>
        <w:t>-</w:t>
      </w:r>
      <w:r w:rsidRPr="006509A7" w:rsidDel="00F76E9A">
        <w:rPr>
          <w:sz w:val="18"/>
          <w:szCs w:val="18"/>
        </w:rPr>
        <w:t xml:space="preserve"> </w:t>
      </w:r>
      <w:r w:rsidRPr="006509A7">
        <w:rPr>
          <w:color w:val="FF0000"/>
          <w:sz w:val="18"/>
          <w:szCs w:val="18"/>
        </w:rPr>
        <w:t>«File Name with Path»</w:t>
      </w:r>
      <w:r w:rsidRPr="006509A7">
        <w:rPr>
          <w:sz w:val="18"/>
          <w:szCs w:val="18"/>
        </w:rPr>
        <w:t>.docx)</w:t>
      </w:r>
      <w:r w:rsidRPr="006509A7">
        <w:rPr>
          <w:color w:val="FF0000"/>
          <w:sz w:val="18"/>
          <w:szCs w:val="18"/>
        </w:rPr>
        <w:t xml:space="preserve">  «mm/dd/yy»</w:t>
      </w:r>
      <w:r w:rsidRPr="006509A7">
        <w:rPr>
          <w:i/>
          <w:color w:val="FF00FF"/>
          <w:sz w:val="18"/>
          <w:szCs w:val="18"/>
        </w:rPr>
        <w:t xml:space="preserve"> {</w:t>
      </w:r>
      <w:r w:rsidRPr="006509A7">
        <w:rPr>
          <w:i/>
          <w:color w:val="FF00FF"/>
          <w:sz w:val="18"/>
          <w:szCs w:val="18"/>
          <w:u w:val="single"/>
        </w:rPr>
        <w:t>Drafter’s Note</w:t>
      </w:r>
      <w:r w:rsidRPr="006509A7">
        <w:rPr>
          <w:i/>
          <w:color w:val="FF00FF"/>
          <w:sz w:val="18"/>
          <w:szCs w:val="18"/>
        </w:rPr>
        <w:t>:  Insert date of finalized contract here}</w:t>
      </w:r>
    </w:p>
    <w:p w14:paraId="0EAADDAA" w14:textId="640D1DE0" w:rsidR="003A6F65" w:rsidRPr="00AE698E" w:rsidRDefault="003A6F65" w:rsidP="00AE698E">
      <w:pPr>
        <w:rPr>
          <w:sz w:val="18"/>
          <w:szCs w:val="18"/>
        </w:rPr>
      </w:pPr>
      <w:r w:rsidRPr="003402B0">
        <w:rPr>
          <w:rFonts w:cs="Arial"/>
          <w:i/>
          <w:color w:val="008000"/>
          <w:szCs w:val="22"/>
        </w:rPr>
        <w:t>END</w:t>
      </w:r>
      <w:r w:rsidRPr="003402B0">
        <w:rPr>
          <w:rFonts w:cs="Arial"/>
          <w:b/>
          <w:i/>
          <w:color w:val="008000"/>
          <w:szCs w:val="22"/>
        </w:rPr>
        <w:t xml:space="preserve"> SLICE/BLOCK</w:t>
      </w:r>
      <w:r w:rsidRPr="003402B0">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46" w:author="Olive,Kelly J (BPA) - PSS-6" w:date="2025-04-29T08:20:00Z" w:initials="OJ(P6">
    <w:p w14:paraId="7D6C6006" w14:textId="55FDFD06" w:rsidR="00CB4E75" w:rsidRDefault="00CB4E75" w:rsidP="00CB4E75">
      <w:pPr>
        <w:pStyle w:val="CommentText"/>
      </w:pPr>
      <w:r>
        <w:rPr>
          <w:rStyle w:val="CommentReference"/>
        </w:rPr>
        <w:annotationRef/>
      </w:r>
      <w:r>
        <w:t>Deleted row for 2028 in this table, but edit did not show in track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6C6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04A5D9" w16cex:dateUtc="2025-04-29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6C6006" w16cid:durableId="7C04A5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F868" w14:textId="77777777" w:rsidR="00843DAB" w:rsidRDefault="00843DAB" w:rsidP="00BF1268">
      <w:r>
        <w:separator/>
      </w:r>
    </w:p>
    <w:p w14:paraId="20C0812E" w14:textId="77777777" w:rsidR="00843DAB" w:rsidRDefault="00843DAB"/>
  </w:endnote>
  <w:endnote w:type="continuationSeparator" w:id="0">
    <w:p w14:paraId="7018D91D" w14:textId="77777777" w:rsidR="00843DAB" w:rsidRDefault="00843DAB" w:rsidP="00BF1268">
      <w:r>
        <w:continuationSeparator/>
      </w:r>
    </w:p>
    <w:p w14:paraId="044E2846" w14:textId="77777777" w:rsidR="00843DAB" w:rsidRDefault="00843DAB"/>
  </w:endnote>
  <w:endnote w:type="continuationNotice" w:id="1">
    <w:p w14:paraId="4DEF8CFE" w14:textId="77777777" w:rsidR="00843DAB" w:rsidRDefault="00843DAB"/>
    <w:p w14:paraId="7A00BD45" w14:textId="77777777" w:rsidR="00843DAB" w:rsidRDefault="0084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52C22F6F"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0CD65890"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0091DABC"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D6A3" w14:textId="380B5C74"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3</w:t>
    </w:r>
    <w:r>
      <w:rPr>
        <w:sz w:val="20"/>
      </w:rPr>
      <w:fldChar w:fldCharType="end"/>
    </w:r>
  </w:p>
  <w:p w14:paraId="07B60D26" w14:textId="77777777" w:rsidR="00486786" w:rsidRPr="00D73801" w:rsidRDefault="00486786" w:rsidP="00F37556">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870E" w14:textId="0F6749EF"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2</w:t>
    </w:r>
    <w:r>
      <w:rPr>
        <w:sz w:val="20"/>
      </w:rPr>
      <w:fldChar w:fldCharType="end"/>
    </w:r>
  </w:p>
  <w:p w14:paraId="676A1AD8" w14:textId="77777777" w:rsidR="00486786" w:rsidRPr="00D73801" w:rsidRDefault="00486786" w:rsidP="00F37556">
    <w:pPr>
      <w:pStyle w:val="Footer"/>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59503890"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4226EE70"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392AA775"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7FF420F9"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17D1E094"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22</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6C93AC84"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9598E">
      <w:rPr>
        <w:noProof/>
        <w:sz w:val="20"/>
      </w:rPr>
      <w:t>20</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4A3280CB"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7849E5AB"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18</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0A30649A"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0A09F3F8"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19598E">
      <w:rPr>
        <w:noProof/>
        <w:sz w:val="20"/>
      </w:rPr>
      <w:t>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4E8E6CBF"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9598E">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2E24AE3E"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9598E">
      <w:rPr>
        <w:noProof/>
        <w:sz w:val="20"/>
      </w:rPr>
      <w:t>12</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43728990"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20</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CBBC" w14:textId="77777777" w:rsidR="00F95E1E" w:rsidRPr="00D73801" w:rsidRDefault="00F95E1E"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5C29B1F4" w14:textId="77777777" w:rsidR="00F95E1E" w:rsidRPr="00D73801" w:rsidRDefault="00F95E1E"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4859" w14:textId="078BC425" w:rsidR="00F95E1E" w:rsidRPr="00D73801" w:rsidRDefault="00F95E1E"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2</w:t>
    </w:r>
    <w:r>
      <w:rPr>
        <w:sz w:val="20"/>
      </w:rPr>
      <w:fldChar w:fldCharType="end"/>
    </w:r>
  </w:p>
  <w:p w14:paraId="188A3961" w14:textId="77777777" w:rsidR="00F95E1E" w:rsidRPr="005D5E3E" w:rsidRDefault="00F95E1E">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3E94A071"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B0188">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2FB9" w14:textId="77777777" w:rsidR="00843DAB" w:rsidRDefault="00843DAB" w:rsidP="00BF1268">
      <w:r>
        <w:separator/>
      </w:r>
    </w:p>
    <w:p w14:paraId="42617C29" w14:textId="77777777" w:rsidR="00843DAB" w:rsidRDefault="00843DAB"/>
  </w:footnote>
  <w:footnote w:type="continuationSeparator" w:id="0">
    <w:p w14:paraId="5F49A66B" w14:textId="77777777" w:rsidR="00843DAB" w:rsidRDefault="00843DAB" w:rsidP="00BF1268">
      <w:r>
        <w:continuationSeparator/>
      </w:r>
    </w:p>
    <w:p w14:paraId="278230C9" w14:textId="77777777" w:rsidR="00843DAB" w:rsidRDefault="00843DAB"/>
  </w:footnote>
  <w:footnote w:type="continuationNotice" w:id="1">
    <w:p w14:paraId="4D1393AA" w14:textId="77777777" w:rsidR="00843DAB" w:rsidRDefault="00843DAB"/>
    <w:p w14:paraId="0314AF5D" w14:textId="77777777" w:rsidR="00843DAB" w:rsidRDefault="00843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47B9100B" w:rsidR="004108DB" w:rsidRPr="004108DB" w:rsidRDefault="007403CD" w:rsidP="004108DB">
    <w:pPr>
      <w:pStyle w:val="Header"/>
      <w:jc w:val="center"/>
      <w:rPr>
        <w:b/>
        <w:bCs/>
        <w:sz w:val="32"/>
        <w:szCs w:val="32"/>
      </w:rPr>
    </w:pPr>
    <w:r>
      <w:rPr>
        <w:b/>
        <w:bCs/>
        <w:sz w:val="32"/>
        <w:szCs w:val="32"/>
      </w:rPr>
      <w:t>0</w:t>
    </w:r>
    <w:r w:rsidR="001F1EB4">
      <w:rPr>
        <w:b/>
        <w:bCs/>
        <w:sz w:val="32"/>
        <w:szCs w:val="32"/>
      </w:rPr>
      <w:t>5</w:t>
    </w:r>
    <w:r w:rsidR="004108DB" w:rsidRPr="004108DB">
      <w:rPr>
        <w:b/>
        <w:bCs/>
        <w:sz w:val="32"/>
        <w:szCs w:val="32"/>
      </w:rPr>
      <w:t>/</w:t>
    </w:r>
    <w:r w:rsidR="00266F81">
      <w:rPr>
        <w:b/>
        <w:bCs/>
        <w:sz w:val="32"/>
        <w:szCs w:val="32"/>
      </w:rPr>
      <w:t>21</w:t>
    </w:r>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0594E9E8" w:rsidR="001B3462" w:rsidRPr="004108DB" w:rsidRDefault="007403CD" w:rsidP="001B3462">
    <w:pPr>
      <w:pStyle w:val="Header"/>
      <w:jc w:val="center"/>
      <w:rPr>
        <w:b/>
        <w:bCs/>
        <w:sz w:val="32"/>
        <w:szCs w:val="32"/>
      </w:rPr>
    </w:pPr>
    <w:r>
      <w:rPr>
        <w:b/>
        <w:bCs/>
        <w:sz w:val="32"/>
        <w:szCs w:val="32"/>
      </w:rPr>
      <w:t>0</w:t>
    </w:r>
    <w:r w:rsidR="00BD221E">
      <w:rPr>
        <w:b/>
        <w:bCs/>
        <w:sz w:val="32"/>
        <w:szCs w:val="32"/>
      </w:rPr>
      <w:t>5</w:t>
    </w:r>
    <w:r>
      <w:rPr>
        <w:b/>
        <w:bCs/>
        <w:sz w:val="32"/>
        <w:szCs w:val="32"/>
      </w:rPr>
      <w:t>/</w:t>
    </w:r>
    <w:r w:rsidR="00266F81">
      <w:rPr>
        <w:b/>
        <w:bCs/>
        <w:sz w:val="32"/>
        <w:szCs w:val="32"/>
      </w:rPr>
      <w:t>21</w:t>
    </w:r>
    <w:r w:rsidR="001B3462" w:rsidRPr="004108DB">
      <w:rPr>
        <w:b/>
        <w:bCs/>
        <w:sz w:val="32"/>
        <w:szCs w:val="32"/>
      </w:rPr>
      <w:t>/2</w:t>
    </w:r>
    <w:r w:rsidR="00AC1ACD">
      <w:rPr>
        <w:b/>
        <w:bCs/>
        <w:sz w:val="32"/>
        <w:szCs w:val="32"/>
      </w:rPr>
      <w:t>5</w:t>
    </w:r>
    <w:r w:rsidR="001B3462" w:rsidRPr="004108DB">
      <w:rPr>
        <w:b/>
        <w:bCs/>
        <w:sz w:val="32"/>
        <w:szCs w:val="32"/>
      </w:rPr>
      <w:t xml:space="preserve">–POC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2D3C0901"/>
    <w:multiLevelType w:val="hybridMultilevel"/>
    <w:tmpl w:val="A5C4F15E"/>
    <w:lvl w:ilvl="0" w:tplc="A9BE56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2227B57"/>
    <w:multiLevelType w:val="hybridMultilevel"/>
    <w:tmpl w:val="26F84426"/>
    <w:lvl w:ilvl="0" w:tplc="FA4CDA60">
      <w:start w:val="1"/>
      <w:numFmt w:val="decimal"/>
      <w:lvlText w:val="%1)"/>
      <w:lvlJc w:val="left"/>
      <w:pPr>
        <w:ind w:left="1020" w:hanging="360"/>
      </w:pPr>
    </w:lvl>
    <w:lvl w:ilvl="1" w:tplc="2CA29AE8">
      <w:start w:val="1"/>
      <w:numFmt w:val="decimal"/>
      <w:lvlText w:val="%2)"/>
      <w:lvlJc w:val="left"/>
      <w:pPr>
        <w:ind w:left="1020" w:hanging="360"/>
      </w:pPr>
    </w:lvl>
    <w:lvl w:ilvl="2" w:tplc="45346D36">
      <w:start w:val="1"/>
      <w:numFmt w:val="decimal"/>
      <w:lvlText w:val="%3)"/>
      <w:lvlJc w:val="left"/>
      <w:pPr>
        <w:ind w:left="1020" w:hanging="360"/>
      </w:pPr>
    </w:lvl>
    <w:lvl w:ilvl="3" w:tplc="3ABA4E28">
      <w:start w:val="1"/>
      <w:numFmt w:val="decimal"/>
      <w:lvlText w:val="%4)"/>
      <w:lvlJc w:val="left"/>
      <w:pPr>
        <w:ind w:left="1020" w:hanging="360"/>
      </w:pPr>
    </w:lvl>
    <w:lvl w:ilvl="4" w:tplc="EA184102">
      <w:start w:val="1"/>
      <w:numFmt w:val="decimal"/>
      <w:lvlText w:val="%5)"/>
      <w:lvlJc w:val="left"/>
      <w:pPr>
        <w:ind w:left="1020" w:hanging="360"/>
      </w:pPr>
    </w:lvl>
    <w:lvl w:ilvl="5" w:tplc="6EA4E9AC">
      <w:start w:val="1"/>
      <w:numFmt w:val="decimal"/>
      <w:lvlText w:val="%6)"/>
      <w:lvlJc w:val="left"/>
      <w:pPr>
        <w:ind w:left="1020" w:hanging="360"/>
      </w:pPr>
    </w:lvl>
    <w:lvl w:ilvl="6" w:tplc="076C0162">
      <w:start w:val="1"/>
      <w:numFmt w:val="decimal"/>
      <w:lvlText w:val="%7)"/>
      <w:lvlJc w:val="left"/>
      <w:pPr>
        <w:ind w:left="1020" w:hanging="360"/>
      </w:pPr>
    </w:lvl>
    <w:lvl w:ilvl="7" w:tplc="4CBAFF92">
      <w:start w:val="1"/>
      <w:numFmt w:val="decimal"/>
      <w:lvlText w:val="%8)"/>
      <w:lvlJc w:val="left"/>
      <w:pPr>
        <w:ind w:left="1020" w:hanging="360"/>
      </w:pPr>
    </w:lvl>
    <w:lvl w:ilvl="8" w:tplc="42F41B54">
      <w:start w:val="1"/>
      <w:numFmt w:val="decimal"/>
      <w:lvlText w:val="%9)"/>
      <w:lvlJc w:val="left"/>
      <w:pPr>
        <w:ind w:left="1020" w:hanging="360"/>
      </w:pPr>
    </w:lvl>
  </w:abstractNum>
  <w:abstractNum w:abstractNumId="17"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8" w15:restartNumberingAfterBreak="0">
    <w:nsid w:val="6FC93EBE"/>
    <w:multiLevelType w:val="hybridMultilevel"/>
    <w:tmpl w:val="7F3490CA"/>
    <w:lvl w:ilvl="0" w:tplc="2D8E027C">
      <w:start w:val="1"/>
      <w:numFmt w:val="decimal"/>
      <w:lvlText w:val="%1."/>
      <w:lvlJc w:val="left"/>
      <w:pPr>
        <w:ind w:left="1020" w:hanging="360"/>
      </w:pPr>
    </w:lvl>
    <w:lvl w:ilvl="1" w:tplc="BB7C33CC">
      <w:start w:val="1"/>
      <w:numFmt w:val="decimal"/>
      <w:lvlText w:val="%2."/>
      <w:lvlJc w:val="left"/>
      <w:pPr>
        <w:ind w:left="1020" w:hanging="360"/>
      </w:pPr>
    </w:lvl>
    <w:lvl w:ilvl="2" w:tplc="8ECC8E78">
      <w:start w:val="1"/>
      <w:numFmt w:val="decimal"/>
      <w:lvlText w:val="%3."/>
      <w:lvlJc w:val="left"/>
      <w:pPr>
        <w:ind w:left="1020" w:hanging="360"/>
      </w:pPr>
    </w:lvl>
    <w:lvl w:ilvl="3" w:tplc="3CCA6E46">
      <w:start w:val="1"/>
      <w:numFmt w:val="decimal"/>
      <w:lvlText w:val="%4."/>
      <w:lvlJc w:val="left"/>
      <w:pPr>
        <w:ind w:left="1020" w:hanging="360"/>
      </w:pPr>
    </w:lvl>
    <w:lvl w:ilvl="4" w:tplc="018E1948">
      <w:start w:val="1"/>
      <w:numFmt w:val="decimal"/>
      <w:lvlText w:val="%5."/>
      <w:lvlJc w:val="left"/>
      <w:pPr>
        <w:ind w:left="1020" w:hanging="360"/>
      </w:pPr>
    </w:lvl>
    <w:lvl w:ilvl="5" w:tplc="51E66D10">
      <w:start w:val="1"/>
      <w:numFmt w:val="decimal"/>
      <w:lvlText w:val="%6."/>
      <w:lvlJc w:val="left"/>
      <w:pPr>
        <w:ind w:left="1020" w:hanging="360"/>
      </w:pPr>
    </w:lvl>
    <w:lvl w:ilvl="6" w:tplc="6EB47818">
      <w:start w:val="1"/>
      <w:numFmt w:val="decimal"/>
      <w:lvlText w:val="%7."/>
      <w:lvlJc w:val="left"/>
      <w:pPr>
        <w:ind w:left="1020" w:hanging="360"/>
      </w:pPr>
    </w:lvl>
    <w:lvl w:ilvl="7" w:tplc="8D882A26">
      <w:start w:val="1"/>
      <w:numFmt w:val="decimal"/>
      <w:lvlText w:val="%8."/>
      <w:lvlJc w:val="left"/>
      <w:pPr>
        <w:ind w:left="1020" w:hanging="360"/>
      </w:pPr>
    </w:lvl>
    <w:lvl w:ilvl="8" w:tplc="6678A3D2">
      <w:start w:val="1"/>
      <w:numFmt w:val="decimal"/>
      <w:lvlText w:val="%9."/>
      <w:lvlJc w:val="left"/>
      <w:pPr>
        <w:ind w:left="1020" w:hanging="360"/>
      </w:pPr>
    </w:lvl>
  </w:abstractNum>
  <w:abstractNum w:abstractNumId="19" w15:restartNumberingAfterBreak="0">
    <w:nsid w:val="73FD1264"/>
    <w:multiLevelType w:val="hybridMultilevel"/>
    <w:tmpl w:val="F072CD70"/>
    <w:lvl w:ilvl="0" w:tplc="C0EA7F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13"/>
  </w:num>
  <w:num w:numId="6" w16cid:durableId="186526292">
    <w:abstractNumId w:val="4"/>
  </w:num>
  <w:num w:numId="7" w16cid:durableId="1220215440">
    <w:abstractNumId w:val="20"/>
  </w:num>
  <w:num w:numId="8" w16cid:durableId="1327711170">
    <w:abstractNumId w:val="14"/>
  </w:num>
  <w:num w:numId="9" w16cid:durableId="697925447">
    <w:abstractNumId w:val="10"/>
  </w:num>
  <w:num w:numId="10" w16cid:durableId="624966470">
    <w:abstractNumId w:val="21"/>
  </w:num>
  <w:num w:numId="11" w16cid:durableId="1834224766">
    <w:abstractNumId w:val="11"/>
  </w:num>
  <w:num w:numId="12" w16cid:durableId="1071545207">
    <w:abstractNumId w:val="22"/>
  </w:num>
  <w:num w:numId="13" w16cid:durableId="1047951524">
    <w:abstractNumId w:val="17"/>
  </w:num>
  <w:num w:numId="14" w16cid:durableId="1287468922">
    <w:abstractNumId w:val="5"/>
  </w:num>
  <w:num w:numId="15" w16cid:durableId="228738009">
    <w:abstractNumId w:val="12"/>
  </w:num>
  <w:num w:numId="16" w16cid:durableId="2098943720">
    <w:abstractNumId w:val="6"/>
  </w:num>
  <w:num w:numId="17" w16cid:durableId="2104034739">
    <w:abstractNumId w:val="15"/>
  </w:num>
  <w:num w:numId="18" w16cid:durableId="602616243">
    <w:abstractNumId w:val="19"/>
  </w:num>
  <w:num w:numId="19" w16cid:durableId="260378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9052">
    <w:abstractNumId w:val="7"/>
  </w:num>
  <w:num w:numId="21" w16cid:durableId="1042175312">
    <w:abstractNumId w:val="9"/>
  </w:num>
  <w:num w:numId="22" w16cid:durableId="223881165">
    <w:abstractNumId w:val="18"/>
  </w:num>
  <w:num w:numId="23" w16cid:durableId="155172061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aefer,Tara C (CONTR) - PS-6">
    <w15:presenceInfo w15:providerId="AD" w15:userId="S-1-5-21-2009805145-1601463483-1839490880-239163"/>
  </w15:person>
  <w15:person w15:author="Olive,Kelly J (BPA) - PSS-6 [2]">
    <w15:presenceInfo w15:providerId="AD" w15:userId="S-1-5-21-2009805145-1601463483-1839490880-19317"/>
  </w15:person>
  <w15:person w15:author="Olive,Kelly J (BPA) - PSS-6">
    <w15:presenceInfo w15:providerId="AD" w15:userId="S::kjmason@bpa.gov::8858c992-cafb-4959-aa02-40e37819d1a9"/>
  </w15:person>
  <w15:person w15:author="Miller,Robyn M (BPA) - PSS-6 [2]">
    <w15:presenceInfo w15:providerId="AD" w15:userId="S::rmmiller@bpa.gov::b264d072-8668-4b74-afdf-a4c0d730b938"/>
  </w15:person>
  <w15:person w15:author="Oberhausen,Elizabeth S (BPA) - PSS-6 [2]">
    <w15:presenceInfo w15:providerId="AD" w15:userId="S::esoberhausen@bpa.gov::4a5bd51e-e53e-497f-81e6-3977144ca55f"/>
  </w15:person>
  <w15:person w15:author="Weinstein,Jason C (BPA) - PSS-6 [2]">
    <w15:presenceInfo w15:providerId="AD" w15:userId="S::jcweinstein@bpa.gov::9360e266-91e8-4863-9b28-f22007fa0147"/>
  </w15:person>
  <w15:person w15:author="Burr,Robert A (BPA) - PS-6 [2]">
    <w15:presenceInfo w15:providerId="AD" w15:userId="S::raburr@bpa.gov::f1016b03-8c35-4b87-9508-28812b4d5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3BF"/>
    <w:rsid w:val="00002AFF"/>
    <w:rsid w:val="00002F0A"/>
    <w:rsid w:val="000034BD"/>
    <w:rsid w:val="00006BD2"/>
    <w:rsid w:val="00007C43"/>
    <w:rsid w:val="00007E35"/>
    <w:rsid w:val="000113A0"/>
    <w:rsid w:val="000116C7"/>
    <w:rsid w:val="00012324"/>
    <w:rsid w:val="00013DC9"/>
    <w:rsid w:val="00014BD2"/>
    <w:rsid w:val="00014C8B"/>
    <w:rsid w:val="00014CAF"/>
    <w:rsid w:val="000155A8"/>
    <w:rsid w:val="00015BCE"/>
    <w:rsid w:val="0001782C"/>
    <w:rsid w:val="00017926"/>
    <w:rsid w:val="0002072F"/>
    <w:rsid w:val="00022D2F"/>
    <w:rsid w:val="00023371"/>
    <w:rsid w:val="000252D1"/>
    <w:rsid w:val="000255CD"/>
    <w:rsid w:val="00025DF8"/>
    <w:rsid w:val="00026772"/>
    <w:rsid w:val="00026B2C"/>
    <w:rsid w:val="000270B4"/>
    <w:rsid w:val="00030388"/>
    <w:rsid w:val="0003044F"/>
    <w:rsid w:val="00030A96"/>
    <w:rsid w:val="000319A0"/>
    <w:rsid w:val="00031B90"/>
    <w:rsid w:val="000322DD"/>
    <w:rsid w:val="00032E98"/>
    <w:rsid w:val="00034759"/>
    <w:rsid w:val="00034BC4"/>
    <w:rsid w:val="00035CBF"/>
    <w:rsid w:val="00036E17"/>
    <w:rsid w:val="00036ED0"/>
    <w:rsid w:val="00040646"/>
    <w:rsid w:val="00040DF5"/>
    <w:rsid w:val="0004116C"/>
    <w:rsid w:val="000413A0"/>
    <w:rsid w:val="0004208A"/>
    <w:rsid w:val="00042506"/>
    <w:rsid w:val="0004395B"/>
    <w:rsid w:val="0004396F"/>
    <w:rsid w:val="00043F4F"/>
    <w:rsid w:val="00044DA9"/>
    <w:rsid w:val="000458A5"/>
    <w:rsid w:val="000466AF"/>
    <w:rsid w:val="00046D5F"/>
    <w:rsid w:val="00047114"/>
    <w:rsid w:val="00047494"/>
    <w:rsid w:val="00050A1D"/>
    <w:rsid w:val="000512B9"/>
    <w:rsid w:val="00051445"/>
    <w:rsid w:val="000527AC"/>
    <w:rsid w:val="00052DC1"/>
    <w:rsid w:val="000535D8"/>
    <w:rsid w:val="000535E8"/>
    <w:rsid w:val="000569E5"/>
    <w:rsid w:val="00056C4D"/>
    <w:rsid w:val="00057749"/>
    <w:rsid w:val="00062028"/>
    <w:rsid w:val="00063200"/>
    <w:rsid w:val="000637A6"/>
    <w:rsid w:val="00063B08"/>
    <w:rsid w:val="00064B9C"/>
    <w:rsid w:val="00064DFF"/>
    <w:rsid w:val="00066025"/>
    <w:rsid w:val="00067BEA"/>
    <w:rsid w:val="0007091A"/>
    <w:rsid w:val="00070EDD"/>
    <w:rsid w:val="0007171F"/>
    <w:rsid w:val="00071A1D"/>
    <w:rsid w:val="00071DA1"/>
    <w:rsid w:val="00073939"/>
    <w:rsid w:val="00076667"/>
    <w:rsid w:val="00076ED4"/>
    <w:rsid w:val="0008000D"/>
    <w:rsid w:val="00080046"/>
    <w:rsid w:val="0008006E"/>
    <w:rsid w:val="00081A95"/>
    <w:rsid w:val="00081FAB"/>
    <w:rsid w:val="0008276F"/>
    <w:rsid w:val="00082E76"/>
    <w:rsid w:val="000836C9"/>
    <w:rsid w:val="000838B2"/>
    <w:rsid w:val="00084233"/>
    <w:rsid w:val="00084C52"/>
    <w:rsid w:val="000853BC"/>
    <w:rsid w:val="000855C3"/>
    <w:rsid w:val="00085C5F"/>
    <w:rsid w:val="00086C83"/>
    <w:rsid w:val="00086D8B"/>
    <w:rsid w:val="00087221"/>
    <w:rsid w:val="00087DDF"/>
    <w:rsid w:val="000903BD"/>
    <w:rsid w:val="00090CAC"/>
    <w:rsid w:val="0009155D"/>
    <w:rsid w:val="00094183"/>
    <w:rsid w:val="00094566"/>
    <w:rsid w:val="00094972"/>
    <w:rsid w:val="00095038"/>
    <w:rsid w:val="000958BA"/>
    <w:rsid w:val="000964CF"/>
    <w:rsid w:val="000966F9"/>
    <w:rsid w:val="00096797"/>
    <w:rsid w:val="000A0F18"/>
    <w:rsid w:val="000A1274"/>
    <w:rsid w:val="000A1CC1"/>
    <w:rsid w:val="000A1E32"/>
    <w:rsid w:val="000A1EF7"/>
    <w:rsid w:val="000A3715"/>
    <w:rsid w:val="000A4904"/>
    <w:rsid w:val="000A4F1A"/>
    <w:rsid w:val="000A5901"/>
    <w:rsid w:val="000A5A52"/>
    <w:rsid w:val="000A5F08"/>
    <w:rsid w:val="000A6649"/>
    <w:rsid w:val="000B1B95"/>
    <w:rsid w:val="000B2277"/>
    <w:rsid w:val="000B2C62"/>
    <w:rsid w:val="000B2E16"/>
    <w:rsid w:val="000B3DD5"/>
    <w:rsid w:val="000B4AA6"/>
    <w:rsid w:val="000B4D18"/>
    <w:rsid w:val="000B5842"/>
    <w:rsid w:val="000B5929"/>
    <w:rsid w:val="000B59C0"/>
    <w:rsid w:val="000B7B1F"/>
    <w:rsid w:val="000C02AC"/>
    <w:rsid w:val="000C03ED"/>
    <w:rsid w:val="000C24FA"/>
    <w:rsid w:val="000C3FBD"/>
    <w:rsid w:val="000C56EE"/>
    <w:rsid w:val="000C7E93"/>
    <w:rsid w:val="000D05A7"/>
    <w:rsid w:val="000D1B19"/>
    <w:rsid w:val="000D25AE"/>
    <w:rsid w:val="000D366E"/>
    <w:rsid w:val="000D383E"/>
    <w:rsid w:val="000D47CA"/>
    <w:rsid w:val="000D50C1"/>
    <w:rsid w:val="000D5BB3"/>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7F93"/>
    <w:rsid w:val="000F0295"/>
    <w:rsid w:val="000F15F6"/>
    <w:rsid w:val="000F18EA"/>
    <w:rsid w:val="000F1A7F"/>
    <w:rsid w:val="000F208A"/>
    <w:rsid w:val="000F56C0"/>
    <w:rsid w:val="000F5B2E"/>
    <w:rsid w:val="000F5C45"/>
    <w:rsid w:val="000F5DE0"/>
    <w:rsid w:val="001017A5"/>
    <w:rsid w:val="0010291B"/>
    <w:rsid w:val="00102B70"/>
    <w:rsid w:val="00102F66"/>
    <w:rsid w:val="00103316"/>
    <w:rsid w:val="00103DE1"/>
    <w:rsid w:val="0010405C"/>
    <w:rsid w:val="00104ECE"/>
    <w:rsid w:val="00105157"/>
    <w:rsid w:val="00106219"/>
    <w:rsid w:val="001079E5"/>
    <w:rsid w:val="00107C4C"/>
    <w:rsid w:val="00113736"/>
    <w:rsid w:val="00113D39"/>
    <w:rsid w:val="001144FC"/>
    <w:rsid w:val="001145DE"/>
    <w:rsid w:val="0011463B"/>
    <w:rsid w:val="00114D8F"/>
    <w:rsid w:val="00115022"/>
    <w:rsid w:val="00115D14"/>
    <w:rsid w:val="00120F9A"/>
    <w:rsid w:val="00121180"/>
    <w:rsid w:val="0012181E"/>
    <w:rsid w:val="001220D2"/>
    <w:rsid w:val="00124D74"/>
    <w:rsid w:val="00124F77"/>
    <w:rsid w:val="001259D5"/>
    <w:rsid w:val="001260D1"/>
    <w:rsid w:val="0013073E"/>
    <w:rsid w:val="00130CDB"/>
    <w:rsid w:val="00131084"/>
    <w:rsid w:val="001314A7"/>
    <w:rsid w:val="00131803"/>
    <w:rsid w:val="00131AC9"/>
    <w:rsid w:val="00132347"/>
    <w:rsid w:val="00133439"/>
    <w:rsid w:val="001351DE"/>
    <w:rsid w:val="00140276"/>
    <w:rsid w:val="00140B96"/>
    <w:rsid w:val="00140D0D"/>
    <w:rsid w:val="00140F97"/>
    <w:rsid w:val="001413A0"/>
    <w:rsid w:val="00141977"/>
    <w:rsid w:val="00142CD3"/>
    <w:rsid w:val="00144278"/>
    <w:rsid w:val="001443F7"/>
    <w:rsid w:val="00144779"/>
    <w:rsid w:val="0014626D"/>
    <w:rsid w:val="00146BEC"/>
    <w:rsid w:val="0014756D"/>
    <w:rsid w:val="00147DC7"/>
    <w:rsid w:val="00150883"/>
    <w:rsid w:val="00151141"/>
    <w:rsid w:val="00151A4C"/>
    <w:rsid w:val="001523A6"/>
    <w:rsid w:val="00152984"/>
    <w:rsid w:val="00152DEF"/>
    <w:rsid w:val="001530A3"/>
    <w:rsid w:val="001533B5"/>
    <w:rsid w:val="00153410"/>
    <w:rsid w:val="001536CE"/>
    <w:rsid w:val="00155316"/>
    <w:rsid w:val="00156907"/>
    <w:rsid w:val="00156953"/>
    <w:rsid w:val="0015714F"/>
    <w:rsid w:val="001571B3"/>
    <w:rsid w:val="001601BF"/>
    <w:rsid w:val="00160C65"/>
    <w:rsid w:val="001611E8"/>
    <w:rsid w:val="001614A2"/>
    <w:rsid w:val="00161CA9"/>
    <w:rsid w:val="0016307A"/>
    <w:rsid w:val="001639C7"/>
    <w:rsid w:val="00163E40"/>
    <w:rsid w:val="00164706"/>
    <w:rsid w:val="00164CEC"/>
    <w:rsid w:val="00165E7B"/>
    <w:rsid w:val="001664E3"/>
    <w:rsid w:val="00166960"/>
    <w:rsid w:val="00167409"/>
    <w:rsid w:val="00167CDC"/>
    <w:rsid w:val="001700FD"/>
    <w:rsid w:val="00170539"/>
    <w:rsid w:val="00170E11"/>
    <w:rsid w:val="00171606"/>
    <w:rsid w:val="001724EE"/>
    <w:rsid w:val="00173082"/>
    <w:rsid w:val="00174436"/>
    <w:rsid w:val="00174822"/>
    <w:rsid w:val="0017560E"/>
    <w:rsid w:val="00175811"/>
    <w:rsid w:val="00175A3E"/>
    <w:rsid w:val="00177750"/>
    <w:rsid w:val="001779EE"/>
    <w:rsid w:val="00177F91"/>
    <w:rsid w:val="001804FC"/>
    <w:rsid w:val="001808D1"/>
    <w:rsid w:val="00180FA5"/>
    <w:rsid w:val="001810F8"/>
    <w:rsid w:val="001818B8"/>
    <w:rsid w:val="00182411"/>
    <w:rsid w:val="001829E0"/>
    <w:rsid w:val="00183AFE"/>
    <w:rsid w:val="00183EA6"/>
    <w:rsid w:val="00184397"/>
    <w:rsid w:val="0018530A"/>
    <w:rsid w:val="0018541F"/>
    <w:rsid w:val="00186CF4"/>
    <w:rsid w:val="0018778D"/>
    <w:rsid w:val="00187C7A"/>
    <w:rsid w:val="00187D8A"/>
    <w:rsid w:val="00187F69"/>
    <w:rsid w:val="00190596"/>
    <w:rsid w:val="00190A44"/>
    <w:rsid w:val="00190D57"/>
    <w:rsid w:val="00191180"/>
    <w:rsid w:val="00193A12"/>
    <w:rsid w:val="00194B09"/>
    <w:rsid w:val="00194B5F"/>
    <w:rsid w:val="0019598E"/>
    <w:rsid w:val="00196DDF"/>
    <w:rsid w:val="0019742D"/>
    <w:rsid w:val="001976E2"/>
    <w:rsid w:val="00197C20"/>
    <w:rsid w:val="001A16D8"/>
    <w:rsid w:val="001A2320"/>
    <w:rsid w:val="001A48BB"/>
    <w:rsid w:val="001A4996"/>
    <w:rsid w:val="001A4EF0"/>
    <w:rsid w:val="001A5963"/>
    <w:rsid w:val="001A6811"/>
    <w:rsid w:val="001A6B6D"/>
    <w:rsid w:val="001A6FC3"/>
    <w:rsid w:val="001B0188"/>
    <w:rsid w:val="001B0494"/>
    <w:rsid w:val="001B1E17"/>
    <w:rsid w:val="001B3462"/>
    <w:rsid w:val="001B3742"/>
    <w:rsid w:val="001B3DFB"/>
    <w:rsid w:val="001B41F5"/>
    <w:rsid w:val="001B5B8F"/>
    <w:rsid w:val="001B6903"/>
    <w:rsid w:val="001B73D2"/>
    <w:rsid w:val="001B7EF3"/>
    <w:rsid w:val="001B7EF5"/>
    <w:rsid w:val="001C0866"/>
    <w:rsid w:val="001C096F"/>
    <w:rsid w:val="001C1462"/>
    <w:rsid w:val="001C20C3"/>
    <w:rsid w:val="001C26AF"/>
    <w:rsid w:val="001C369A"/>
    <w:rsid w:val="001C399D"/>
    <w:rsid w:val="001C4F0D"/>
    <w:rsid w:val="001C4F9A"/>
    <w:rsid w:val="001C57CB"/>
    <w:rsid w:val="001C5A84"/>
    <w:rsid w:val="001C7D5B"/>
    <w:rsid w:val="001D08E1"/>
    <w:rsid w:val="001D0D76"/>
    <w:rsid w:val="001D1407"/>
    <w:rsid w:val="001D48E0"/>
    <w:rsid w:val="001D6200"/>
    <w:rsid w:val="001D62C3"/>
    <w:rsid w:val="001D6600"/>
    <w:rsid w:val="001D6B9D"/>
    <w:rsid w:val="001E0ECA"/>
    <w:rsid w:val="001E1EA7"/>
    <w:rsid w:val="001E604F"/>
    <w:rsid w:val="001E6393"/>
    <w:rsid w:val="001E6EAC"/>
    <w:rsid w:val="001E7A4D"/>
    <w:rsid w:val="001E7A85"/>
    <w:rsid w:val="001E7D69"/>
    <w:rsid w:val="001F04D9"/>
    <w:rsid w:val="001F110A"/>
    <w:rsid w:val="001F1EB4"/>
    <w:rsid w:val="001F2420"/>
    <w:rsid w:val="001F4CBB"/>
    <w:rsid w:val="001F5D07"/>
    <w:rsid w:val="001F69A6"/>
    <w:rsid w:val="001F6B8C"/>
    <w:rsid w:val="001F73F0"/>
    <w:rsid w:val="001F78A2"/>
    <w:rsid w:val="002007D5"/>
    <w:rsid w:val="002014CE"/>
    <w:rsid w:val="002015E1"/>
    <w:rsid w:val="00202C94"/>
    <w:rsid w:val="00203F84"/>
    <w:rsid w:val="002054FF"/>
    <w:rsid w:val="002066BF"/>
    <w:rsid w:val="00206BA5"/>
    <w:rsid w:val="00206BC5"/>
    <w:rsid w:val="00207050"/>
    <w:rsid w:val="00207F2B"/>
    <w:rsid w:val="002101E3"/>
    <w:rsid w:val="00211045"/>
    <w:rsid w:val="0021124F"/>
    <w:rsid w:val="00211285"/>
    <w:rsid w:val="00211514"/>
    <w:rsid w:val="00212538"/>
    <w:rsid w:val="0021259B"/>
    <w:rsid w:val="00213196"/>
    <w:rsid w:val="002145D7"/>
    <w:rsid w:val="00214B64"/>
    <w:rsid w:val="00214B92"/>
    <w:rsid w:val="0021525A"/>
    <w:rsid w:val="00215821"/>
    <w:rsid w:val="00217497"/>
    <w:rsid w:val="00217DC7"/>
    <w:rsid w:val="002221F1"/>
    <w:rsid w:val="00223CCE"/>
    <w:rsid w:val="002256ED"/>
    <w:rsid w:val="00225E0F"/>
    <w:rsid w:val="00226074"/>
    <w:rsid w:val="0022630E"/>
    <w:rsid w:val="0022774C"/>
    <w:rsid w:val="00230327"/>
    <w:rsid w:val="00230E8B"/>
    <w:rsid w:val="00230F3F"/>
    <w:rsid w:val="00230F99"/>
    <w:rsid w:val="00232C66"/>
    <w:rsid w:val="002341FA"/>
    <w:rsid w:val="00235DA4"/>
    <w:rsid w:val="00236224"/>
    <w:rsid w:val="002362B7"/>
    <w:rsid w:val="00237ECD"/>
    <w:rsid w:val="00241FB5"/>
    <w:rsid w:val="002443E9"/>
    <w:rsid w:val="002444BA"/>
    <w:rsid w:val="002446FB"/>
    <w:rsid w:val="00245229"/>
    <w:rsid w:val="00247891"/>
    <w:rsid w:val="00247917"/>
    <w:rsid w:val="002501BA"/>
    <w:rsid w:val="00250A48"/>
    <w:rsid w:val="00251029"/>
    <w:rsid w:val="0025118D"/>
    <w:rsid w:val="00252360"/>
    <w:rsid w:val="00252BCD"/>
    <w:rsid w:val="00252E56"/>
    <w:rsid w:val="0025368D"/>
    <w:rsid w:val="002546E4"/>
    <w:rsid w:val="0025544C"/>
    <w:rsid w:val="002558E1"/>
    <w:rsid w:val="00255C77"/>
    <w:rsid w:val="00262F91"/>
    <w:rsid w:val="0026381E"/>
    <w:rsid w:val="002647DA"/>
    <w:rsid w:val="00265238"/>
    <w:rsid w:val="0026596E"/>
    <w:rsid w:val="00266676"/>
    <w:rsid w:val="002669D4"/>
    <w:rsid w:val="002669F8"/>
    <w:rsid w:val="00266B1B"/>
    <w:rsid w:val="00266DDE"/>
    <w:rsid w:val="00266F81"/>
    <w:rsid w:val="002671E6"/>
    <w:rsid w:val="00267CF5"/>
    <w:rsid w:val="0027045D"/>
    <w:rsid w:val="00270646"/>
    <w:rsid w:val="002721E0"/>
    <w:rsid w:val="0027266C"/>
    <w:rsid w:val="00272B51"/>
    <w:rsid w:val="002734BD"/>
    <w:rsid w:val="00274327"/>
    <w:rsid w:val="00275D63"/>
    <w:rsid w:val="00276D29"/>
    <w:rsid w:val="002809FC"/>
    <w:rsid w:val="0028124E"/>
    <w:rsid w:val="0028245C"/>
    <w:rsid w:val="0028266B"/>
    <w:rsid w:val="00283514"/>
    <w:rsid w:val="00284666"/>
    <w:rsid w:val="0028492B"/>
    <w:rsid w:val="00284B68"/>
    <w:rsid w:val="00285CA1"/>
    <w:rsid w:val="00285D4B"/>
    <w:rsid w:val="0028700B"/>
    <w:rsid w:val="002876EC"/>
    <w:rsid w:val="00290499"/>
    <w:rsid w:val="00290763"/>
    <w:rsid w:val="002915CA"/>
    <w:rsid w:val="00291683"/>
    <w:rsid w:val="00292911"/>
    <w:rsid w:val="00293060"/>
    <w:rsid w:val="00294435"/>
    <w:rsid w:val="00294A8D"/>
    <w:rsid w:val="00294C2A"/>
    <w:rsid w:val="00294F08"/>
    <w:rsid w:val="002953BC"/>
    <w:rsid w:val="00295549"/>
    <w:rsid w:val="002959FF"/>
    <w:rsid w:val="00296164"/>
    <w:rsid w:val="00297446"/>
    <w:rsid w:val="00297526"/>
    <w:rsid w:val="002976D1"/>
    <w:rsid w:val="002A0590"/>
    <w:rsid w:val="002A16DD"/>
    <w:rsid w:val="002A26C6"/>
    <w:rsid w:val="002A2891"/>
    <w:rsid w:val="002A3CE6"/>
    <w:rsid w:val="002A3FEE"/>
    <w:rsid w:val="002A6482"/>
    <w:rsid w:val="002A7AF0"/>
    <w:rsid w:val="002A7F6E"/>
    <w:rsid w:val="002B0FEC"/>
    <w:rsid w:val="002B31F6"/>
    <w:rsid w:val="002B3367"/>
    <w:rsid w:val="002B39C1"/>
    <w:rsid w:val="002B3B46"/>
    <w:rsid w:val="002B3C71"/>
    <w:rsid w:val="002B3FAE"/>
    <w:rsid w:val="002B5E79"/>
    <w:rsid w:val="002B6445"/>
    <w:rsid w:val="002B722D"/>
    <w:rsid w:val="002B77F8"/>
    <w:rsid w:val="002C2CAF"/>
    <w:rsid w:val="002C2D76"/>
    <w:rsid w:val="002C2E9B"/>
    <w:rsid w:val="002C3544"/>
    <w:rsid w:val="002C371F"/>
    <w:rsid w:val="002C5641"/>
    <w:rsid w:val="002C60F4"/>
    <w:rsid w:val="002C636E"/>
    <w:rsid w:val="002D0F23"/>
    <w:rsid w:val="002D2539"/>
    <w:rsid w:val="002D2808"/>
    <w:rsid w:val="002D322D"/>
    <w:rsid w:val="002D344E"/>
    <w:rsid w:val="002D3697"/>
    <w:rsid w:val="002D4666"/>
    <w:rsid w:val="002D4CBF"/>
    <w:rsid w:val="002D5030"/>
    <w:rsid w:val="002D63CE"/>
    <w:rsid w:val="002D6CA0"/>
    <w:rsid w:val="002D6EBD"/>
    <w:rsid w:val="002E028F"/>
    <w:rsid w:val="002E07F8"/>
    <w:rsid w:val="002E1BCE"/>
    <w:rsid w:val="002E4E19"/>
    <w:rsid w:val="002E54EC"/>
    <w:rsid w:val="002E667D"/>
    <w:rsid w:val="002E6910"/>
    <w:rsid w:val="002E6CFA"/>
    <w:rsid w:val="002E77F5"/>
    <w:rsid w:val="002E7C6E"/>
    <w:rsid w:val="002F1A38"/>
    <w:rsid w:val="002F3AC6"/>
    <w:rsid w:val="002F3F74"/>
    <w:rsid w:val="002F4FC6"/>
    <w:rsid w:val="002F4FFF"/>
    <w:rsid w:val="002F5CDE"/>
    <w:rsid w:val="002F61B2"/>
    <w:rsid w:val="002F63CD"/>
    <w:rsid w:val="002F72AB"/>
    <w:rsid w:val="0030074C"/>
    <w:rsid w:val="003038B3"/>
    <w:rsid w:val="00303A5E"/>
    <w:rsid w:val="00303AAD"/>
    <w:rsid w:val="003042DE"/>
    <w:rsid w:val="00305429"/>
    <w:rsid w:val="00305A99"/>
    <w:rsid w:val="00305AC2"/>
    <w:rsid w:val="00306813"/>
    <w:rsid w:val="00306C5D"/>
    <w:rsid w:val="003070C6"/>
    <w:rsid w:val="00307DD2"/>
    <w:rsid w:val="00310654"/>
    <w:rsid w:val="00311B6A"/>
    <w:rsid w:val="00312443"/>
    <w:rsid w:val="0031266E"/>
    <w:rsid w:val="0031374F"/>
    <w:rsid w:val="00316741"/>
    <w:rsid w:val="00317E86"/>
    <w:rsid w:val="003204A9"/>
    <w:rsid w:val="003212FE"/>
    <w:rsid w:val="00321A74"/>
    <w:rsid w:val="00322CC0"/>
    <w:rsid w:val="00323A9C"/>
    <w:rsid w:val="00323FEF"/>
    <w:rsid w:val="003241CD"/>
    <w:rsid w:val="0032439B"/>
    <w:rsid w:val="003260C0"/>
    <w:rsid w:val="00326403"/>
    <w:rsid w:val="0032677A"/>
    <w:rsid w:val="003271AF"/>
    <w:rsid w:val="00327823"/>
    <w:rsid w:val="00327D2C"/>
    <w:rsid w:val="00330B32"/>
    <w:rsid w:val="00330ED0"/>
    <w:rsid w:val="00330F56"/>
    <w:rsid w:val="00331020"/>
    <w:rsid w:val="00331E25"/>
    <w:rsid w:val="00332F0B"/>
    <w:rsid w:val="0033324D"/>
    <w:rsid w:val="00333BB8"/>
    <w:rsid w:val="00334443"/>
    <w:rsid w:val="00334868"/>
    <w:rsid w:val="0033617A"/>
    <w:rsid w:val="00337C0A"/>
    <w:rsid w:val="003402B0"/>
    <w:rsid w:val="00340398"/>
    <w:rsid w:val="00340D4C"/>
    <w:rsid w:val="00340FF6"/>
    <w:rsid w:val="0034173C"/>
    <w:rsid w:val="003421FE"/>
    <w:rsid w:val="00342256"/>
    <w:rsid w:val="003422ED"/>
    <w:rsid w:val="00342B06"/>
    <w:rsid w:val="00343253"/>
    <w:rsid w:val="003435B4"/>
    <w:rsid w:val="003442A0"/>
    <w:rsid w:val="00344958"/>
    <w:rsid w:val="00345278"/>
    <w:rsid w:val="00346DC2"/>
    <w:rsid w:val="00347002"/>
    <w:rsid w:val="003519DF"/>
    <w:rsid w:val="00352487"/>
    <w:rsid w:val="0035321B"/>
    <w:rsid w:val="0035409C"/>
    <w:rsid w:val="003543EA"/>
    <w:rsid w:val="00354CB0"/>
    <w:rsid w:val="0035507E"/>
    <w:rsid w:val="0035513C"/>
    <w:rsid w:val="00355586"/>
    <w:rsid w:val="0035567C"/>
    <w:rsid w:val="00355C34"/>
    <w:rsid w:val="003563B7"/>
    <w:rsid w:val="00356664"/>
    <w:rsid w:val="0035771E"/>
    <w:rsid w:val="0036105D"/>
    <w:rsid w:val="00361DAB"/>
    <w:rsid w:val="00361F45"/>
    <w:rsid w:val="00362359"/>
    <w:rsid w:val="00362787"/>
    <w:rsid w:val="0036450A"/>
    <w:rsid w:val="003652DE"/>
    <w:rsid w:val="00365CC3"/>
    <w:rsid w:val="00366011"/>
    <w:rsid w:val="0036660F"/>
    <w:rsid w:val="00366FE1"/>
    <w:rsid w:val="003672C1"/>
    <w:rsid w:val="003677E3"/>
    <w:rsid w:val="00367809"/>
    <w:rsid w:val="00367D17"/>
    <w:rsid w:val="00370897"/>
    <w:rsid w:val="003715A4"/>
    <w:rsid w:val="003721A0"/>
    <w:rsid w:val="003728E4"/>
    <w:rsid w:val="003730E1"/>
    <w:rsid w:val="003736A8"/>
    <w:rsid w:val="00375595"/>
    <w:rsid w:val="003762D3"/>
    <w:rsid w:val="003773CF"/>
    <w:rsid w:val="003775F0"/>
    <w:rsid w:val="003803CE"/>
    <w:rsid w:val="00380463"/>
    <w:rsid w:val="00381F10"/>
    <w:rsid w:val="003824D6"/>
    <w:rsid w:val="00382D8D"/>
    <w:rsid w:val="0038384A"/>
    <w:rsid w:val="00383AD2"/>
    <w:rsid w:val="00383E2A"/>
    <w:rsid w:val="00384002"/>
    <w:rsid w:val="00384600"/>
    <w:rsid w:val="00385309"/>
    <w:rsid w:val="00386938"/>
    <w:rsid w:val="00386CC8"/>
    <w:rsid w:val="00387145"/>
    <w:rsid w:val="00387CDD"/>
    <w:rsid w:val="003905F4"/>
    <w:rsid w:val="003907EA"/>
    <w:rsid w:val="00392198"/>
    <w:rsid w:val="00392859"/>
    <w:rsid w:val="00392E13"/>
    <w:rsid w:val="00392EBB"/>
    <w:rsid w:val="00393148"/>
    <w:rsid w:val="0039409B"/>
    <w:rsid w:val="00394223"/>
    <w:rsid w:val="003945B2"/>
    <w:rsid w:val="00395F59"/>
    <w:rsid w:val="00396715"/>
    <w:rsid w:val="003A058C"/>
    <w:rsid w:val="003A06E8"/>
    <w:rsid w:val="003A0D33"/>
    <w:rsid w:val="003A172F"/>
    <w:rsid w:val="003A2DCD"/>
    <w:rsid w:val="003A3987"/>
    <w:rsid w:val="003A3E3B"/>
    <w:rsid w:val="003A474D"/>
    <w:rsid w:val="003A475B"/>
    <w:rsid w:val="003A4E9D"/>
    <w:rsid w:val="003A539F"/>
    <w:rsid w:val="003A6444"/>
    <w:rsid w:val="003A659D"/>
    <w:rsid w:val="003A6F23"/>
    <w:rsid w:val="003A6F65"/>
    <w:rsid w:val="003B02FD"/>
    <w:rsid w:val="003B1CA5"/>
    <w:rsid w:val="003B1F21"/>
    <w:rsid w:val="003B2BFD"/>
    <w:rsid w:val="003B331F"/>
    <w:rsid w:val="003B3992"/>
    <w:rsid w:val="003B4C07"/>
    <w:rsid w:val="003B51F1"/>
    <w:rsid w:val="003B548B"/>
    <w:rsid w:val="003B5F69"/>
    <w:rsid w:val="003B6D17"/>
    <w:rsid w:val="003B6D7B"/>
    <w:rsid w:val="003B7075"/>
    <w:rsid w:val="003B7361"/>
    <w:rsid w:val="003B7F13"/>
    <w:rsid w:val="003C000B"/>
    <w:rsid w:val="003C03C2"/>
    <w:rsid w:val="003C04D0"/>
    <w:rsid w:val="003C08C4"/>
    <w:rsid w:val="003C0B23"/>
    <w:rsid w:val="003C16CB"/>
    <w:rsid w:val="003C1B17"/>
    <w:rsid w:val="003C2178"/>
    <w:rsid w:val="003C24BD"/>
    <w:rsid w:val="003C4153"/>
    <w:rsid w:val="003C428D"/>
    <w:rsid w:val="003C453D"/>
    <w:rsid w:val="003C5CC4"/>
    <w:rsid w:val="003C5E20"/>
    <w:rsid w:val="003C5F76"/>
    <w:rsid w:val="003C6963"/>
    <w:rsid w:val="003C6C7A"/>
    <w:rsid w:val="003C73E2"/>
    <w:rsid w:val="003D0217"/>
    <w:rsid w:val="003D1706"/>
    <w:rsid w:val="003D47D2"/>
    <w:rsid w:val="003D5499"/>
    <w:rsid w:val="003D5668"/>
    <w:rsid w:val="003D5D58"/>
    <w:rsid w:val="003D6568"/>
    <w:rsid w:val="003D7348"/>
    <w:rsid w:val="003D7808"/>
    <w:rsid w:val="003E19F1"/>
    <w:rsid w:val="003E2D52"/>
    <w:rsid w:val="003E358C"/>
    <w:rsid w:val="003E3F40"/>
    <w:rsid w:val="003E418E"/>
    <w:rsid w:val="003E48EA"/>
    <w:rsid w:val="003E71B1"/>
    <w:rsid w:val="003E7B5A"/>
    <w:rsid w:val="003F02D8"/>
    <w:rsid w:val="003F2FC5"/>
    <w:rsid w:val="003F3337"/>
    <w:rsid w:val="003F74F8"/>
    <w:rsid w:val="003F7643"/>
    <w:rsid w:val="003F7E67"/>
    <w:rsid w:val="00400025"/>
    <w:rsid w:val="00400133"/>
    <w:rsid w:val="0040023A"/>
    <w:rsid w:val="0040077E"/>
    <w:rsid w:val="0040186D"/>
    <w:rsid w:val="0040256B"/>
    <w:rsid w:val="00403539"/>
    <w:rsid w:val="00403A4C"/>
    <w:rsid w:val="00405F0A"/>
    <w:rsid w:val="00407B7E"/>
    <w:rsid w:val="004108DB"/>
    <w:rsid w:val="00410A3C"/>
    <w:rsid w:val="00410FAD"/>
    <w:rsid w:val="0041270F"/>
    <w:rsid w:val="00414108"/>
    <w:rsid w:val="00414915"/>
    <w:rsid w:val="00415148"/>
    <w:rsid w:val="004159CE"/>
    <w:rsid w:val="00415C28"/>
    <w:rsid w:val="00415EB0"/>
    <w:rsid w:val="00416AC2"/>
    <w:rsid w:val="00416B5D"/>
    <w:rsid w:val="00416BDA"/>
    <w:rsid w:val="00417093"/>
    <w:rsid w:val="00417CA4"/>
    <w:rsid w:val="00420B0C"/>
    <w:rsid w:val="004216F5"/>
    <w:rsid w:val="00421721"/>
    <w:rsid w:val="004217D3"/>
    <w:rsid w:val="004252FD"/>
    <w:rsid w:val="0042621F"/>
    <w:rsid w:val="0042689B"/>
    <w:rsid w:val="00427339"/>
    <w:rsid w:val="00427939"/>
    <w:rsid w:val="00427E15"/>
    <w:rsid w:val="00430162"/>
    <w:rsid w:val="00430367"/>
    <w:rsid w:val="004306AB"/>
    <w:rsid w:val="0043166B"/>
    <w:rsid w:val="0043261E"/>
    <w:rsid w:val="00432AC3"/>
    <w:rsid w:val="00433570"/>
    <w:rsid w:val="004366A8"/>
    <w:rsid w:val="00436C0E"/>
    <w:rsid w:val="004378B7"/>
    <w:rsid w:val="00437F93"/>
    <w:rsid w:val="0044000D"/>
    <w:rsid w:val="004400BC"/>
    <w:rsid w:val="0044043B"/>
    <w:rsid w:val="004415B6"/>
    <w:rsid w:val="00441C31"/>
    <w:rsid w:val="00442ED9"/>
    <w:rsid w:val="00443EED"/>
    <w:rsid w:val="00444A3F"/>
    <w:rsid w:val="0044543B"/>
    <w:rsid w:val="00445774"/>
    <w:rsid w:val="0044657C"/>
    <w:rsid w:val="004468DD"/>
    <w:rsid w:val="00446C60"/>
    <w:rsid w:val="00447F23"/>
    <w:rsid w:val="00450336"/>
    <w:rsid w:val="00451292"/>
    <w:rsid w:val="004513F9"/>
    <w:rsid w:val="004519C0"/>
    <w:rsid w:val="00452F98"/>
    <w:rsid w:val="00453E87"/>
    <w:rsid w:val="0045480A"/>
    <w:rsid w:val="00454CF4"/>
    <w:rsid w:val="004566C1"/>
    <w:rsid w:val="00456801"/>
    <w:rsid w:val="0045721E"/>
    <w:rsid w:val="004574BC"/>
    <w:rsid w:val="00460223"/>
    <w:rsid w:val="004607E8"/>
    <w:rsid w:val="00461849"/>
    <w:rsid w:val="0046235E"/>
    <w:rsid w:val="004630F7"/>
    <w:rsid w:val="00463411"/>
    <w:rsid w:val="00463631"/>
    <w:rsid w:val="00463C58"/>
    <w:rsid w:val="00466930"/>
    <w:rsid w:val="00466C2F"/>
    <w:rsid w:val="0046703D"/>
    <w:rsid w:val="00473064"/>
    <w:rsid w:val="004734FF"/>
    <w:rsid w:val="004757A2"/>
    <w:rsid w:val="0047765C"/>
    <w:rsid w:val="004811E0"/>
    <w:rsid w:val="004818C0"/>
    <w:rsid w:val="0048224E"/>
    <w:rsid w:val="0048233B"/>
    <w:rsid w:val="00483D86"/>
    <w:rsid w:val="00483D98"/>
    <w:rsid w:val="00484320"/>
    <w:rsid w:val="00485CFC"/>
    <w:rsid w:val="00486786"/>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0B76"/>
    <w:rsid w:val="004A0D56"/>
    <w:rsid w:val="004A16CF"/>
    <w:rsid w:val="004A1E93"/>
    <w:rsid w:val="004A3065"/>
    <w:rsid w:val="004A3CB4"/>
    <w:rsid w:val="004A3D0E"/>
    <w:rsid w:val="004A4A3F"/>
    <w:rsid w:val="004A5246"/>
    <w:rsid w:val="004B0B8C"/>
    <w:rsid w:val="004B1378"/>
    <w:rsid w:val="004B1BCF"/>
    <w:rsid w:val="004B2A4B"/>
    <w:rsid w:val="004B2F8A"/>
    <w:rsid w:val="004B36D1"/>
    <w:rsid w:val="004B38D0"/>
    <w:rsid w:val="004B3986"/>
    <w:rsid w:val="004B4220"/>
    <w:rsid w:val="004B51B2"/>
    <w:rsid w:val="004B64B6"/>
    <w:rsid w:val="004B686B"/>
    <w:rsid w:val="004C0758"/>
    <w:rsid w:val="004C0AFF"/>
    <w:rsid w:val="004C1D3A"/>
    <w:rsid w:val="004C1E1F"/>
    <w:rsid w:val="004C22C8"/>
    <w:rsid w:val="004C33DF"/>
    <w:rsid w:val="004C3A4F"/>
    <w:rsid w:val="004C4357"/>
    <w:rsid w:val="004C53AB"/>
    <w:rsid w:val="004C541F"/>
    <w:rsid w:val="004D23D7"/>
    <w:rsid w:val="004D428E"/>
    <w:rsid w:val="004D644F"/>
    <w:rsid w:val="004D6C06"/>
    <w:rsid w:val="004D7010"/>
    <w:rsid w:val="004D7698"/>
    <w:rsid w:val="004D78C0"/>
    <w:rsid w:val="004E0215"/>
    <w:rsid w:val="004E10C9"/>
    <w:rsid w:val="004E1B00"/>
    <w:rsid w:val="004E2BD2"/>
    <w:rsid w:val="004E315C"/>
    <w:rsid w:val="004E389D"/>
    <w:rsid w:val="004E4542"/>
    <w:rsid w:val="004E4F06"/>
    <w:rsid w:val="004E64CF"/>
    <w:rsid w:val="004E6591"/>
    <w:rsid w:val="004E691F"/>
    <w:rsid w:val="004E69CB"/>
    <w:rsid w:val="004E6EAA"/>
    <w:rsid w:val="004E7B28"/>
    <w:rsid w:val="004F0A65"/>
    <w:rsid w:val="004F1A12"/>
    <w:rsid w:val="004F1CD6"/>
    <w:rsid w:val="004F1F72"/>
    <w:rsid w:val="004F2FB6"/>
    <w:rsid w:val="004F3BDB"/>
    <w:rsid w:val="004F3C51"/>
    <w:rsid w:val="004F3F15"/>
    <w:rsid w:val="004F7DCE"/>
    <w:rsid w:val="00503951"/>
    <w:rsid w:val="0050501F"/>
    <w:rsid w:val="005050FB"/>
    <w:rsid w:val="0050685B"/>
    <w:rsid w:val="0050699C"/>
    <w:rsid w:val="0050769E"/>
    <w:rsid w:val="005112A6"/>
    <w:rsid w:val="0051351C"/>
    <w:rsid w:val="00515401"/>
    <w:rsid w:val="00515D50"/>
    <w:rsid w:val="0051772A"/>
    <w:rsid w:val="00517DA6"/>
    <w:rsid w:val="00520295"/>
    <w:rsid w:val="00520B8C"/>
    <w:rsid w:val="0052231D"/>
    <w:rsid w:val="00523503"/>
    <w:rsid w:val="00524377"/>
    <w:rsid w:val="0052541D"/>
    <w:rsid w:val="0052598A"/>
    <w:rsid w:val="0052723A"/>
    <w:rsid w:val="005300A4"/>
    <w:rsid w:val="00530A44"/>
    <w:rsid w:val="00530D74"/>
    <w:rsid w:val="0053375D"/>
    <w:rsid w:val="0053579D"/>
    <w:rsid w:val="00535D08"/>
    <w:rsid w:val="00536919"/>
    <w:rsid w:val="00536954"/>
    <w:rsid w:val="005402FE"/>
    <w:rsid w:val="00541A92"/>
    <w:rsid w:val="00543C0E"/>
    <w:rsid w:val="005440D8"/>
    <w:rsid w:val="00544C81"/>
    <w:rsid w:val="005458B6"/>
    <w:rsid w:val="00545A92"/>
    <w:rsid w:val="00545B02"/>
    <w:rsid w:val="00547579"/>
    <w:rsid w:val="00551208"/>
    <w:rsid w:val="00551BFD"/>
    <w:rsid w:val="005521A9"/>
    <w:rsid w:val="00552B21"/>
    <w:rsid w:val="00552DAA"/>
    <w:rsid w:val="005530D4"/>
    <w:rsid w:val="005565A2"/>
    <w:rsid w:val="00557B59"/>
    <w:rsid w:val="00557D20"/>
    <w:rsid w:val="00560A7E"/>
    <w:rsid w:val="00560AE4"/>
    <w:rsid w:val="00561A1E"/>
    <w:rsid w:val="00562F06"/>
    <w:rsid w:val="005642E9"/>
    <w:rsid w:val="00564883"/>
    <w:rsid w:val="00564F52"/>
    <w:rsid w:val="00567ADD"/>
    <w:rsid w:val="00570400"/>
    <w:rsid w:val="00571484"/>
    <w:rsid w:val="00572DF1"/>
    <w:rsid w:val="005733CF"/>
    <w:rsid w:val="0057452F"/>
    <w:rsid w:val="00574DD8"/>
    <w:rsid w:val="0057558A"/>
    <w:rsid w:val="00575D5D"/>
    <w:rsid w:val="005773B9"/>
    <w:rsid w:val="00577FAB"/>
    <w:rsid w:val="005816A8"/>
    <w:rsid w:val="00581D1C"/>
    <w:rsid w:val="005836F8"/>
    <w:rsid w:val="0058374E"/>
    <w:rsid w:val="005839D5"/>
    <w:rsid w:val="0058460C"/>
    <w:rsid w:val="00585ACC"/>
    <w:rsid w:val="0058797C"/>
    <w:rsid w:val="00587B57"/>
    <w:rsid w:val="00590231"/>
    <w:rsid w:val="005910A0"/>
    <w:rsid w:val="00591785"/>
    <w:rsid w:val="00592607"/>
    <w:rsid w:val="00592733"/>
    <w:rsid w:val="00594B2D"/>
    <w:rsid w:val="00594F8A"/>
    <w:rsid w:val="00594F91"/>
    <w:rsid w:val="0059728F"/>
    <w:rsid w:val="00597443"/>
    <w:rsid w:val="005A0C04"/>
    <w:rsid w:val="005A1109"/>
    <w:rsid w:val="005A13BA"/>
    <w:rsid w:val="005A1B4B"/>
    <w:rsid w:val="005A220D"/>
    <w:rsid w:val="005A2A28"/>
    <w:rsid w:val="005A39B3"/>
    <w:rsid w:val="005A4F21"/>
    <w:rsid w:val="005A5F1F"/>
    <w:rsid w:val="005B28E2"/>
    <w:rsid w:val="005B2D84"/>
    <w:rsid w:val="005B58E5"/>
    <w:rsid w:val="005B623B"/>
    <w:rsid w:val="005B62F0"/>
    <w:rsid w:val="005C07C1"/>
    <w:rsid w:val="005C0BE5"/>
    <w:rsid w:val="005C0DAB"/>
    <w:rsid w:val="005C2A51"/>
    <w:rsid w:val="005C4895"/>
    <w:rsid w:val="005C569F"/>
    <w:rsid w:val="005C5948"/>
    <w:rsid w:val="005C5B72"/>
    <w:rsid w:val="005C7237"/>
    <w:rsid w:val="005C7338"/>
    <w:rsid w:val="005C7937"/>
    <w:rsid w:val="005C79B3"/>
    <w:rsid w:val="005D0AFD"/>
    <w:rsid w:val="005D1237"/>
    <w:rsid w:val="005D25A1"/>
    <w:rsid w:val="005D2DA1"/>
    <w:rsid w:val="005D4015"/>
    <w:rsid w:val="005D5A86"/>
    <w:rsid w:val="005D5B9F"/>
    <w:rsid w:val="005D5E3E"/>
    <w:rsid w:val="005D6C89"/>
    <w:rsid w:val="005D6CCC"/>
    <w:rsid w:val="005D7588"/>
    <w:rsid w:val="005E0378"/>
    <w:rsid w:val="005E0739"/>
    <w:rsid w:val="005E09E9"/>
    <w:rsid w:val="005E3F51"/>
    <w:rsid w:val="005E5691"/>
    <w:rsid w:val="005E6318"/>
    <w:rsid w:val="005E6642"/>
    <w:rsid w:val="005E6747"/>
    <w:rsid w:val="005E6A59"/>
    <w:rsid w:val="005F1017"/>
    <w:rsid w:val="005F15EA"/>
    <w:rsid w:val="005F2316"/>
    <w:rsid w:val="005F288B"/>
    <w:rsid w:val="005F3343"/>
    <w:rsid w:val="005F3573"/>
    <w:rsid w:val="005F3727"/>
    <w:rsid w:val="005F3D3C"/>
    <w:rsid w:val="005F419D"/>
    <w:rsid w:val="005F4515"/>
    <w:rsid w:val="005F5632"/>
    <w:rsid w:val="005F5F15"/>
    <w:rsid w:val="005F60ED"/>
    <w:rsid w:val="005F6B51"/>
    <w:rsid w:val="005F6EAF"/>
    <w:rsid w:val="00601296"/>
    <w:rsid w:val="006012AF"/>
    <w:rsid w:val="006016D9"/>
    <w:rsid w:val="00601A28"/>
    <w:rsid w:val="00602292"/>
    <w:rsid w:val="00602D01"/>
    <w:rsid w:val="00602DE0"/>
    <w:rsid w:val="006031C8"/>
    <w:rsid w:val="00603339"/>
    <w:rsid w:val="00604F2D"/>
    <w:rsid w:val="00606797"/>
    <w:rsid w:val="00610561"/>
    <w:rsid w:val="00610B2C"/>
    <w:rsid w:val="00611FC6"/>
    <w:rsid w:val="006123BA"/>
    <w:rsid w:val="00612CE8"/>
    <w:rsid w:val="00614939"/>
    <w:rsid w:val="00615CC4"/>
    <w:rsid w:val="006179D0"/>
    <w:rsid w:val="0062031D"/>
    <w:rsid w:val="00625867"/>
    <w:rsid w:val="006259CD"/>
    <w:rsid w:val="00626729"/>
    <w:rsid w:val="00626B43"/>
    <w:rsid w:val="00627258"/>
    <w:rsid w:val="00627845"/>
    <w:rsid w:val="0063079E"/>
    <w:rsid w:val="00633464"/>
    <w:rsid w:val="00633A74"/>
    <w:rsid w:val="0063403B"/>
    <w:rsid w:val="0063418F"/>
    <w:rsid w:val="00634635"/>
    <w:rsid w:val="006347C5"/>
    <w:rsid w:val="006348DE"/>
    <w:rsid w:val="006353E4"/>
    <w:rsid w:val="00635F07"/>
    <w:rsid w:val="00635F67"/>
    <w:rsid w:val="0063619D"/>
    <w:rsid w:val="00636411"/>
    <w:rsid w:val="006365BA"/>
    <w:rsid w:val="00636B58"/>
    <w:rsid w:val="00640AF6"/>
    <w:rsid w:val="00640E98"/>
    <w:rsid w:val="00641DAC"/>
    <w:rsid w:val="00642018"/>
    <w:rsid w:val="00642239"/>
    <w:rsid w:val="006428EE"/>
    <w:rsid w:val="00642C2A"/>
    <w:rsid w:val="00642F98"/>
    <w:rsid w:val="006434AB"/>
    <w:rsid w:val="006439E5"/>
    <w:rsid w:val="00644625"/>
    <w:rsid w:val="0064469B"/>
    <w:rsid w:val="00645C1A"/>
    <w:rsid w:val="00646AB3"/>
    <w:rsid w:val="006509A7"/>
    <w:rsid w:val="00651389"/>
    <w:rsid w:val="006524CE"/>
    <w:rsid w:val="00652FE1"/>
    <w:rsid w:val="00653516"/>
    <w:rsid w:val="00655D4E"/>
    <w:rsid w:val="006562AA"/>
    <w:rsid w:val="00657564"/>
    <w:rsid w:val="006576A5"/>
    <w:rsid w:val="00657D22"/>
    <w:rsid w:val="00660726"/>
    <w:rsid w:val="006609E6"/>
    <w:rsid w:val="00660E24"/>
    <w:rsid w:val="00660F37"/>
    <w:rsid w:val="00660F98"/>
    <w:rsid w:val="0066108E"/>
    <w:rsid w:val="00661E0A"/>
    <w:rsid w:val="0066271F"/>
    <w:rsid w:val="00664395"/>
    <w:rsid w:val="00665084"/>
    <w:rsid w:val="0066698A"/>
    <w:rsid w:val="00666CCD"/>
    <w:rsid w:val="00666E72"/>
    <w:rsid w:val="0066790B"/>
    <w:rsid w:val="00667AE1"/>
    <w:rsid w:val="0067039E"/>
    <w:rsid w:val="0067100D"/>
    <w:rsid w:val="006710A4"/>
    <w:rsid w:val="006712FF"/>
    <w:rsid w:val="00671B08"/>
    <w:rsid w:val="00671E9F"/>
    <w:rsid w:val="00672143"/>
    <w:rsid w:val="00672637"/>
    <w:rsid w:val="0067359F"/>
    <w:rsid w:val="00674C0A"/>
    <w:rsid w:val="00675284"/>
    <w:rsid w:val="00675D92"/>
    <w:rsid w:val="00676132"/>
    <w:rsid w:val="0067683A"/>
    <w:rsid w:val="006774B9"/>
    <w:rsid w:val="00677926"/>
    <w:rsid w:val="00677AAA"/>
    <w:rsid w:val="00677BB3"/>
    <w:rsid w:val="00680E6C"/>
    <w:rsid w:val="0068197C"/>
    <w:rsid w:val="0068330A"/>
    <w:rsid w:val="00683B90"/>
    <w:rsid w:val="006846A8"/>
    <w:rsid w:val="00684729"/>
    <w:rsid w:val="00685115"/>
    <w:rsid w:val="0068523F"/>
    <w:rsid w:val="00686CB3"/>
    <w:rsid w:val="00690701"/>
    <w:rsid w:val="00690F5F"/>
    <w:rsid w:val="00692541"/>
    <w:rsid w:val="00692CB9"/>
    <w:rsid w:val="00693DC2"/>
    <w:rsid w:val="0069431F"/>
    <w:rsid w:val="006949AD"/>
    <w:rsid w:val="006955C7"/>
    <w:rsid w:val="00696AC0"/>
    <w:rsid w:val="00697200"/>
    <w:rsid w:val="00697C6A"/>
    <w:rsid w:val="006A08DC"/>
    <w:rsid w:val="006A1EF6"/>
    <w:rsid w:val="006A2B11"/>
    <w:rsid w:val="006A2CBC"/>
    <w:rsid w:val="006A3163"/>
    <w:rsid w:val="006A558A"/>
    <w:rsid w:val="006A64E2"/>
    <w:rsid w:val="006A64E6"/>
    <w:rsid w:val="006A6B73"/>
    <w:rsid w:val="006A6E0D"/>
    <w:rsid w:val="006A7ADA"/>
    <w:rsid w:val="006B056B"/>
    <w:rsid w:val="006B094D"/>
    <w:rsid w:val="006B1567"/>
    <w:rsid w:val="006B1825"/>
    <w:rsid w:val="006B1CA5"/>
    <w:rsid w:val="006B1E13"/>
    <w:rsid w:val="006B2713"/>
    <w:rsid w:val="006B28FF"/>
    <w:rsid w:val="006B3383"/>
    <w:rsid w:val="006B3AA8"/>
    <w:rsid w:val="006B4292"/>
    <w:rsid w:val="006B478D"/>
    <w:rsid w:val="006B5880"/>
    <w:rsid w:val="006B594D"/>
    <w:rsid w:val="006B5BBD"/>
    <w:rsid w:val="006B77D0"/>
    <w:rsid w:val="006C01A7"/>
    <w:rsid w:val="006C02FF"/>
    <w:rsid w:val="006C1C02"/>
    <w:rsid w:val="006C3263"/>
    <w:rsid w:val="006C344B"/>
    <w:rsid w:val="006C4B60"/>
    <w:rsid w:val="006C4BA2"/>
    <w:rsid w:val="006C582A"/>
    <w:rsid w:val="006C606D"/>
    <w:rsid w:val="006C72D7"/>
    <w:rsid w:val="006C7368"/>
    <w:rsid w:val="006C7EC6"/>
    <w:rsid w:val="006D12D0"/>
    <w:rsid w:val="006D13D5"/>
    <w:rsid w:val="006D2045"/>
    <w:rsid w:val="006D295A"/>
    <w:rsid w:val="006D3892"/>
    <w:rsid w:val="006D3BA6"/>
    <w:rsid w:val="006D3E04"/>
    <w:rsid w:val="006D4CAA"/>
    <w:rsid w:val="006D563D"/>
    <w:rsid w:val="006D5D24"/>
    <w:rsid w:val="006D5FA7"/>
    <w:rsid w:val="006D62E3"/>
    <w:rsid w:val="006D6533"/>
    <w:rsid w:val="006D6826"/>
    <w:rsid w:val="006D6AED"/>
    <w:rsid w:val="006D7A6C"/>
    <w:rsid w:val="006E0649"/>
    <w:rsid w:val="006E06D4"/>
    <w:rsid w:val="006E0D14"/>
    <w:rsid w:val="006E149D"/>
    <w:rsid w:val="006E187A"/>
    <w:rsid w:val="006E1C1F"/>
    <w:rsid w:val="006E28EC"/>
    <w:rsid w:val="006E2D19"/>
    <w:rsid w:val="006E40EE"/>
    <w:rsid w:val="006E43E7"/>
    <w:rsid w:val="006E51AA"/>
    <w:rsid w:val="006E55FE"/>
    <w:rsid w:val="006E5EF9"/>
    <w:rsid w:val="006E6ABC"/>
    <w:rsid w:val="006E6C6D"/>
    <w:rsid w:val="006E6CD9"/>
    <w:rsid w:val="006E6E5D"/>
    <w:rsid w:val="006F1D0F"/>
    <w:rsid w:val="006F2E58"/>
    <w:rsid w:val="006F3DC5"/>
    <w:rsid w:val="006F3F44"/>
    <w:rsid w:val="006F414D"/>
    <w:rsid w:val="006F53DC"/>
    <w:rsid w:val="006F54B5"/>
    <w:rsid w:val="006F61D7"/>
    <w:rsid w:val="006F6BE5"/>
    <w:rsid w:val="006F6D5D"/>
    <w:rsid w:val="006F7369"/>
    <w:rsid w:val="006F7959"/>
    <w:rsid w:val="0070009D"/>
    <w:rsid w:val="0070052F"/>
    <w:rsid w:val="0070113C"/>
    <w:rsid w:val="00701F4E"/>
    <w:rsid w:val="00702C10"/>
    <w:rsid w:val="00705216"/>
    <w:rsid w:val="00705B1B"/>
    <w:rsid w:val="00705B2E"/>
    <w:rsid w:val="00705C3A"/>
    <w:rsid w:val="007067C9"/>
    <w:rsid w:val="0070705D"/>
    <w:rsid w:val="007109EE"/>
    <w:rsid w:val="00711CBA"/>
    <w:rsid w:val="00711F5A"/>
    <w:rsid w:val="00712E81"/>
    <w:rsid w:val="00713134"/>
    <w:rsid w:val="00713B25"/>
    <w:rsid w:val="0071404B"/>
    <w:rsid w:val="00714C8A"/>
    <w:rsid w:val="007151E4"/>
    <w:rsid w:val="0071584B"/>
    <w:rsid w:val="00715DE4"/>
    <w:rsid w:val="00717681"/>
    <w:rsid w:val="00721317"/>
    <w:rsid w:val="0072175F"/>
    <w:rsid w:val="00722741"/>
    <w:rsid w:val="007227FB"/>
    <w:rsid w:val="00722BFC"/>
    <w:rsid w:val="00724247"/>
    <w:rsid w:val="00724995"/>
    <w:rsid w:val="00724E55"/>
    <w:rsid w:val="0072520C"/>
    <w:rsid w:val="00725304"/>
    <w:rsid w:val="0072533F"/>
    <w:rsid w:val="00725796"/>
    <w:rsid w:val="007267C4"/>
    <w:rsid w:val="00727471"/>
    <w:rsid w:val="00727ACB"/>
    <w:rsid w:val="007303D9"/>
    <w:rsid w:val="00730CE4"/>
    <w:rsid w:val="00731BB3"/>
    <w:rsid w:val="00733A91"/>
    <w:rsid w:val="00733C47"/>
    <w:rsid w:val="00734E96"/>
    <w:rsid w:val="00735A85"/>
    <w:rsid w:val="00735CB6"/>
    <w:rsid w:val="007361B5"/>
    <w:rsid w:val="00736A99"/>
    <w:rsid w:val="00736CEA"/>
    <w:rsid w:val="00737005"/>
    <w:rsid w:val="00737600"/>
    <w:rsid w:val="007403CD"/>
    <w:rsid w:val="007407CF"/>
    <w:rsid w:val="00741EDE"/>
    <w:rsid w:val="00742364"/>
    <w:rsid w:val="007433FC"/>
    <w:rsid w:val="007434B6"/>
    <w:rsid w:val="00743566"/>
    <w:rsid w:val="007449B9"/>
    <w:rsid w:val="0074533F"/>
    <w:rsid w:val="00750E1F"/>
    <w:rsid w:val="0075115C"/>
    <w:rsid w:val="007512B3"/>
    <w:rsid w:val="00753BF0"/>
    <w:rsid w:val="007540DC"/>
    <w:rsid w:val="0075456C"/>
    <w:rsid w:val="00754772"/>
    <w:rsid w:val="0075488D"/>
    <w:rsid w:val="007548E1"/>
    <w:rsid w:val="00754913"/>
    <w:rsid w:val="007556D7"/>
    <w:rsid w:val="00756935"/>
    <w:rsid w:val="00756A09"/>
    <w:rsid w:val="00757121"/>
    <w:rsid w:val="007572F1"/>
    <w:rsid w:val="00757DFE"/>
    <w:rsid w:val="00757F4E"/>
    <w:rsid w:val="00760171"/>
    <w:rsid w:val="007601D9"/>
    <w:rsid w:val="00760F38"/>
    <w:rsid w:val="00761CAF"/>
    <w:rsid w:val="00761FCF"/>
    <w:rsid w:val="0076348F"/>
    <w:rsid w:val="0076388E"/>
    <w:rsid w:val="0076421D"/>
    <w:rsid w:val="00765B3E"/>
    <w:rsid w:val="00766A89"/>
    <w:rsid w:val="00767F98"/>
    <w:rsid w:val="00770905"/>
    <w:rsid w:val="00771188"/>
    <w:rsid w:val="00771873"/>
    <w:rsid w:val="00771F14"/>
    <w:rsid w:val="007726C2"/>
    <w:rsid w:val="00773189"/>
    <w:rsid w:val="00773D7D"/>
    <w:rsid w:val="00774782"/>
    <w:rsid w:val="007752D1"/>
    <w:rsid w:val="00776371"/>
    <w:rsid w:val="00776A5A"/>
    <w:rsid w:val="0077760E"/>
    <w:rsid w:val="00777798"/>
    <w:rsid w:val="00781068"/>
    <w:rsid w:val="0078165F"/>
    <w:rsid w:val="00781D7A"/>
    <w:rsid w:val="00781EC9"/>
    <w:rsid w:val="007838D5"/>
    <w:rsid w:val="00783FFD"/>
    <w:rsid w:val="0078448A"/>
    <w:rsid w:val="00784E0C"/>
    <w:rsid w:val="00784EC3"/>
    <w:rsid w:val="007857B1"/>
    <w:rsid w:val="00785F5A"/>
    <w:rsid w:val="00786353"/>
    <w:rsid w:val="00786D73"/>
    <w:rsid w:val="00787AA1"/>
    <w:rsid w:val="00790AE5"/>
    <w:rsid w:val="00791146"/>
    <w:rsid w:val="00792364"/>
    <w:rsid w:val="00792CD6"/>
    <w:rsid w:val="007932F4"/>
    <w:rsid w:val="00793411"/>
    <w:rsid w:val="00794284"/>
    <w:rsid w:val="007969CD"/>
    <w:rsid w:val="0079708C"/>
    <w:rsid w:val="00797D7C"/>
    <w:rsid w:val="00797FF7"/>
    <w:rsid w:val="007A0C52"/>
    <w:rsid w:val="007A1654"/>
    <w:rsid w:val="007A276D"/>
    <w:rsid w:val="007A36AD"/>
    <w:rsid w:val="007A7095"/>
    <w:rsid w:val="007A7C7A"/>
    <w:rsid w:val="007B2AD8"/>
    <w:rsid w:val="007B3021"/>
    <w:rsid w:val="007B352F"/>
    <w:rsid w:val="007B370F"/>
    <w:rsid w:val="007B37CC"/>
    <w:rsid w:val="007B3A74"/>
    <w:rsid w:val="007B3F9D"/>
    <w:rsid w:val="007B4D13"/>
    <w:rsid w:val="007B5847"/>
    <w:rsid w:val="007B5C99"/>
    <w:rsid w:val="007B6110"/>
    <w:rsid w:val="007B6BC3"/>
    <w:rsid w:val="007B7189"/>
    <w:rsid w:val="007B7A83"/>
    <w:rsid w:val="007C0F17"/>
    <w:rsid w:val="007C1256"/>
    <w:rsid w:val="007C1C6C"/>
    <w:rsid w:val="007C2470"/>
    <w:rsid w:val="007C262C"/>
    <w:rsid w:val="007C2FA4"/>
    <w:rsid w:val="007C376C"/>
    <w:rsid w:val="007C3CA0"/>
    <w:rsid w:val="007C407E"/>
    <w:rsid w:val="007C47CB"/>
    <w:rsid w:val="007C52A2"/>
    <w:rsid w:val="007C64FB"/>
    <w:rsid w:val="007C6E64"/>
    <w:rsid w:val="007D06D9"/>
    <w:rsid w:val="007D0B49"/>
    <w:rsid w:val="007D0FDC"/>
    <w:rsid w:val="007D181A"/>
    <w:rsid w:val="007D2A23"/>
    <w:rsid w:val="007D2D80"/>
    <w:rsid w:val="007D3B3F"/>
    <w:rsid w:val="007D3E36"/>
    <w:rsid w:val="007D4694"/>
    <w:rsid w:val="007D5418"/>
    <w:rsid w:val="007D6B4E"/>
    <w:rsid w:val="007D7744"/>
    <w:rsid w:val="007D7866"/>
    <w:rsid w:val="007E03C7"/>
    <w:rsid w:val="007E03FB"/>
    <w:rsid w:val="007E0D39"/>
    <w:rsid w:val="007E12A3"/>
    <w:rsid w:val="007E2E21"/>
    <w:rsid w:val="007E2F4B"/>
    <w:rsid w:val="007E2FC4"/>
    <w:rsid w:val="007E3099"/>
    <w:rsid w:val="007E53BE"/>
    <w:rsid w:val="007E5926"/>
    <w:rsid w:val="007E595A"/>
    <w:rsid w:val="007E5A44"/>
    <w:rsid w:val="007E7025"/>
    <w:rsid w:val="007E72F6"/>
    <w:rsid w:val="007E755E"/>
    <w:rsid w:val="007E75A1"/>
    <w:rsid w:val="007F091F"/>
    <w:rsid w:val="007F11D6"/>
    <w:rsid w:val="007F1260"/>
    <w:rsid w:val="007F26C7"/>
    <w:rsid w:val="007F2721"/>
    <w:rsid w:val="007F2BAB"/>
    <w:rsid w:val="007F41FD"/>
    <w:rsid w:val="007F4A38"/>
    <w:rsid w:val="007F5739"/>
    <w:rsid w:val="007F5775"/>
    <w:rsid w:val="007F5A26"/>
    <w:rsid w:val="007F6F58"/>
    <w:rsid w:val="007F700F"/>
    <w:rsid w:val="007F76AC"/>
    <w:rsid w:val="007F7BEF"/>
    <w:rsid w:val="008007B1"/>
    <w:rsid w:val="008016F9"/>
    <w:rsid w:val="00801B91"/>
    <w:rsid w:val="00801F7F"/>
    <w:rsid w:val="00804023"/>
    <w:rsid w:val="00804F44"/>
    <w:rsid w:val="00805330"/>
    <w:rsid w:val="00805C9E"/>
    <w:rsid w:val="008060EB"/>
    <w:rsid w:val="008100D4"/>
    <w:rsid w:val="008108D9"/>
    <w:rsid w:val="00810A48"/>
    <w:rsid w:val="008114BD"/>
    <w:rsid w:val="00812B2E"/>
    <w:rsid w:val="00814653"/>
    <w:rsid w:val="0081477C"/>
    <w:rsid w:val="00815776"/>
    <w:rsid w:val="008165D1"/>
    <w:rsid w:val="00816AD2"/>
    <w:rsid w:val="00820378"/>
    <w:rsid w:val="008204E3"/>
    <w:rsid w:val="00823ED2"/>
    <w:rsid w:val="0082405C"/>
    <w:rsid w:val="00824F3B"/>
    <w:rsid w:val="00826A8B"/>
    <w:rsid w:val="008273DC"/>
    <w:rsid w:val="00827F1B"/>
    <w:rsid w:val="00827F25"/>
    <w:rsid w:val="00830DF1"/>
    <w:rsid w:val="00831AC7"/>
    <w:rsid w:val="00832AD3"/>
    <w:rsid w:val="00832E24"/>
    <w:rsid w:val="00834145"/>
    <w:rsid w:val="008348CA"/>
    <w:rsid w:val="00835120"/>
    <w:rsid w:val="00835D19"/>
    <w:rsid w:val="0083652A"/>
    <w:rsid w:val="00840849"/>
    <w:rsid w:val="00842108"/>
    <w:rsid w:val="0084272F"/>
    <w:rsid w:val="00843A82"/>
    <w:rsid w:val="00843DAB"/>
    <w:rsid w:val="00844CB5"/>
    <w:rsid w:val="0084578E"/>
    <w:rsid w:val="00845BB9"/>
    <w:rsid w:val="00845F97"/>
    <w:rsid w:val="0084759F"/>
    <w:rsid w:val="00851AA6"/>
    <w:rsid w:val="00852512"/>
    <w:rsid w:val="008528B4"/>
    <w:rsid w:val="0085375B"/>
    <w:rsid w:val="008540F2"/>
    <w:rsid w:val="00854AF1"/>
    <w:rsid w:val="00854DD1"/>
    <w:rsid w:val="00855CCE"/>
    <w:rsid w:val="00856984"/>
    <w:rsid w:val="008608FE"/>
    <w:rsid w:val="00860ED4"/>
    <w:rsid w:val="00861411"/>
    <w:rsid w:val="008621E7"/>
    <w:rsid w:val="0086240C"/>
    <w:rsid w:val="008624EE"/>
    <w:rsid w:val="00862735"/>
    <w:rsid w:val="00862B1A"/>
    <w:rsid w:val="008632D0"/>
    <w:rsid w:val="0086352D"/>
    <w:rsid w:val="00865FB7"/>
    <w:rsid w:val="00867A1D"/>
    <w:rsid w:val="00870B34"/>
    <w:rsid w:val="008723DF"/>
    <w:rsid w:val="0087244D"/>
    <w:rsid w:val="00872C05"/>
    <w:rsid w:val="00872E26"/>
    <w:rsid w:val="00874C09"/>
    <w:rsid w:val="00875BE5"/>
    <w:rsid w:val="00875F6E"/>
    <w:rsid w:val="00876809"/>
    <w:rsid w:val="0087697D"/>
    <w:rsid w:val="00877C42"/>
    <w:rsid w:val="00881062"/>
    <w:rsid w:val="0088211D"/>
    <w:rsid w:val="00882AB5"/>
    <w:rsid w:val="00882F49"/>
    <w:rsid w:val="0088523E"/>
    <w:rsid w:val="00885DA4"/>
    <w:rsid w:val="00886905"/>
    <w:rsid w:val="0088770F"/>
    <w:rsid w:val="0089098D"/>
    <w:rsid w:val="00891BD2"/>
    <w:rsid w:val="008921FF"/>
    <w:rsid w:val="00893959"/>
    <w:rsid w:val="00894DBA"/>
    <w:rsid w:val="00894DDE"/>
    <w:rsid w:val="00894FAC"/>
    <w:rsid w:val="008953C0"/>
    <w:rsid w:val="00895485"/>
    <w:rsid w:val="00895F30"/>
    <w:rsid w:val="00895FFC"/>
    <w:rsid w:val="00896384"/>
    <w:rsid w:val="00896FF9"/>
    <w:rsid w:val="00897327"/>
    <w:rsid w:val="008A1C73"/>
    <w:rsid w:val="008A20B1"/>
    <w:rsid w:val="008A2E58"/>
    <w:rsid w:val="008A55B4"/>
    <w:rsid w:val="008A6B0E"/>
    <w:rsid w:val="008A70B9"/>
    <w:rsid w:val="008A7730"/>
    <w:rsid w:val="008A7888"/>
    <w:rsid w:val="008B075E"/>
    <w:rsid w:val="008B1AE5"/>
    <w:rsid w:val="008B2B8C"/>
    <w:rsid w:val="008B336E"/>
    <w:rsid w:val="008B350B"/>
    <w:rsid w:val="008B5313"/>
    <w:rsid w:val="008B7084"/>
    <w:rsid w:val="008B76BD"/>
    <w:rsid w:val="008C004E"/>
    <w:rsid w:val="008C00BE"/>
    <w:rsid w:val="008C04D5"/>
    <w:rsid w:val="008C0FA7"/>
    <w:rsid w:val="008C30F6"/>
    <w:rsid w:val="008C35FC"/>
    <w:rsid w:val="008C3FE5"/>
    <w:rsid w:val="008C4088"/>
    <w:rsid w:val="008C487E"/>
    <w:rsid w:val="008C56E6"/>
    <w:rsid w:val="008C5A4C"/>
    <w:rsid w:val="008C64FA"/>
    <w:rsid w:val="008C697E"/>
    <w:rsid w:val="008C6AD9"/>
    <w:rsid w:val="008C6B85"/>
    <w:rsid w:val="008C6C5D"/>
    <w:rsid w:val="008C7844"/>
    <w:rsid w:val="008D0B6B"/>
    <w:rsid w:val="008D0CF9"/>
    <w:rsid w:val="008D0EDD"/>
    <w:rsid w:val="008D2AE0"/>
    <w:rsid w:val="008D2F8D"/>
    <w:rsid w:val="008D375B"/>
    <w:rsid w:val="008D3B12"/>
    <w:rsid w:val="008D51EF"/>
    <w:rsid w:val="008D5DD5"/>
    <w:rsid w:val="008D66BC"/>
    <w:rsid w:val="008D69D7"/>
    <w:rsid w:val="008D6CCC"/>
    <w:rsid w:val="008D79E4"/>
    <w:rsid w:val="008E160C"/>
    <w:rsid w:val="008E2076"/>
    <w:rsid w:val="008E2D80"/>
    <w:rsid w:val="008E3060"/>
    <w:rsid w:val="008E4038"/>
    <w:rsid w:val="008E431D"/>
    <w:rsid w:val="008E439B"/>
    <w:rsid w:val="008E4437"/>
    <w:rsid w:val="008E4A68"/>
    <w:rsid w:val="008E6B42"/>
    <w:rsid w:val="008E6F34"/>
    <w:rsid w:val="008E71EF"/>
    <w:rsid w:val="008E72B2"/>
    <w:rsid w:val="008F033E"/>
    <w:rsid w:val="008F1163"/>
    <w:rsid w:val="008F12EF"/>
    <w:rsid w:val="008F14C7"/>
    <w:rsid w:val="008F1E52"/>
    <w:rsid w:val="008F253B"/>
    <w:rsid w:val="008F531A"/>
    <w:rsid w:val="008F533C"/>
    <w:rsid w:val="008F6270"/>
    <w:rsid w:val="008F6A14"/>
    <w:rsid w:val="008F6A86"/>
    <w:rsid w:val="009008C6"/>
    <w:rsid w:val="00901153"/>
    <w:rsid w:val="009023A7"/>
    <w:rsid w:val="00902880"/>
    <w:rsid w:val="00902EA4"/>
    <w:rsid w:val="009031A9"/>
    <w:rsid w:val="0090421E"/>
    <w:rsid w:val="009046CF"/>
    <w:rsid w:val="00910CA5"/>
    <w:rsid w:val="00910F03"/>
    <w:rsid w:val="00913662"/>
    <w:rsid w:val="009157B8"/>
    <w:rsid w:val="00915A6A"/>
    <w:rsid w:val="009175E9"/>
    <w:rsid w:val="00917C79"/>
    <w:rsid w:val="009229B7"/>
    <w:rsid w:val="00922CA4"/>
    <w:rsid w:val="00922CB1"/>
    <w:rsid w:val="0092319A"/>
    <w:rsid w:val="009236A6"/>
    <w:rsid w:val="0092447A"/>
    <w:rsid w:val="009265C4"/>
    <w:rsid w:val="00931302"/>
    <w:rsid w:val="00931ED3"/>
    <w:rsid w:val="00931F16"/>
    <w:rsid w:val="00935475"/>
    <w:rsid w:val="00936868"/>
    <w:rsid w:val="00940E58"/>
    <w:rsid w:val="009421E2"/>
    <w:rsid w:val="009424F9"/>
    <w:rsid w:val="009436FF"/>
    <w:rsid w:val="009438EE"/>
    <w:rsid w:val="00944622"/>
    <w:rsid w:val="009449EB"/>
    <w:rsid w:val="00945348"/>
    <w:rsid w:val="009457BC"/>
    <w:rsid w:val="00946744"/>
    <w:rsid w:val="00950CAD"/>
    <w:rsid w:val="00953C69"/>
    <w:rsid w:val="0095425E"/>
    <w:rsid w:val="00954C5E"/>
    <w:rsid w:val="009550DE"/>
    <w:rsid w:val="00956985"/>
    <w:rsid w:val="00960163"/>
    <w:rsid w:val="0096077F"/>
    <w:rsid w:val="0096115B"/>
    <w:rsid w:val="00961593"/>
    <w:rsid w:val="009617ED"/>
    <w:rsid w:val="00961C08"/>
    <w:rsid w:val="00962FC3"/>
    <w:rsid w:val="009632E4"/>
    <w:rsid w:val="009647BB"/>
    <w:rsid w:val="0096524C"/>
    <w:rsid w:val="00965B5C"/>
    <w:rsid w:val="00966331"/>
    <w:rsid w:val="00967436"/>
    <w:rsid w:val="009703AB"/>
    <w:rsid w:val="009718AE"/>
    <w:rsid w:val="00971C76"/>
    <w:rsid w:val="009739D3"/>
    <w:rsid w:val="00976746"/>
    <w:rsid w:val="009767CC"/>
    <w:rsid w:val="009775FB"/>
    <w:rsid w:val="00980DEC"/>
    <w:rsid w:val="00982B07"/>
    <w:rsid w:val="0098320C"/>
    <w:rsid w:val="00983AAD"/>
    <w:rsid w:val="00983CF3"/>
    <w:rsid w:val="0098401E"/>
    <w:rsid w:val="009845FD"/>
    <w:rsid w:val="00984603"/>
    <w:rsid w:val="00984925"/>
    <w:rsid w:val="00984A53"/>
    <w:rsid w:val="00985759"/>
    <w:rsid w:val="00985FF3"/>
    <w:rsid w:val="00986021"/>
    <w:rsid w:val="009868B6"/>
    <w:rsid w:val="00987B8E"/>
    <w:rsid w:val="00990BC7"/>
    <w:rsid w:val="00991901"/>
    <w:rsid w:val="0099247A"/>
    <w:rsid w:val="0099249B"/>
    <w:rsid w:val="009925D4"/>
    <w:rsid w:val="00992711"/>
    <w:rsid w:val="00992DC9"/>
    <w:rsid w:val="009935B2"/>
    <w:rsid w:val="009938B0"/>
    <w:rsid w:val="00996135"/>
    <w:rsid w:val="00996498"/>
    <w:rsid w:val="00996BE2"/>
    <w:rsid w:val="009A054A"/>
    <w:rsid w:val="009A12F6"/>
    <w:rsid w:val="009A1AF6"/>
    <w:rsid w:val="009A2A99"/>
    <w:rsid w:val="009A2FA5"/>
    <w:rsid w:val="009A38BF"/>
    <w:rsid w:val="009A3BEE"/>
    <w:rsid w:val="009A3E07"/>
    <w:rsid w:val="009A4914"/>
    <w:rsid w:val="009A592A"/>
    <w:rsid w:val="009A5EA4"/>
    <w:rsid w:val="009A61F6"/>
    <w:rsid w:val="009A6D45"/>
    <w:rsid w:val="009B006A"/>
    <w:rsid w:val="009B09B3"/>
    <w:rsid w:val="009B143A"/>
    <w:rsid w:val="009B2E79"/>
    <w:rsid w:val="009B3BE0"/>
    <w:rsid w:val="009B47FB"/>
    <w:rsid w:val="009B489F"/>
    <w:rsid w:val="009B4FFC"/>
    <w:rsid w:val="009B5BD9"/>
    <w:rsid w:val="009B5EE2"/>
    <w:rsid w:val="009B66FF"/>
    <w:rsid w:val="009B6CCA"/>
    <w:rsid w:val="009B7C1D"/>
    <w:rsid w:val="009B7C4F"/>
    <w:rsid w:val="009C0708"/>
    <w:rsid w:val="009C084D"/>
    <w:rsid w:val="009C0AA2"/>
    <w:rsid w:val="009C18B0"/>
    <w:rsid w:val="009C2071"/>
    <w:rsid w:val="009C2D78"/>
    <w:rsid w:val="009C4131"/>
    <w:rsid w:val="009C4F48"/>
    <w:rsid w:val="009C5175"/>
    <w:rsid w:val="009C5E24"/>
    <w:rsid w:val="009C5E3E"/>
    <w:rsid w:val="009C7308"/>
    <w:rsid w:val="009D01A5"/>
    <w:rsid w:val="009D07B9"/>
    <w:rsid w:val="009D0A5A"/>
    <w:rsid w:val="009D1069"/>
    <w:rsid w:val="009D1DA8"/>
    <w:rsid w:val="009D2470"/>
    <w:rsid w:val="009D2BF2"/>
    <w:rsid w:val="009E101E"/>
    <w:rsid w:val="009E1033"/>
    <w:rsid w:val="009E351E"/>
    <w:rsid w:val="009E3554"/>
    <w:rsid w:val="009E362A"/>
    <w:rsid w:val="009E5093"/>
    <w:rsid w:val="009E5485"/>
    <w:rsid w:val="009F0C1C"/>
    <w:rsid w:val="009F105F"/>
    <w:rsid w:val="009F387E"/>
    <w:rsid w:val="009F3914"/>
    <w:rsid w:val="009F5F3B"/>
    <w:rsid w:val="009F6125"/>
    <w:rsid w:val="009F77C8"/>
    <w:rsid w:val="00A0046D"/>
    <w:rsid w:val="00A00D5E"/>
    <w:rsid w:val="00A013D1"/>
    <w:rsid w:val="00A017F0"/>
    <w:rsid w:val="00A028A9"/>
    <w:rsid w:val="00A04F2C"/>
    <w:rsid w:val="00A072B8"/>
    <w:rsid w:val="00A0740C"/>
    <w:rsid w:val="00A07720"/>
    <w:rsid w:val="00A105F4"/>
    <w:rsid w:val="00A1072E"/>
    <w:rsid w:val="00A109AE"/>
    <w:rsid w:val="00A10C88"/>
    <w:rsid w:val="00A1100C"/>
    <w:rsid w:val="00A11917"/>
    <w:rsid w:val="00A11B08"/>
    <w:rsid w:val="00A128B1"/>
    <w:rsid w:val="00A13285"/>
    <w:rsid w:val="00A13E7E"/>
    <w:rsid w:val="00A14A62"/>
    <w:rsid w:val="00A15139"/>
    <w:rsid w:val="00A159AF"/>
    <w:rsid w:val="00A15BC1"/>
    <w:rsid w:val="00A164F7"/>
    <w:rsid w:val="00A16736"/>
    <w:rsid w:val="00A168CD"/>
    <w:rsid w:val="00A16F37"/>
    <w:rsid w:val="00A174DF"/>
    <w:rsid w:val="00A20169"/>
    <w:rsid w:val="00A20867"/>
    <w:rsid w:val="00A21471"/>
    <w:rsid w:val="00A22DE1"/>
    <w:rsid w:val="00A2421D"/>
    <w:rsid w:val="00A24A78"/>
    <w:rsid w:val="00A25A5C"/>
    <w:rsid w:val="00A25F4E"/>
    <w:rsid w:val="00A26462"/>
    <w:rsid w:val="00A3015F"/>
    <w:rsid w:val="00A312FF"/>
    <w:rsid w:val="00A31333"/>
    <w:rsid w:val="00A31DA8"/>
    <w:rsid w:val="00A325A6"/>
    <w:rsid w:val="00A33230"/>
    <w:rsid w:val="00A33880"/>
    <w:rsid w:val="00A339FC"/>
    <w:rsid w:val="00A346A0"/>
    <w:rsid w:val="00A353F2"/>
    <w:rsid w:val="00A35B23"/>
    <w:rsid w:val="00A36CCC"/>
    <w:rsid w:val="00A36FA7"/>
    <w:rsid w:val="00A3717C"/>
    <w:rsid w:val="00A3721B"/>
    <w:rsid w:val="00A41398"/>
    <w:rsid w:val="00A4149E"/>
    <w:rsid w:val="00A42510"/>
    <w:rsid w:val="00A42E66"/>
    <w:rsid w:val="00A437C8"/>
    <w:rsid w:val="00A44732"/>
    <w:rsid w:val="00A447E2"/>
    <w:rsid w:val="00A45384"/>
    <w:rsid w:val="00A45A5E"/>
    <w:rsid w:val="00A45F96"/>
    <w:rsid w:val="00A465BD"/>
    <w:rsid w:val="00A50423"/>
    <w:rsid w:val="00A51D19"/>
    <w:rsid w:val="00A51D3E"/>
    <w:rsid w:val="00A525A5"/>
    <w:rsid w:val="00A52D8D"/>
    <w:rsid w:val="00A53012"/>
    <w:rsid w:val="00A54344"/>
    <w:rsid w:val="00A55700"/>
    <w:rsid w:val="00A56051"/>
    <w:rsid w:val="00A5615C"/>
    <w:rsid w:val="00A56B51"/>
    <w:rsid w:val="00A60CFC"/>
    <w:rsid w:val="00A60E09"/>
    <w:rsid w:val="00A6149D"/>
    <w:rsid w:val="00A61F9F"/>
    <w:rsid w:val="00A62058"/>
    <w:rsid w:val="00A627A5"/>
    <w:rsid w:val="00A628B5"/>
    <w:rsid w:val="00A65266"/>
    <w:rsid w:val="00A6550E"/>
    <w:rsid w:val="00A65512"/>
    <w:rsid w:val="00A65B29"/>
    <w:rsid w:val="00A66AEE"/>
    <w:rsid w:val="00A66B15"/>
    <w:rsid w:val="00A66E67"/>
    <w:rsid w:val="00A6704F"/>
    <w:rsid w:val="00A67198"/>
    <w:rsid w:val="00A67368"/>
    <w:rsid w:val="00A71740"/>
    <w:rsid w:val="00A72239"/>
    <w:rsid w:val="00A72DCF"/>
    <w:rsid w:val="00A770ED"/>
    <w:rsid w:val="00A777CD"/>
    <w:rsid w:val="00A77B47"/>
    <w:rsid w:val="00A77D97"/>
    <w:rsid w:val="00A77EDC"/>
    <w:rsid w:val="00A820B7"/>
    <w:rsid w:val="00A8407B"/>
    <w:rsid w:val="00A845CA"/>
    <w:rsid w:val="00A8478B"/>
    <w:rsid w:val="00A86E53"/>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F5C"/>
    <w:rsid w:val="00AA1995"/>
    <w:rsid w:val="00AA29BE"/>
    <w:rsid w:val="00AA3547"/>
    <w:rsid w:val="00AA381B"/>
    <w:rsid w:val="00AA425E"/>
    <w:rsid w:val="00AA45D1"/>
    <w:rsid w:val="00AA49CA"/>
    <w:rsid w:val="00AA7B09"/>
    <w:rsid w:val="00AB05EA"/>
    <w:rsid w:val="00AB1394"/>
    <w:rsid w:val="00AB2154"/>
    <w:rsid w:val="00AB2D56"/>
    <w:rsid w:val="00AB32B6"/>
    <w:rsid w:val="00AB3364"/>
    <w:rsid w:val="00AB3BA0"/>
    <w:rsid w:val="00AB43DD"/>
    <w:rsid w:val="00AB4CE8"/>
    <w:rsid w:val="00AB7A69"/>
    <w:rsid w:val="00AC0813"/>
    <w:rsid w:val="00AC1ACD"/>
    <w:rsid w:val="00AC2207"/>
    <w:rsid w:val="00AC267F"/>
    <w:rsid w:val="00AC2F49"/>
    <w:rsid w:val="00AC39AC"/>
    <w:rsid w:val="00AC434D"/>
    <w:rsid w:val="00AC4AAA"/>
    <w:rsid w:val="00AC4EF8"/>
    <w:rsid w:val="00AC6021"/>
    <w:rsid w:val="00AC60E1"/>
    <w:rsid w:val="00AC69D7"/>
    <w:rsid w:val="00AC6E6C"/>
    <w:rsid w:val="00AC7DD3"/>
    <w:rsid w:val="00AD275D"/>
    <w:rsid w:val="00AD6081"/>
    <w:rsid w:val="00AE05C8"/>
    <w:rsid w:val="00AE2A24"/>
    <w:rsid w:val="00AE2D0B"/>
    <w:rsid w:val="00AE391C"/>
    <w:rsid w:val="00AE3AC6"/>
    <w:rsid w:val="00AE4650"/>
    <w:rsid w:val="00AE56E7"/>
    <w:rsid w:val="00AE5B7F"/>
    <w:rsid w:val="00AE698E"/>
    <w:rsid w:val="00AF08F8"/>
    <w:rsid w:val="00AF09E7"/>
    <w:rsid w:val="00AF0AA6"/>
    <w:rsid w:val="00AF27FE"/>
    <w:rsid w:val="00AF2C35"/>
    <w:rsid w:val="00AF2F83"/>
    <w:rsid w:val="00AF3E95"/>
    <w:rsid w:val="00AF3FAD"/>
    <w:rsid w:val="00AF5933"/>
    <w:rsid w:val="00AF5A15"/>
    <w:rsid w:val="00AF5FDE"/>
    <w:rsid w:val="00AF62F3"/>
    <w:rsid w:val="00AF65AC"/>
    <w:rsid w:val="00AF6B8A"/>
    <w:rsid w:val="00B0027D"/>
    <w:rsid w:val="00B004E6"/>
    <w:rsid w:val="00B0058C"/>
    <w:rsid w:val="00B01580"/>
    <w:rsid w:val="00B0225A"/>
    <w:rsid w:val="00B027FF"/>
    <w:rsid w:val="00B040D4"/>
    <w:rsid w:val="00B04279"/>
    <w:rsid w:val="00B0432F"/>
    <w:rsid w:val="00B0533E"/>
    <w:rsid w:val="00B05376"/>
    <w:rsid w:val="00B07A9C"/>
    <w:rsid w:val="00B12573"/>
    <w:rsid w:val="00B126C1"/>
    <w:rsid w:val="00B12E67"/>
    <w:rsid w:val="00B13076"/>
    <w:rsid w:val="00B131CA"/>
    <w:rsid w:val="00B13935"/>
    <w:rsid w:val="00B13FA5"/>
    <w:rsid w:val="00B147A2"/>
    <w:rsid w:val="00B14A2D"/>
    <w:rsid w:val="00B15A86"/>
    <w:rsid w:val="00B15FB5"/>
    <w:rsid w:val="00B160C4"/>
    <w:rsid w:val="00B16961"/>
    <w:rsid w:val="00B16A80"/>
    <w:rsid w:val="00B1746B"/>
    <w:rsid w:val="00B202DC"/>
    <w:rsid w:val="00B217B8"/>
    <w:rsid w:val="00B224B0"/>
    <w:rsid w:val="00B2278E"/>
    <w:rsid w:val="00B23F23"/>
    <w:rsid w:val="00B241C6"/>
    <w:rsid w:val="00B26B6E"/>
    <w:rsid w:val="00B26ED7"/>
    <w:rsid w:val="00B27DF9"/>
    <w:rsid w:val="00B30B7A"/>
    <w:rsid w:val="00B31C8B"/>
    <w:rsid w:val="00B32201"/>
    <w:rsid w:val="00B33EA9"/>
    <w:rsid w:val="00B3555A"/>
    <w:rsid w:val="00B37504"/>
    <w:rsid w:val="00B378B3"/>
    <w:rsid w:val="00B402A9"/>
    <w:rsid w:val="00B41A9D"/>
    <w:rsid w:val="00B4260C"/>
    <w:rsid w:val="00B43004"/>
    <w:rsid w:val="00B4315B"/>
    <w:rsid w:val="00B43C2D"/>
    <w:rsid w:val="00B43E57"/>
    <w:rsid w:val="00B4438B"/>
    <w:rsid w:val="00B459B5"/>
    <w:rsid w:val="00B45C08"/>
    <w:rsid w:val="00B45D54"/>
    <w:rsid w:val="00B45DD6"/>
    <w:rsid w:val="00B46B23"/>
    <w:rsid w:val="00B470BC"/>
    <w:rsid w:val="00B4714F"/>
    <w:rsid w:val="00B50B85"/>
    <w:rsid w:val="00B50D1D"/>
    <w:rsid w:val="00B5155C"/>
    <w:rsid w:val="00B52F19"/>
    <w:rsid w:val="00B549FD"/>
    <w:rsid w:val="00B5509D"/>
    <w:rsid w:val="00B55D64"/>
    <w:rsid w:val="00B5615D"/>
    <w:rsid w:val="00B573E4"/>
    <w:rsid w:val="00B577FF"/>
    <w:rsid w:val="00B60F0E"/>
    <w:rsid w:val="00B60F4C"/>
    <w:rsid w:val="00B621C7"/>
    <w:rsid w:val="00B637E8"/>
    <w:rsid w:val="00B65114"/>
    <w:rsid w:val="00B65D7A"/>
    <w:rsid w:val="00B6698A"/>
    <w:rsid w:val="00B703A6"/>
    <w:rsid w:val="00B70519"/>
    <w:rsid w:val="00B70822"/>
    <w:rsid w:val="00B713D0"/>
    <w:rsid w:val="00B71879"/>
    <w:rsid w:val="00B71A5C"/>
    <w:rsid w:val="00B72BD4"/>
    <w:rsid w:val="00B73018"/>
    <w:rsid w:val="00B73BD8"/>
    <w:rsid w:val="00B7526A"/>
    <w:rsid w:val="00B755CF"/>
    <w:rsid w:val="00B76070"/>
    <w:rsid w:val="00B765CC"/>
    <w:rsid w:val="00B76E33"/>
    <w:rsid w:val="00B777C0"/>
    <w:rsid w:val="00B77B40"/>
    <w:rsid w:val="00B8030E"/>
    <w:rsid w:val="00B8052A"/>
    <w:rsid w:val="00B81F24"/>
    <w:rsid w:val="00B8302B"/>
    <w:rsid w:val="00B83235"/>
    <w:rsid w:val="00B8345E"/>
    <w:rsid w:val="00B83A36"/>
    <w:rsid w:val="00B8461C"/>
    <w:rsid w:val="00B84DB0"/>
    <w:rsid w:val="00B850A4"/>
    <w:rsid w:val="00B8792D"/>
    <w:rsid w:val="00B87EAF"/>
    <w:rsid w:val="00B916A8"/>
    <w:rsid w:val="00B92487"/>
    <w:rsid w:val="00B93B17"/>
    <w:rsid w:val="00B93DB8"/>
    <w:rsid w:val="00B95A03"/>
    <w:rsid w:val="00BA04A8"/>
    <w:rsid w:val="00BA0736"/>
    <w:rsid w:val="00BA09C6"/>
    <w:rsid w:val="00BA0B40"/>
    <w:rsid w:val="00BA14D7"/>
    <w:rsid w:val="00BA1B85"/>
    <w:rsid w:val="00BA28E6"/>
    <w:rsid w:val="00BA4F0B"/>
    <w:rsid w:val="00BA5006"/>
    <w:rsid w:val="00BA542A"/>
    <w:rsid w:val="00BA579B"/>
    <w:rsid w:val="00BA593B"/>
    <w:rsid w:val="00BA739E"/>
    <w:rsid w:val="00BA73A1"/>
    <w:rsid w:val="00BA7FAD"/>
    <w:rsid w:val="00BB02FD"/>
    <w:rsid w:val="00BB0D46"/>
    <w:rsid w:val="00BB1BA1"/>
    <w:rsid w:val="00BB2363"/>
    <w:rsid w:val="00BB2674"/>
    <w:rsid w:val="00BB27B9"/>
    <w:rsid w:val="00BB29B4"/>
    <w:rsid w:val="00BB3906"/>
    <w:rsid w:val="00BB46BE"/>
    <w:rsid w:val="00BB5250"/>
    <w:rsid w:val="00BB58C0"/>
    <w:rsid w:val="00BB634B"/>
    <w:rsid w:val="00BB6527"/>
    <w:rsid w:val="00BC3966"/>
    <w:rsid w:val="00BC3BD3"/>
    <w:rsid w:val="00BC3DF0"/>
    <w:rsid w:val="00BC45D1"/>
    <w:rsid w:val="00BC49F6"/>
    <w:rsid w:val="00BC58E9"/>
    <w:rsid w:val="00BC59C6"/>
    <w:rsid w:val="00BC5B8C"/>
    <w:rsid w:val="00BC5FEB"/>
    <w:rsid w:val="00BC641B"/>
    <w:rsid w:val="00BC6C9E"/>
    <w:rsid w:val="00BC7237"/>
    <w:rsid w:val="00BC7A97"/>
    <w:rsid w:val="00BD0381"/>
    <w:rsid w:val="00BD0D69"/>
    <w:rsid w:val="00BD221E"/>
    <w:rsid w:val="00BD2BC8"/>
    <w:rsid w:val="00BD342E"/>
    <w:rsid w:val="00BD3596"/>
    <w:rsid w:val="00BD3647"/>
    <w:rsid w:val="00BD36CD"/>
    <w:rsid w:val="00BD3C32"/>
    <w:rsid w:val="00BD5446"/>
    <w:rsid w:val="00BD6ADD"/>
    <w:rsid w:val="00BD6C28"/>
    <w:rsid w:val="00BD79D5"/>
    <w:rsid w:val="00BE469F"/>
    <w:rsid w:val="00BE4D1D"/>
    <w:rsid w:val="00BE4ED3"/>
    <w:rsid w:val="00BE54E2"/>
    <w:rsid w:val="00BE619B"/>
    <w:rsid w:val="00BE682E"/>
    <w:rsid w:val="00BE6C75"/>
    <w:rsid w:val="00BE715D"/>
    <w:rsid w:val="00BF015E"/>
    <w:rsid w:val="00BF1268"/>
    <w:rsid w:val="00BF2854"/>
    <w:rsid w:val="00BF2C3F"/>
    <w:rsid w:val="00BF4151"/>
    <w:rsid w:val="00BF42B5"/>
    <w:rsid w:val="00BF4792"/>
    <w:rsid w:val="00BF4BE2"/>
    <w:rsid w:val="00BF5A32"/>
    <w:rsid w:val="00BF5A62"/>
    <w:rsid w:val="00BF6765"/>
    <w:rsid w:val="00BF6A02"/>
    <w:rsid w:val="00C0165F"/>
    <w:rsid w:val="00C01BB9"/>
    <w:rsid w:val="00C01E1F"/>
    <w:rsid w:val="00C04E0C"/>
    <w:rsid w:val="00C0526B"/>
    <w:rsid w:val="00C05343"/>
    <w:rsid w:val="00C05A48"/>
    <w:rsid w:val="00C06142"/>
    <w:rsid w:val="00C06B4D"/>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3D2"/>
    <w:rsid w:val="00C244E4"/>
    <w:rsid w:val="00C251EA"/>
    <w:rsid w:val="00C253B5"/>
    <w:rsid w:val="00C25403"/>
    <w:rsid w:val="00C2559B"/>
    <w:rsid w:val="00C25EA2"/>
    <w:rsid w:val="00C25F19"/>
    <w:rsid w:val="00C26157"/>
    <w:rsid w:val="00C2738D"/>
    <w:rsid w:val="00C277D7"/>
    <w:rsid w:val="00C27D16"/>
    <w:rsid w:val="00C32895"/>
    <w:rsid w:val="00C33AFE"/>
    <w:rsid w:val="00C34C8F"/>
    <w:rsid w:val="00C352C5"/>
    <w:rsid w:val="00C35873"/>
    <w:rsid w:val="00C35919"/>
    <w:rsid w:val="00C36E32"/>
    <w:rsid w:val="00C4022E"/>
    <w:rsid w:val="00C40BD7"/>
    <w:rsid w:val="00C40BE1"/>
    <w:rsid w:val="00C41092"/>
    <w:rsid w:val="00C41846"/>
    <w:rsid w:val="00C4186D"/>
    <w:rsid w:val="00C43239"/>
    <w:rsid w:val="00C442DD"/>
    <w:rsid w:val="00C45253"/>
    <w:rsid w:val="00C467EE"/>
    <w:rsid w:val="00C47378"/>
    <w:rsid w:val="00C47EA3"/>
    <w:rsid w:val="00C50D99"/>
    <w:rsid w:val="00C53E63"/>
    <w:rsid w:val="00C549D7"/>
    <w:rsid w:val="00C55B01"/>
    <w:rsid w:val="00C55C3A"/>
    <w:rsid w:val="00C561DB"/>
    <w:rsid w:val="00C56E39"/>
    <w:rsid w:val="00C57957"/>
    <w:rsid w:val="00C60137"/>
    <w:rsid w:val="00C604AF"/>
    <w:rsid w:val="00C608DF"/>
    <w:rsid w:val="00C6174F"/>
    <w:rsid w:val="00C61F61"/>
    <w:rsid w:val="00C62224"/>
    <w:rsid w:val="00C631F3"/>
    <w:rsid w:val="00C63532"/>
    <w:rsid w:val="00C655E4"/>
    <w:rsid w:val="00C67103"/>
    <w:rsid w:val="00C67632"/>
    <w:rsid w:val="00C70348"/>
    <w:rsid w:val="00C70380"/>
    <w:rsid w:val="00C70DD1"/>
    <w:rsid w:val="00C7103F"/>
    <w:rsid w:val="00C72BA1"/>
    <w:rsid w:val="00C72DCA"/>
    <w:rsid w:val="00C73019"/>
    <w:rsid w:val="00C74E26"/>
    <w:rsid w:val="00C75830"/>
    <w:rsid w:val="00C76B6D"/>
    <w:rsid w:val="00C7701F"/>
    <w:rsid w:val="00C77A8C"/>
    <w:rsid w:val="00C77FFB"/>
    <w:rsid w:val="00C801B2"/>
    <w:rsid w:val="00C819C1"/>
    <w:rsid w:val="00C81C02"/>
    <w:rsid w:val="00C81E01"/>
    <w:rsid w:val="00C84F30"/>
    <w:rsid w:val="00C84FF3"/>
    <w:rsid w:val="00C8561E"/>
    <w:rsid w:val="00C85A86"/>
    <w:rsid w:val="00C863F2"/>
    <w:rsid w:val="00C864F2"/>
    <w:rsid w:val="00C86579"/>
    <w:rsid w:val="00C86AA8"/>
    <w:rsid w:val="00C86B24"/>
    <w:rsid w:val="00C86C6B"/>
    <w:rsid w:val="00C86D6E"/>
    <w:rsid w:val="00C87DD3"/>
    <w:rsid w:val="00C902C6"/>
    <w:rsid w:val="00C90669"/>
    <w:rsid w:val="00C91FC5"/>
    <w:rsid w:val="00C931F3"/>
    <w:rsid w:val="00C932D5"/>
    <w:rsid w:val="00C93505"/>
    <w:rsid w:val="00C94B58"/>
    <w:rsid w:val="00C955BE"/>
    <w:rsid w:val="00C95727"/>
    <w:rsid w:val="00C96ACD"/>
    <w:rsid w:val="00C972BE"/>
    <w:rsid w:val="00C9749A"/>
    <w:rsid w:val="00C9771A"/>
    <w:rsid w:val="00C9778F"/>
    <w:rsid w:val="00CA00D9"/>
    <w:rsid w:val="00CA06C4"/>
    <w:rsid w:val="00CA19E7"/>
    <w:rsid w:val="00CA1C55"/>
    <w:rsid w:val="00CA27CD"/>
    <w:rsid w:val="00CA2EBD"/>
    <w:rsid w:val="00CA4B35"/>
    <w:rsid w:val="00CA73CB"/>
    <w:rsid w:val="00CA7835"/>
    <w:rsid w:val="00CB0085"/>
    <w:rsid w:val="00CB0BC9"/>
    <w:rsid w:val="00CB122F"/>
    <w:rsid w:val="00CB1498"/>
    <w:rsid w:val="00CB14FA"/>
    <w:rsid w:val="00CB2F25"/>
    <w:rsid w:val="00CB3141"/>
    <w:rsid w:val="00CB4830"/>
    <w:rsid w:val="00CB4E75"/>
    <w:rsid w:val="00CB6951"/>
    <w:rsid w:val="00CB6C3C"/>
    <w:rsid w:val="00CB7046"/>
    <w:rsid w:val="00CB7790"/>
    <w:rsid w:val="00CC045F"/>
    <w:rsid w:val="00CC36D6"/>
    <w:rsid w:val="00CC3BDB"/>
    <w:rsid w:val="00CC3F78"/>
    <w:rsid w:val="00CC4209"/>
    <w:rsid w:val="00CC5E10"/>
    <w:rsid w:val="00CD001E"/>
    <w:rsid w:val="00CD23CD"/>
    <w:rsid w:val="00CD23DB"/>
    <w:rsid w:val="00CD3628"/>
    <w:rsid w:val="00CD3F87"/>
    <w:rsid w:val="00CD4BCB"/>
    <w:rsid w:val="00CD4C97"/>
    <w:rsid w:val="00CD4ED2"/>
    <w:rsid w:val="00CD521E"/>
    <w:rsid w:val="00CD581B"/>
    <w:rsid w:val="00CD5C07"/>
    <w:rsid w:val="00CD7572"/>
    <w:rsid w:val="00CD7DE5"/>
    <w:rsid w:val="00CE12B5"/>
    <w:rsid w:val="00CE12EB"/>
    <w:rsid w:val="00CE1E8D"/>
    <w:rsid w:val="00CE21AE"/>
    <w:rsid w:val="00CE230F"/>
    <w:rsid w:val="00CE350E"/>
    <w:rsid w:val="00CE4D5C"/>
    <w:rsid w:val="00CE7CA0"/>
    <w:rsid w:val="00CE7D70"/>
    <w:rsid w:val="00CF0096"/>
    <w:rsid w:val="00CF0551"/>
    <w:rsid w:val="00CF06DE"/>
    <w:rsid w:val="00CF12E9"/>
    <w:rsid w:val="00CF22A0"/>
    <w:rsid w:val="00CF40F7"/>
    <w:rsid w:val="00CF441A"/>
    <w:rsid w:val="00CF4E69"/>
    <w:rsid w:val="00CF62A2"/>
    <w:rsid w:val="00CF6407"/>
    <w:rsid w:val="00CF706E"/>
    <w:rsid w:val="00CF70C0"/>
    <w:rsid w:val="00CF7E71"/>
    <w:rsid w:val="00D00FAE"/>
    <w:rsid w:val="00D01185"/>
    <w:rsid w:val="00D01A6D"/>
    <w:rsid w:val="00D02552"/>
    <w:rsid w:val="00D028D0"/>
    <w:rsid w:val="00D02CBD"/>
    <w:rsid w:val="00D04B1E"/>
    <w:rsid w:val="00D04D21"/>
    <w:rsid w:val="00D064A9"/>
    <w:rsid w:val="00D06764"/>
    <w:rsid w:val="00D0679E"/>
    <w:rsid w:val="00D073BD"/>
    <w:rsid w:val="00D07E79"/>
    <w:rsid w:val="00D101C1"/>
    <w:rsid w:val="00D105F0"/>
    <w:rsid w:val="00D1138F"/>
    <w:rsid w:val="00D11A03"/>
    <w:rsid w:val="00D12048"/>
    <w:rsid w:val="00D12613"/>
    <w:rsid w:val="00D128E4"/>
    <w:rsid w:val="00D1377C"/>
    <w:rsid w:val="00D14F9E"/>
    <w:rsid w:val="00D1534C"/>
    <w:rsid w:val="00D16F1F"/>
    <w:rsid w:val="00D1740E"/>
    <w:rsid w:val="00D20776"/>
    <w:rsid w:val="00D2163F"/>
    <w:rsid w:val="00D216B5"/>
    <w:rsid w:val="00D221C7"/>
    <w:rsid w:val="00D23539"/>
    <w:rsid w:val="00D23A02"/>
    <w:rsid w:val="00D23F24"/>
    <w:rsid w:val="00D24795"/>
    <w:rsid w:val="00D25D19"/>
    <w:rsid w:val="00D27C73"/>
    <w:rsid w:val="00D30561"/>
    <w:rsid w:val="00D30D3D"/>
    <w:rsid w:val="00D314D5"/>
    <w:rsid w:val="00D326E5"/>
    <w:rsid w:val="00D3284F"/>
    <w:rsid w:val="00D32E1E"/>
    <w:rsid w:val="00D34394"/>
    <w:rsid w:val="00D34B56"/>
    <w:rsid w:val="00D35569"/>
    <w:rsid w:val="00D42276"/>
    <w:rsid w:val="00D42D25"/>
    <w:rsid w:val="00D432D9"/>
    <w:rsid w:val="00D43B81"/>
    <w:rsid w:val="00D44196"/>
    <w:rsid w:val="00D44394"/>
    <w:rsid w:val="00D4469B"/>
    <w:rsid w:val="00D4582E"/>
    <w:rsid w:val="00D46D24"/>
    <w:rsid w:val="00D46E82"/>
    <w:rsid w:val="00D5192C"/>
    <w:rsid w:val="00D5345E"/>
    <w:rsid w:val="00D54EE0"/>
    <w:rsid w:val="00D55554"/>
    <w:rsid w:val="00D558A6"/>
    <w:rsid w:val="00D55E32"/>
    <w:rsid w:val="00D5622F"/>
    <w:rsid w:val="00D5767D"/>
    <w:rsid w:val="00D577ED"/>
    <w:rsid w:val="00D61A30"/>
    <w:rsid w:val="00D61F58"/>
    <w:rsid w:val="00D644FC"/>
    <w:rsid w:val="00D6466E"/>
    <w:rsid w:val="00D65B84"/>
    <w:rsid w:val="00D66A33"/>
    <w:rsid w:val="00D673D7"/>
    <w:rsid w:val="00D6788A"/>
    <w:rsid w:val="00D732D8"/>
    <w:rsid w:val="00D73801"/>
    <w:rsid w:val="00D73D53"/>
    <w:rsid w:val="00D73EE5"/>
    <w:rsid w:val="00D73FA8"/>
    <w:rsid w:val="00D7434F"/>
    <w:rsid w:val="00D76AA2"/>
    <w:rsid w:val="00D77B54"/>
    <w:rsid w:val="00D80620"/>
    <w:rsid w:val="00D8116A"/>
    <w:rsid w:val="00D814A2"/>
    <w:rsid w:val="00D8186A"/>
    <w:rsid w:val="00D8290B"/>
    <w:rsid w:val="00D82CB0"/>
    <w:rsid w:val="00D83141"/>
    <w:rsid w:val="00D84538"/>
    <w:rsid w:val="00D8477A"/>
    <w:rsid w:val="00D857ED"/>
    <w:rsid w:val="00D85EF0"/>
    <w:rsid w:val="00D86C00"/>
    <w:rsid w:val="00D8737B"/>
    <w:rsid w:val="00D8749C"/>
    <w:rsid w:val="00D87B0F"/>
    <w:rsid w:val="00D87B3D"/>
    <w:rsid w:val="00D9119C"/>
    <w:rsid w:val="00D91C34"/>
    <w:rsid w:val="00D91D9C"/>
    <w:rsid w:val="00D91F81"/>
    <w:rsid w:val="00D92388"/>
    <w:rsid w:val="00D92DEE"/>
    <w:rsid w:val="00D93A49"/>
    <w:rsid w:val="00D93C5B"/>
    <w:rsid w:val="00D958AD"/>
    <w:rsid w:val="00D9608D"/>
    <w:rsid w:val="00D9661A"/>
    <w:rsid w:val="00DA026A"/>
    <w:rsid w:val="00DA04B6"/>
    <w:rsid w:val="00DA04E0"/>
    <w:rsid w:val="00DA078F"/>
    <w:rsid w:val="00DA136A"/>
    <w:rsid w:val="00DA16C1"/>
    <w:rsid w:val="00DA1D4B"/>
    <w:rsid w:val="00DA2162"/>
    <w:rsid w:val="00DA2789"/>
    <w:rsid w:val="00DA5441"/>
    <w:rsid w:val="00DA5F95"/>
    <w:rsid w:val="00DA6AA9"/>
    <w:rsid w:val="00DB3190"/>
    <w:rsid w:val="00DB48A7"/>
    <w:rsid w:val="00DB5164"/>
    <w:rsid w:val="00DB6400"/>
    <w:rsid w:val="00DB6776"/>
    <w:rsid w:val="00DB7DBC"/>
    <w:rsid w:val="00DC0AC2"/>
    <w:rsid w:val="00DC0C86"/>
    <w:rsid w:val="00DC0F7C"/>
    <w:rsid w:val="00DC1EF5"/>
    <w:rsid w:val="00DC2029"/>
    <w:rsid w:val="00DC24CE"/>
    <w:rsid w:val="00DC36AC"/>
    <w:rsid w:val="00DC3D04"/>
    <w:rsid w:val="00DC40F4"/>
    <w:rsid w:val="00DC4B68"/>
    <w:rsid w:val="00DC5A08"/>
    <w:rsid w:val="00DC70E6"/>
    <w:rsid w:val="00DC78AC"/>
    <w:rsid w:val="00DC7C81"/>
    <w:rsid w:val="00DD03F8"/>
    <w:rsid w:val="00DD06A6"/>
    <w:rsid w:val="00DD0805"/>
    <w:rsid w:val="00DD0DE1"/>
    <w:rsid w:val="00DD36A0"/>
    <w:rsid w:val="00DD3BA8"/>
    <w:rsid w:val="00DD3E7A"/>
    <w:rsid w:val="00DD4C9F"/>
    <w:rsid w:val="00DD60B4"/>
    <w:rsid w:val="00DD67A8"/>
    <w:rsid w:val="00DD77D3"/>
    <w:rsid w:val="00DD7B27"/>
    <w:rsid w:val="00DE2122"/>
    <w:rsid w:val="00DE2D0B"/>
    <w:rsid w:val="00DE3D6F"/>
    <w:rsid w:val="00DE4AAC"/>
    <w:rsid w:val="00DE4B52"/>
    <w:rsid w:val="00DE6037"/>
    <w:rsid w:val="00DE7837"/>
    <w:rsid w:val="00DF009D"/>
    <w:rsid w:val="00DF0901"/>
    <w:rsid w:val="00DF18BA"/>
    <w:rsid w:val="00DF2B80"/>
    <w:rsid w:val="00DF503B"/>
    <w:rsid w:val="00DF54FC"/>
    <w:rsid w:val="00DF64D6"/>
    <w:rsid w:val="00DF719E"/>
    <w:rsid w:val="00DF72E2"/>
    <w:rsid w:val="00E00DBD"/>
    <w:rsid w:val="00E012A0"/>
    <w:rsid w:val="00E013B2"/>
    <w:rsid w:val="00E01BAD"/>
    <w:rsid w:val="00E02E43"/>
    <w:rsid w:val="00E05107"/>
    <w:rsid w:val="00E06E7F"/>
    <w:rsid w:val="00E10629"/>
    <w:rsid w:val="00E107C3"/>
    <w:rsid w:val="00E1142E"/>
    <w:rsid w:val="00E11D61"/>
    <w:rsid w:val="00E1288A"/>
    <w:rsid w:val="00E12A67"/>
    <w:rsid w:val="00E12D84"/>
    <w:rsid w:val="00E12E67"/>
    <w:rsid w:val="00E133F2"/>
    <w:rsid w:val="00E1476B"/>
    <w:rsid w:val="00E15891"/>
    <w:rsid w:val="00E17ACA"/>
    <w:rsid w:val="00E17B26"/>
    <w:rsid w:val="00E17E87"/>
    <w:rsid w:val="00E20071"/>
    <w:rsid w:val="00E203C4"/>
    <w:rsid w:val="00E207A1"/>
    <w:rsid w:val="00E2080B"/>
    <w:rsid w:val="00E21FB9"/>
    <w:rsid w:val="00E224DE"/>
    <w:rsid w:val="00E2301F"/>
    <w:rsid w:val="00E24458"/>
    <w:rsid w:val="00E24FBD"/>
    <w:rsid w:val="00E26071"/>
    <w:rsid w:val="00E26EB2"/>
    <w:rsid w:val="00E27378"/>
    <w:rsid w:val="00E27534"/>
    <w:rsid w:val="00E2779B"/>
    <w:rsid w:val="00E27989"/>
    <w:rsid w:val="00E30570"/>
    <w:rsid w:val="00E30808"/>
    <w:rsid w:val="00E30F37"/>
    <w:rsid w:val="00E31022"/>
    <w:rsid w:val="00E31F86"/>
    <w:rsid w:val="00E32BC9"/>
    <w:rsid w:val="00E32C42"/>
    <w:rsid w:val="00E32C6D"/>
    <w:rsid w:val="00E33C08"/>
    <w:rsid w:val="00E3784A"/>
    <w:rsid w:val="00E37CF9"/>
    <w:rsid w:val="00E37F47"/>
    <w:rsid w:val="00E40AB9"/>
    <w:rsid w:val="00E40E92"/>
    <w:rsid w:val="00E4183F"/>
    <w:rsid w:val="00E42258"/>
    <w:rsid w:val="00E426A8"/>
    <w:rsid w:val="00E4290F"/>
    <w:rsid w:val="00E4297E"/>
    <w:rsid w:val="00E448C3"/>
    <w:rsid w:val="00E45AA2"/>
    <w:rsid w:val="00E45AEB"/>
    <w:rsid w:val="00E4695A"/>
    <w:rsid w:val="00E46D92"/>
    <w:rsid w:val="00E50D9C"/>
    <w:rsid w:val="00E519AC"/>
    <w:rsid w:val="00E519F5"/>
    <w:rsid w:val="00E523E3"/>
    <w:rsid w:val="00E5243D"/>
    <w:rsid w:val="00E52E5A"/>
    <w:rsid w:val="00E53578"/>
    <w:rsid w:val="00E5447C"/>
    <w:rsid w:val="00E54DE8"/>
    <w:rsid w:val="00E54F07"/>
    <w:rsid w:val="00E5513E"/>
    <w:rsid w:val="00E55EBF"/>
    <w:rsid w:val="00E565A9"/>
    <w:rsid w:val="00E566E8"/>
    <w:rsid w:val="00E56B12"/>
    <w:rsid w:val="00E6040B"/>
    <w:rsid w:val="00E615CD"/>
    <w:rsid w:val="00E6164F"/>
    <w:rsid w:val="00E617EF"/>
    <w:rsid w:val="00E6335D"/>
    <w:rsid w:val="00E63616"/>
    <w:rsid w:val="00E63C98"/>
    <w:rsid w:val="00E6417A"/>
    <w:rsid w:val="00E647F8"/>
    <w:rsid w:val="00E64947"/>
    <w:rsid w:val="00E66144"/>
    <w:rsid w:val="00E67394"/>
    <w:rsid w:val="00E6789C"/>
    <w:rsid w:val="00E678BA"/>
    <w:rsid w:val="00E71643"/>
    <w:rsid w:val="00E72342"/>
    <w:rsid w:val="00E727F4"/>
    <w:rsid w:val="00E74B6B"/>
    <w:rsid w:val="00E74EF6"/>
    <w:rsid w:val="00E7619C"/>
    <w:rsid w:val="00E8143F"/>
    <w:rsid w:val="00E815F5"/>
    <w:rsid w:val="00E8174B"/>
    <w:rsid w:val="00E81EB7"/>
    <w:rsid w:val="00E826C7"/>
    <w:rsid w:val="00E82A86"/>
    <w:rsid w:val="00E830CC"/>
    <w:rsid w:val="00E833D1"/>
    <w:rsid w:val="00E83E47"/>
    <w:rsid w:val="00E842D9"/>
    <w:rsid w:val="00E85BF2"/>
    <w:rsid w:val="00E867E3"/>
    <w:rsid w:val="00E90392"/>
    <w:rsid w:val="00E9111B"/>
    <w:rsid w:val="00E919D8"/>
    <w:rsid w:val="00E923DD"/>
    <w:rsid w:val="00E93A77"/>
    <w:rsid w:val="00E94C0B"/>
    <w:rsid w:val="00E950D2"/>
    <w:rsid w:val="00E9534F"/>
    <w:rsid w:val="00E9561C"/>
    <w:rsid w:val="00E95BC5"/>
    <w:rsid w:val="00E9638F"/>
    <w:rsid w:val="00E97186"/>
    <w:rsid w:val="00E97AC9"/>
    <w:rsid w:val="00EA0916"/>
    <w:rsid w:val="00EA1964"/>
    <w:rsid w:val="00EA1D88"/>
    <w:rsid w:val="00EA3BEC"/>
    <w:rsid w:val="00EA4F8F"/>
    <w:rsid w:val="00EA51D2"/>
    <w:rsid w:val="00EA56E3"/>
    <w:rsid w:val="00EA590C"/>
    <w:rsid w:val="00EA5D0F"/>
    <w:rsid w:val="00EA6B88"/>
    <w:rsid w:val="00EA791C"/>
    <w:rsid w:val="00EA7CB2"/>
    <w:rsid w:val="00EA7D63"/>
    <w:rsid w:val="00EB063D"/>
    <w:rsid w:val="00EB191F"/>
    <w:rsid w:val="00EB1B7C"/>
    <w:rsid w:val="00EB3225"/>
    <w:rsid w:val="00EB3BAD"/>
    <w:rsid w:val="00EB4E5D"/>
    <w:rsid w:val="00EB4F69"/>
    <w:rsid w:val="00EB5041"/>
    <w:rsid w:val="00EB7D1B"/>
    <w:rsid w:val="00EB7FAC"/>
    <w:rsid w:val="00EC0010"/>
    <w:rsid w:val="00EC07BE"/>
    <w:rsid w:val="00EC3724"/>
    <w:rsid w:val="00EC71B0"/>
    <w:rsid w:val="00ED01C4"/>
    <w:rsid w:val="00ED0719"/>
    <w:rsid w:val="00ED0CE2"/>
    <w:rsid w:val="00ED12B0"/>
    <w:rsid w:val="00ED15E6"/>
    <w:rsid w:val="00ED1A0F"/>
    <w:rsid w:val="00ED2973"/>
    <w:rsid w:val="00ED2D55"/>
    <w:rsid w:val="00ED45EA"/>
    <w:rsid w:val="00ED4B38"/>
    <w:rsid w:val="00ED53A5"/>
    <w:rsid w:val="00ED5714"/>
    <w:rsid w:val="00ED58BF"/>
    <w:rsid w:val="00ED5F13"/>
    <w:rsid w:val="00ED6518"/>
    <w:rsid w:val="00ED6558"/>
    <w:rsid w:val="00ED67CF"/>
    <w:rsid w:val="00ED7A66"/>
    <w:rsid w:val="00EE11ED"/>
    <w:rsid w:val="00EE1817"/>
    <w:rsid w:val="00EE24BA"/>
    <w:rsid w:val="00EE2C83"/>
    <w:rsid w:val="00EE5181"/>
    <w:rsid w:val="00EE679B"/>
    <w:rsid w:val="00EE69CE"/>
    <w:rsid w:val="00EE73D5"/>
    <w:rsid w:val="00EE7555"/>
    <w:rsid w:val="00EF07E0"/>
    <w:rsid w:val="00EF1DAB"/>
    <w:rsid w:val="00EF2860"/>
    <w:rsid w:val="00EF293E"/>
    <w:rsid w:val="00EF2BFB"/>
    <w:rsid w:val="00EF3822"/>
    <w:rsid w:val="00EF3FD0"/>
    <w:rsid w:val="00EF4275"/>
    <w:rsid w:val="00EF50AD"/>
    <w:rsid w:val="00EF6969"/>
    <w:rsid w:val="00EF701A"/>
    <w:rsid w:val="00EF72D2"/>
    <w:rsid w:val="00F00BD1"/>
    <w:rsid w:val="00F0109D"/>
    <w:rsid w:val="00F0118D"/>
    <w:rsid w:val="00F023BE"/>
    <w:rsid w:val="00F026BC"/>
    <w:rsid w:val="00F02B0D"/>
    <w:rsid w:val="00F02BE4"/>
    <w:rsid w:val="00F02C25"/>
    <w:rsid w:val="00F02D51"/>
    <w:rsid w:val="00F031B7"/>
    <w:rsid w:val="00F037E1"/>
    <w:rsid w:val="00F0576A"/>
    <w:rsid w:val="00F06000"/>
    <w:rsid w:val="00F07DB6"/>
    <w:rsid w:val="00F10552"/>
    <w:rsid w:val="00F11B50"/>
    <w:rsid w:val="00F1360F"/>
    <w:rsid w:val="00F1470B"/>
    <w:rsid w:val="00F149D6"/>
    <w:rsid w:val="00F14B34"/>
    <w:rsid w:val="00F14D3D"/>
    <w:rsid w:val="00F15FFE"/>
    <w:rsid w:val="00F16C5C"/>
    <w:rsid w:val="00F176D8"/>
    <w:rsid w:val="00F179A0"/>
    <w:rsid w:val="00F17ACF"/>
    <w:rsid w:val="00F205BC"/>
    <w:rsid w:val="00F20F04"/>
    <w:rsid w:val="00F21357"/>
    <w:rsid w:val="00F21825"/>
    <w:rsid w:val="00F21AEF"/>
    <w:rsid w:val="00F2258A"/>
    <w:rsid w:val="00F2477E"/>
    <w:rsid w:val="00F256B9"/>
    <w:rsid w:val="00F27994"/>
    <w:rsid w:val="00F27FBF"/>
    <w:rsid w:val="00F30A66"/>
    <w:rsid w:val="00F33D9A"/>
    <w:rsid w:val="00F33E46"/>
    <w:rsid w:val="00F35605"/>
    <w:rsid w:val="00F35DC9"/>
    <w:rsid w:val="00F3641C"/>
    <w:rsid w:val="00F36A49"/>
    <w:rsid w:val="00F37520"/>
    <w:rsid w:val="00F379AE"/>
    <w:rsid w:val="00F40597"/>
    <w:rsid w:val="00F405FD"/>
    <w:rsid w:val="00F408D6"/>
    <w:rsid w:val="00F42780"/>
    <w:rsid w:val="00F43415"/>
    <w:rsid w:val="00F4384C"/>
    <w:rsid w:val="00F43E09"/>
    <w:rsid w:val="00F441DA"/>
    <w:rsid w:val="00F44624"/>
    <w:rsid w:val="00F4482D"/>
    <w:rsid w:val="00F458D8"/>
    <w:rsid w:val="00F47C2B"/>
    <w:rsid w:val="00F51771"/>
    <w:rsid w:val="00F51810"/>
    <w:rsid w:val="00F51C5E"/>
    <w:rsid w:val="00F527A9"/>
    <w:rsid w:val="00F544B6"/>
    <w:rsid w:val="00F545D1"/>
    <w:rsid w:val="00F57CF3"/>
    <w:rsid w:val="00F61B82"/>
    <w:rsid w:val="00F63D47"/>
    <w:rsid w:val="00F64CB2"/>
    <w:rsid w:val="00F6650E"/>
    <w:rsid w:val="00F72116"/>
    <w:rsid w:val="00F7223F"/>
    <w:rsid w:val="00F723D2"/>
    <w:rsid w:val="00F728D9"/>
    <w:rsid w:val="00F72A30"/>
    <w:rsid w:val="00F73D22"/>
    <w:rsid w:val="00F744BA"/>
    <w:rsid w:val="00F74DF9"/>
    <w:rsid w:val="00F74EF2"/>
    <w:rsid w:val="00F76B2C"/>
    <w:rsid w:val="00F76B57"/>
    <w:rsid w:val="00F77653"/>
    <w:rsid w:val="00F77C00"/>
    <w:rsid w:val="00F80B60"/>
    <w:rsid w:val="00F83C6A"/>
    <w:rsid w:val="00F84993"/>
    <w:rsid w:val="00F851EC"/>
    <w:rsid w:val="00F875FE"/>
    <w:rsid w:val="00F90983"/>
    <w:rsid w:val="00F91DF0"/>
    <w:rsid w:val="00F91E27"/>
    <w:rsid w:val="00F9208C"/>
    <w:rsid w:val="00F924C8"/>
    <w:rsid w:val="00F9261B"/>
    <w:rsid w:val="00F9262E"/>
    <w:rsid w:val="00F92A31"/>
    <w:rsid w:val="00F9463D"/>
    <w:rsid w:val="00F94938"/>
    <w:rsid w:val="00F952C3"/>
    <w:rsid w:val="00F95478"/>
    <w:rsid w:val="00F95842"/>
    <w:rsid w:val="00F95E1E"/>
    <w:rsid w:val="00F9668E"/>
    <w:rsid w:val="00F97F76"/>
    <w:rsid w:val="00FA2447"/>
    <w:rsid w:val="00FA37AD"/>
    <w:rsid w:val="00FA3812"/>
    <w:rsid w:val="00FA40D6"/>
    <w:rsid w:val="00FA632A"/>
    <w:rsid w:val="00FA78D5"/>
    <w:rsid w:val="00FA79F0"/>
    <w:rsid w:val="00FB1960"/>
    <w:rsid w:val="00FB1AD5"/>
    <w:rsid w:val="00FB1ECE"/>
    <w:rsid w:val="00FB33C7"/>
    <w:rsid w:val="00FB3DC2"/>
    <w:rsid w:val="00FB4344"/>
    <w:rsid w:val="00FB5DE2"/>
    <w:rsid w:val="00FB5F50"/>
    <w:rsid w:val="00FB5FC8"/>
    <w:rsid w:val="00FB61B2"/>
    <w:rsid w:val="00FB6456"/>
    <w:rsid w:val="00FC02E8"/>
    <w:rsid w:val="00FC0369"/>
    <w:rsid w:val="00FC2194"/>
    <w:rsid w:val="00FC21C1"/>
    <w:rsid w:val="00FC21EF"/>
    <w:rsid w:val="00FC2496"/>
    <w:rsid w:val="00FC296F"/>
    <w:rsid w:val="00FC573D"/>
    <w:rsid w:val="00FC6987"/>
    <w:rsid w:val="00FC6EF5"/>
    <w:rsid w:val="00FC7B78"/>
    <w:rsid w:val="00FD01C5"/>
    <w:rsid w:val="00FD174F"/>
    <w:rsid w:val="00FD221E"/>
    <w:rsid w:val="00FD275D"/>
    <w:rsid w:val="00FD377D"/>
    <w:rsid w:val="00FD37ED"/>
    <w:rsid w:val="00FD3897"/>
    <w:rsid w:val="00FD3EFA"/>
    <w:rsid w:val="00FD52D8"/>
    <w:rsid w:val="00FD57D2"/>
    <w:rsid w:val="00FD7B41"/>
    <w:rsid w:val="00FE0D8D"/>
    <w:rsid w:val="00FE1FEA"/>
    <w:rsid w:val="00FE3B6F"/>
    <w:rsid w:val="00FE490B"/>
    <w:rsid w:val="00FE4E53"/>
    <w:rsid w:val="00FE5A52"/>
    <w:rsid w:val="00FE70D6"/>
    <w:rsid w:val="00FE7104"/>
    <w:rsid w:val="00FF01F3"/>
    <w:rsid w:val="00FF1501"/>
    <w:rsid w:val="00FF41C7"/>
    <w:rsid w:val="00FF5086"/>
    <w:rsid w:val="00FF5538"/>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46994403">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02898944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dm@bpa.gov" TargetMode="External"/><Relationship Id="rId18" Type="http://schemas.openxmlformats.org/officeDocument/2006/relationships/footer" Target="footer1.xml"/><Relationship Id="rId26" Type="http://schemas.microsoft.com/office/2018/08/relationships/commentsExtensible" Target="commentsExtensible.xml"/><Relationship Id="rId39" Type="http://schemas.openxmlformats.org/officeDocument/2006/relationships/footer" Target="footer1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12.xml"/><Relationship Id="rId42" Type="http://schemas.openxmlformats.org/officeDocument/2006/relationships/footer" Target="footer18.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slf@bpa.gov" TargetMode="Externa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footer" Target="footer11.xml"/><Relationship Id="rId38" Type="http://schemas.openxmlformats.org/officeDocument/2006/relationships/footer" Target="footer16.xml"/><Relationship Id="rId46" Type="http://schemas.openxmlformats.org/officeDocument/2006/relationships/footer" Target="footer22.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footer" Target="footer2.xml"/><Relationship Id="rId29" Type="http://schemas.openxmlformats.org/officeDocument/2006/relationships/footer" Target="footer7.xm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lf@bpa.gov" TargetMode="External"/><Relationship Id="rId24" Type="http://schemas.microsoft.com/office/2011/relationships/commentsExtended" Target="commentsExtended.xml"/><Relationship Id="rId32" Type="http://schemas.openxmlformats.org/officeDocument/2006/relationships/footer" Target="footer10.xml"/><Relationship Id="rId37" Type="http://schemas.openxmlformats.org/officeDocument/2006/relationships/footer" Target="footer15.xml"/><Relationship Id="rId40" Type="http://schemas.openxmlformats.org/officeDocument/2006/relationships/hyperlink" Target="mailto:PBLPresched@bpa.gov" TargetMode="External"/><Relationship Id="rId45" Type="http://schemas.openxmlformats.org/officeDocument/2006/relationships/footer" Target="footer21.xml"/><Relationship Id="rId5" Type="http://schemas.openxmlformats.org/officeDocument/2006/relationships/numbering" Target="numbering.xml"/><Relationship Id="rId15" Type="http://schemas.openxmlformats.org/officeDocument/2006/relationships/hyperlink" Target="mailto:kslf@bpa.gov" TargetMode="External"/><Relationship Id="rId23" Type="http://schemas.openxmlformats.org/officeDocument/2006/relationships/comments" Target="comments.xml"/><Relationship Id="rId28" Type="http://schemas.openxmlformats.org/officeDocument/2006/relationships/footer" Target="footer6.xml"/><Relationship Id="rId36" Type="http://schemas.openxmlformats.org/officeDocument/2006/relationships/footer" Target="footer14.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9.xml"/><Relationship Id="rId4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m@bpa.gov" TargetMode="Externa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3.xml"/><Relationship Id="rId43" Type="http://schemas.openxmlformats.org/officeDocument/2006/relationships/footer" Target="footer19.xm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2025-05-21T07:00:00+00:00</Workshop_x002d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C9E8D-550B-46F0-9EAD-F4695FF87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0180B-5C15-489C-814C-FE493823651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9db424c-401c-4499-86a6-c9c46f06ca21"/>
    <ds:schemaRef ds:uri="http://schemas.microsoft.com/office/2006/documentManagement/types"/>
    <ds:schemaRef ds:uri="09ccca0f-ee24-4c0d-8a9b-6cfbfc3ae17b"/>
    <ds:schemaRef ds:uri="http://www.w3.org/XML/1998/namespace"/>
    <ds:schemaRef ds:uri="http://purl.org/dc/terms/"/>
  </ds:schemaRefs>
</ds:datastoreItem>
</file>

<file path=customXml/itemProps3.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4.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168</Pages>
  <Words>115371</Words>
  <Characters>657621</Characters>
  <Application>Microsoft Office Word</Application>
  <DocSecurity>0</DocSecurity>
  <Lines>5480</Lines>
  <Paragraphs>1542</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771450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cp:lastPrinted>2025-02-25T18:14:00Z</cp:lastPrinted>
  <dcterms:created xsi:type="dcterms:W3CDTF">2025-05-20T21:59:00Z</dcterms:created>
  <dcterms:modified xsi:type="dcterms:W3CDTF">2025-05-20T21:59:00Z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