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66EB7" w14:textId="455B8D04" w:rsidR="00F31ED9" w:rsidRDefault="00F31ED9" w:rsidP="00F31ED9">
      <w:pPr>
        <w:rPr>
          <w:b/>
          <w:bCs/>
        </w:rPr>
      </w:pPr>
      <w:r>
        <w:rPr>
          <w:b/>
          <w:bCs/>
        </w:rPr>
        <w:t>PROVIDER OF CHOICE SECTION 2 DEFINITIONS AND SECTION 5 PROVISIONS FOR JOE CUSTOMERS IN THE SLICE/BLOCK CONTRACT TEMPLATE</w:t>
      </w:r>
    </w:p>
    <w:p w14:paraId="4A521A4D" w14:textId="77777777" w:rsidR="00F31ED9" w:rsidRDefault="00F31ED9" w:rsidP="00F31ED9">
      <w:pPr>
        <w:rPr>
          <w:b/>
          <w:bCs/>
        </w:rPr>
      </w:pPr>
    </w:p>
    <w:p w14:paraId="4AC7E22D" w14:textId="77777777" w:rsidR="00F31ED9" w:rsidRPr="00446864" w:rsidRDefault="00F31ED9" w:rsidP="00F31ED9">
      <w:pPr>
        <w:ind w:left="720" w:hanging="720"/>
        <w:rPr>
          <w:rFonts w:cs="Arial"/>
          <w:b/>
          <w:bCs/>
          <w:szCs w:val="22"/>
        </w:rPr>
      </w:pPr>
      <w:r w:rsidRPr="00446864">
        <w:rPr>
          <w:rFonts w:cs="Arial"/>
          <w:b/>
          <w:bCs/>
          <w:szCs w:val="22"/>
        </w:rPr>
        <w:t>To Provide Comments:</w:t>
      </w:r>
    </w:p>
    <w:p w14:paraId="2B21382F" w14:textId="1B046AB9" w:rsidR="005435E6" w:rsidRDefault="005435E6" w:rsidP="00F31ED9">
      <w:pPr>
        <w:pStyle w:val="ListParagraph"/>
        <w:numPr>
          <w:ilvl w:val="0"/>
          <w:numId w:val="21"/>
        </w:numPr>
        <w:ind w:left="690"/>
        <w:rPr>
          <w:rFonts w:cs="Arial"/>
          <w:szCs w:val="22"/>
        </w:rPr>
      </w:pPr>
      <w:r>
        <w:rPr>
          <w:rFonts w:cs="Arial"/>
          <w:szCs w:val="22"/>
        </w:rPr>
        <w:t>Grayed out sections are not JOE language and are included for context to aid in stakeholders’ review of proposed JOE provisions.</w:t>
      </w:r>
    </w:p>
    <w:p w14:paraId="713CA8E5" w14:textId="1C48ACFD" w:rsidR="00F31ED9" w:rsidRPr="002A37E9" w:rsidRDefault="00F31ED9" w:rsidP="00F31ED9">
      <w:pPr>
        <w:pStyle w:val="ListParagraph"/>
        <w:numPr>
          <w:ilvl w:val="0"/>
          <w:numId w:val="21"/>
        </w:numPr>
        <w:ind w:left="690"/>
        <w:rPr>
          <w:rFonts w:cs="Arial"/>
          <w:szCs w:val="22"/>
        </w:rPr>
      </w:pPr>
      <w:r w:rsidRPr="002A37E9">
        <w:rPr>
          <w:rFonts w:cs="Arial"/>
          <w:szCs w:val="22"/>
        </w:rPr>
        <w:t xml:space="preserve">Use “Review” menu to ensure Track Changes is on; </w:t>
      </w:r>
      <w:r>
        <w:rPr>
          <w:rFonts w:cs="Arial"/>
          <w:szCs w:val="22"/>
        </w:rPr>
        <w:t>provide</w:t>
      </w:r>
      <w:r w:rsidRPr="002A37E9">
        <w:rPr>
          <w:rFonts w:cs="Arial"/>
          <w:szCs w:val="22"/>
        </w:rPr>
        <w:t xml:space="preserve"> </w:t>
      </w:r>
      <w:r>
        <w:rPr>
          <w:rFonts w:cs="Arial"/>
          <w:szCs w:val="22"/>
        </w:rPr>
        <w:t>redlined contract edits</w:t>
      </w:r>
      <w:r w:rsidRPr="002A37E9">
        <w:rPr>
          <w:rFonts w:cs="Arial"/>
          <w:szCs w:val="22"/>
        </w:rPr>
        <w:t>.</w:t>
      </w:r>
    </w:p>
    <w:p w14:paraId="3F283D25" w14:textId="77777777" w:rsidR="00F31ED9" w:rsidRDefault="00F31ED9" w:rsidP="00F31ED9">
      <w:pPr>
        <w:pStyle w:val="ListParagraph"/>
        <w:numPr>
          <w:ilvl w:val="0"/>
          <w:numId w:val="21"/>
        </w:numPr>
        <w:ind w:left="690"/>
        <w:rPr>
          <w:rFonts w:cs="Arial"/>
          <w:szCs w:val="22"/>
        </w:rPr>
      </w:pPr>
      <w:r w:rsidRPr="002A37E9">
        <w:rPr>
          <w:rFonts w:cs="Arial"/>
          <w:szCs w:val="22"/>
        </w:rPr>
        <w:t>Add “New Comment” to</w:t>
      </w:r>
      <w:r>
        <w:rPr>
          <w:rFonts w:cs="Arial"/>
          <w:szCs w:val="22"/>
        </w:rPr>
        <w:t xml:space="preserve"> use a comment box to</w:t>
      </w:r>
      <w:r w:rsidRPr="002A37E9">
        <w:rPr>
          <w:rFonts w:cs="Arial"/>
          <w:szCs w:val="22"/>
        </w:rPr>
        <w:t xml:space="preserve"> provide suggested edits, comments, questions, or rationale for redlines.</w:t>
      </w:r>
    </w:p>
    <w:p w14:paraId="05BE9A46" w14:textId="77777777" w:rsidR="00F31ED9" w:rsidRPr="008F6270" w:rsidRDefault="00F31ED9" w:rsidP="00F31ED9">
      <w:pPr>
        <w:pStyle w:val="ListParagraph"/>
        <w:numPr>
          <w:ilvl w:val="0"/>
          <w:numId w:val="21"/>
        </w:numPr>
        <w:ind w:left="690"/>
        <w:rPr>
          <w:rFonts w:cs="Arial"/>
          <w:szCs w:val="22"/>
        </w:rPr>
      </w:pPr>
      <w:r>
        <w:rPr>
          <w:rFonts w:cs="Arial"/>
          <w:szCs w:val="22"/>
        </w:rPr>
        <w:t xml:space="preserve">Submit your comments by 5pm, June 6, 2025 and in accordance with the instructions found on </w:t>
      </w:r>
      <w:hyperlink r:id="rId11" w:history="1">
        <w:r w:rsidRPr="00784E0C">
          <w:rPr>
            <w:rStyle w:val="Hyperlink"/>
            <w:rFonts w:cs="Arial"/>
            <w:szCs w:val="22"/>
          </w:rPr>
          <w:t>BPA’s Public Involvement website</w:t>
        </w:r>
      </w:hyperlink>
      <w:r>
        <w:rPr>
          <w:rFonts w:cs="Arial"/>
          <w:szCs w:val="22"/>
        </w:rPr>
        <w:t>.</w:t>
      </w:r>
    </w:p>
    <w:p w14:paraId="7C311D22" w14:textId="77777777" w:rsidR="00F31ED9" w:rsidRDefault="00F31ED9" w:rsidP="00F31ED9">
      <w:pPr>
        <w:spacing w:line="240" w:lineRule="atLeast"/>
      </w:pPr>
    </w:p>
    <w:p w14:paraId="28EFD2C6" w14:textId="77777777" w:rsidR="00F31ED9" w:rsidRDefault="00F31ED9" w:rsidP="0052420B">
      <w:pPr>
        <w:rPr>
          <w:rFonts w:eastAsia="Century Schoolbook" w:cs="Century Schoolbook"/>
          <w:b/>
          <w:bCs/>
          <w:iCs/>
          <w:color w:val="000000" w:themeColor="text1"/>
          <w:w w:val="105"/>
          <w:szCs w:val="22"/>
          <w:u w:val="single"/>
          <w:lang w:bidi="en-US"/>
        </w:rPr>
      </w:pPr>
    </w:p>
    <w:p w14:paraId="3A14B5E8" w14:textId="77777777" w:rsidR="00F31ED9" w:rsidRPr="00D814A2" w:rsidRDefault="00F31ED9" w:rsidP="00F31ED9">
      <w:pPr>
        <w:pStyle w:val="SECTIONHEADER"/>
      </w:pPr>
      <w:bookmarkStart w:id="0" w:name="_Toc181026382"/>
      <w:bookmarkStart w:id="1" w:name="_Toc181026852"/>
      <w:bookmarkStart w:id="2" w:name="_Toc181017117"/>
      <w:bookmarkStart w:id="3" w:name="_Toc192592540"/>
      <w:r w:rsidRPr="007726C2">
        <w:t>2.</w:t>
      </w:r>
      <w:r w:rsidRPr="007726C2">
        <w:tab/>
        <w:t>DEFINITIONS</w:t>
      </w:r>
      <w:bookmarkEnd w:id="0"/>
      <w:bookmarkEnd w:id="1"/>
      <w:bookmarkEnd w:id="2"/>
      <w:bookmarkEnd w:id="3"/>
    </w:p>
    <w:p w14:paraId="303004DF" w14:textId="781CDF2D" w:rsidR="000E75EE" w:rsidRPr="0093001F" w:rsidRDefault="000E75EE" w:rsidP="0093001F">
      <w:pPr>
        <w:ind w:left="720"/>
        <w:rPr>
          <w:ins w:id="4" w:author="Weinstein,Jason C (BPA) - PSS-6" w:date="2025-05-05T13:31:00Z" w16du:dateUtc="2025-05-05T20:31:00Z"/>
          <w:rFonts w:eastAsia="Century Schoolbook" w:cs="Century Schoolbook"/>
          <w:i/>
          <w:color w:val="FF00FF"/>
          <w:w w:val="105"/>
          <w:szCs w:val="22"/>
          <w:lang w:bidi="en-US"/>
        </w:rPr>
      </w:pPr>
      <w:ins w:id="5" w:author="Weinstein,Jason C (BPA) - PSS-6" w:date="2025-05-05T13:31:00Z" w16du:dateUtc="2025-05-05T20:31:00Z">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ins>
      <w:ins w:id="6" w:author="Olive,Kelly J (BPA) - PSS-6" w:date="2025-05-06T10:48:00Z" w16du:dateUtc="2025-05-06T17:48:00Z">
        <w:r w:rsidR="00DC7EB0">
          <w:rPr>
            <w:rFonts w:eastAsia="Century Schoolbook" w:cs="Century Schoolbook"/>
            <w:i/>
            <w:color w:val="FF00FF"/>
            <w:w w:val="105"/>
            <w:szCs w:val="22"/>
            <w:lang w:bidi="en-US"/>
          </w:rPr>
          <w:t xml:space="preserve"> </w:t>
        </w:r>
      </w:ins>
      <w:ins w:id="7" w:author="Weinstein,Jason C (BPA) - PSS-6" w:date="2025-05-05T13:31:00Z" w16du:dateUtc="2025-05-05T20:31:00Z">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2E2867A8" w14:textId="7DBB504F" w:rsidR="000E75EE" w:rsidRDefault="000E75EE" w:rsidP="000E75EE">
      <w:pPr>
        <w:tabs>
          <w:tab w:val="left" w:pos="5340"/>
        </w:tabs>
        <w:ind w:left="1440" w:hanging="720"/>
        <w:rPr>
          <w:ins w:id="8" w:author="Weinstein,Jason C (BPA) - PSS-6" w:date="2025-05-05T13:27:00Z" w16du:dateUtc="2025-05-05T20:27:00Z"/>
          <w:b/>
          <w:bCs/>
          <w:i/>
          <w:color w:val="008000"/>
          <w:szCs w:val="22"/>
        </w:rPr>
      </w:pPr>
      <w:ins w:id="9" w:author="Weinstein,Jason C (BPA) - PSS-6" w:date="2025-05-05T13:27:00Z" w16du:dateUtc="2025-05-05T20:27:00Z">
        <w:r w:rsidRPr="003B7302">
          <w:rPr>
            <w:szCs w:val="22"/>
          </w:rPr>
          <w:t>2.</w:t>
        </w:r>
        <w:r w:rsidRPr="003B7302">
          <w:rPr>
            <w:color w:val="FF0000"/>
            <w:szCs w:val="22"/>
          </w:rPr>
          <w:t>«#»</w:t>
        </w:r>
        <w:r w:rsidRPr="003B7302">
          <w:rPr>
            <w:szCs w:val="22"/>
          </w:rPr>
          <w:tab/>
          <w:t>“</w:t>
        </w:r>
        <w:r w:rsidRPr="007726C2">
          <w:rPr>
            <w:b/>
            <w:bCs/>
            <w:szCs w:val="22"/>
          </w:rPr>
          <w:t>Preliminary Net Requirement</w:t>
        </w:r>
        <w:r w:rsidRPr="003B7302">
          <w:rPr>
            <w:szCs w:val="22"/>
          </w:rPr>
          <w:t>”</w:t>
        </w:r>
        <w:r>
          <w:rPr>
            <w:i/>
            <w:vanish/>
            <w:color w:val="FF0000"/>
            <w:szCs w:val="22"/>
          </w:rPr>
          <w:t>(</w:t>
        </w:r>
      </w:ins>
      <w:ins w:id="10" w:author="Olive,Kelly J (BPA) - PSS-6" w:date="2025-05-07T22:42:00Z" w16du:dateUtc="2025-05-08T05:42:00Z">
        <w:r w:rsidR="008C235C">
          <w:rPr>
            <w:i/>
            <w:vanish/>
            <w:color w:val="FF0000"/>
            <w:szCs w:val="22"/>
          </w:rPr>
          <w:t>XX</w:t>
        </w:r>
      </w:ins>
      <w:ins w:id="11" w:author="Weinstein,Jason C (BPA) - PSS-6" w:date="2025-05-05T13:27:00Z" w16du:dateUtc="2025-05-05T20:27:00Z">
        <w:r>
          <w:rPr>
            <w:i/>
            <w:vanish/>
            <w:color w:val="FF0000"/>
            <w:szCs w:val="22"/>
          </w:rPr>
          <w:t>/</w:t>
        </w:r>
      </w:ins>
      <w:ins w:id="12" w:author="Olive,Kelly J (BPA) - PSS-6" w:date="2025-05-07T22:42:00Z" w16du:dateUtc="2025-05-08T05:42:00Z">
        <w:r w:rsidR="008C235C">
          <w:rPr>
            <w:i/>
            <w:vanish/>
            <w:color w:val="FF0000"/>
            <w:szCs w:val="22"/>
          </w:rPr>
          <w:t>XX</w:t>
        </w:r>
      </w:ins>
      <w:ins w:id="13" w:author="Weinstein,Jason C (BPA) - PSS-6" w:date="2025-05-05T13:27:00Z" w16du:dateUtc="2025-05-05T20:27:00Z">
        <w:r>
          <w:rPr>
            <w:i/>
            <w:vanish/>
            <w:color w:val="FF0000"/>
            <w:szCs w:val="22"/>
          </w:rPr>
          <w:t>/</w:t>
        </w:r>
      </w:ins>
      <w:ins w:id="14" w:author="Olive,Kelly J (BPA) - PSS-6" w:date="2025-05-07T22:42:00Z" w16du:dateUtc="2025-05-08T05:42:00Z">
        <w:r w:rsidR="008C235C">
          <w:rPr>
            <w:i/>
            <w:vanish/>
            <w:color w:val="FF0000"/>
            <w:szCs w:val="22"/>
          </w:rPr>
          <w:t>XX</w:t>
        </w:r>
      </w:ins>
      <w:ins w:id="15" w:author="Weinstein,Jason C (BPA) - PSS-6" w:date="2025-05-05T13:27:00Z" w16du:dateUtc="2025-05-05T20:27:00Z">
        <w:r>
          <w:rPr>
            <w:i/>
            <w:vanish/>
            <w:color w:val="FF0000"/>
            <w:szCs w:val="22"/>
          </w:rPr>
          <w:t xml:space="preserve"> </w:t>
        </w:r>
        <w:r w:rsidRPr="00672143">
          <w:rPr>
            <w:i/>
            <w:vanish/>
            <w:color w:val="FF0000"/>
            <w:szCs w:val="22"/>
          </w:rPr>
          <w:t>Version)</w:t>
        </w:r>
        <w:r w:rsidRPr="003B7302">
          <w:rPr>
            <w:szCs w:val="22"/>
          </w:rPr>
          <w:t xml:space="preserve"> means </w:t>
        </w:r>
        <w:r>
          <w:rPr>
            <w:szCs w:val="22"/>
          </w:rPr>
          <w:t xml:space="preserve">the sum of </w:t>
        </w:r>
      </w:ins>
      <w:ins w:id="16" w:author="Weinstein,Jason C (BPA) - PSS-6" w:date="2025-05-05T13:28:00Z" w16du:dateUtc="2025-05-05T20:28:00Z">
        <w:r>
          <w:rPr>
            <w:szCs w:val="22"/>
          </w:rPr>
          <w:t xml:space="preserve">the </w:t>
        </w:r>
      </w:ins>
      <w:ins w:id="17" w:author="Olive,Kelly J (BPA) - PSS-6" w:date="2025-05-19T14:51:00Z" w16du:dateUtc="2025-05-19T21:51:00Z">
        <w:r w:rsidR="0093001F">
          <w:rPr>
            <w:szCs w:val="22"/>
          </w:rPr>
          <w:t xml:space="preserve">JOE’s Members’ </w:t>
        </w:r>
      </w:ins>
      <w:ins w:id="18" w:author="Weinstein,Jason C (BPA) - PSS-6" w:date="2025-05-05T13:28:00Z" w16du:dateUtc="2025-05-05T20:28:00Z">
        <w:r>
          <w:rPr>
            <w:szCs w:val="22"/>
          </w:rPr>
          <w:t>Preliminary Member Net Requirement</w:t>
        </w:r>
      </w:ins>
      <w:ins w:id="19" w:author="Olive,Kelly J (BPA) - PSS-6" w:date="2025-05-19T14:51:00Z" w16du:dateUtc="2025-05-19T21:51:00Z">
        <w:r w:rsidR="0093001F">
          <w:rPr>
            <w:szCs w:val="22"/>
          </w:rPr>
          <w:t>s</w:t>
        </w:r>
      </w:ins>
      <w:ins w:id="20" w:author="Olive,Kelly J (BPA) - PSS-6" w:date="2025-05-19T14:52:00Z" w16du:dateUtc="2025-05-19T21:52:00Z">
        <w:r w:rsidR="0093001F">
          <w:rPr>
            <w:szCs w:val="22"/>
          </w:rPr>
          <w:t>.</w:t>
        </w:r>
      </w:ins>
      <w:ins w:id="21" w:author="Weinstein,Jason C (BPA) - PSS-6" w:date="2025-05-05T13:27:00Z" w16du:dateUtc="2025-05-05T20:27:00Z">
        <w:r w:rsidRPr="00F9208C">
          <w:rPr>
            <w:b/>
            <w:bCs/>
            <w:i/>
            <w:color w:val="008000"/>
            <w:szCs w:val="22"/>
          </w:rPr>
          <w:t>[SL, BL]</w:t>
        </w:r>
      </w:ins>
    </w:p>
    <w:p w14:paraId="209B99FC" w14:textId="4AA50307" w:rsidR="000E75EE" w:rsidRPr="0093001F" w:rsidRDefault="000E75EE" w:rsidP="000E75EE">
      <w:pPr>
        <w:ind w:left="720"/>
        <w:rPr>
          <w:ins w:id="22" w:author="Weinstein,Jason C (BPA) - PSS-6" w:date="2025-05-05T13:31:00Z" w16du:dateUtc="2025-05-05T20:31:00Z"/>
          <w:rFonts w:eastAsia="Century Schoolbook" w:cs="Century Schoolbook"/>
          <w:i/>
          <w:color w:val="FF00FF"/>
          <w:w w:val="105"/>
          <w:szCs w:val="22"/>
          <w:lang w:bidi="en-US"/>
        </w:rPr>
      </w:pPr>
      <w:ins w:id="23" w:author="Weinstein,Jason C (BPA) - PSS-6" w:date="2025-05-05T13:31:00Z" w16du:dateUtc="2025-05-05T20:31:00Z">
        <w:r w:rsidRPr="00DC7EB0">
          <w:rPr>
            <w:rFonts w:eastAsia="Century Schoolbook" w:cs="Century Schoolbook"/>
            <w:i/>
            <w:color w:val="FF00FF"/>
            <w:w w:val="105"/>
            <w:szCs w:val="22"/>
            <w:lang w:bidi="en-US"/>
          </w:rPr>
          <w:t>End Option 2</w:t>
        </w:r>
      </w:ins>
    </w:p>
    <w:p w14:paraId="68C97168" w14:textId="77777777" w:rsidR="000E75EE" w:rsidRPr="00DC7EB0" w:rsidRDefault="000E75EE" w:rsidP="000E75EE">
      <w:pPr>
        <w:tabs>
          <w:tab w:val="left" w:pos="5340"/>
        </w:tabs>
        <w:ind w:left="1440" w:hanging="720"/>
        <w:rPr>
          <w:ins w:id="24" w:author="Weinstein,Jason C (BPA) - PSS-6" w:date="2025-05-05T13:27:00Z" w16du:dateUtc="2025-05-05T20:27:00Z"/>
          <w:szCs w:val="22"/>
        </w:rPr>
      </w:pPr>
    </w:p>
    <w:p w14:paraId="595ECF1A" w14:textId="762210E6" w:rsidR="00DC7EB0" w:rsidRPr="0093001F" w:rsidRDefault="00DC7EB0" w:rsidP="000E75EE">
      <w:pPr>
        <w:tabs>
          <w:tab w:val="left" w:pos="5340"/>
        </w:tabs>
        <w:ind w:left="1440" w:hanging="720"/>
        <w:rPr>
          <w:ins w:id="25" w:author="Olive,Kelly J (BPA) - PSS-6" w:date="2025-05-06T10:48:00Z" w16du:dateUtc="2025-05-06T17:48:00Z"/>
          <w:rFonts w:eastAsia="Century Schoolbook" w:cs="Century Schoolbook"/>
          <w:i/>
          <w:color w:val="FF00FF"/>
          <w:w w:val="105"/>
          <w:szCs w:val="22"/>
          <w:lang w:bidi="en-US"/>
        </w:rPr>
      </w:pPr>
      <w:ins w:id="26" w:author="Olive,Kelly J (BPA) - PSS-6" w:date="2025-05-06T10:48:00Z" w16du:dateUtc="2025-05-06T17:48: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0144B24B" w14:textId="4521A6D9" w:rsidR="000E75EE" w:rsidRDefault="000E75EE" w:rsidP="000E75EE">
      <w:pPr>
        <w:tabs>
          <w:tab w:val="left" w:pos="5340"/>
        </w:tabs>
        <w:ind w:left="1440" w:hanging="720"/>
        <w:rPr>
          <w:ins w:id="27" w:author="Weinstein,Jason C (BPA) - PSS-6" w:date="2025-05-05T13:25:00Z" w16du:dateUtc="2025-05-05T20:25:00Z"/>
          <w:b/>
          <w:bCs/>
          <w:i/>
          <w:color w:val="008000"/>
          <w:szCs w:val="22"/>
        </w:rPr>
      </w:pPr>
      <w:ins w:id="28" w:author="Weinstein,Jason C (BPA) - PSS-6" w:date="2025-05-05T13:25:00Z" w16du:dateUtc="2025-05-05T20:25:00Z">
        <w:r w:rsidRPr="003B7302">
          <w:rPr>
            <w:szCs w:val="22"/>
          </w:rPr>
          <w:t>2.</w:t>
        </w:r>
        <w:r w:rsidRPr="003B7302">
          <w:rPr>
            <w:color w:val="FF0000"/>
            <w:szCs w:val="22"/>
          </w:rPr>
          <w:t>«#»</w:t>
        </w:r>
        <w:r w:rsidRPr="003B7302">
          <w:rPr>
            <w:szCs w:val="22"/>
          </w:rPr>
          <w:tab/>
          <w:t>“</w:t>
        </w:r>
        <w:r w:rsidRPr="007726C2">
          <w:rPr>
            <w:b/>
            <w:bCs/>
            <w:szCs w:val="22"/>
          </w:rPr>
          <w:t xml:space="preserve">Preliminary </w:t>
        </w:r>
        <w:r>
          <w:rPr>
            <w:b/>
            <w:bCs/>
            <w:szCs w:val="22"/>
          </w:rPr>
          <w:t xml:space="preserve">Member </w:t>
        </w:r>
        <w:r w:rsidRPr="007726C2">
          <w:rPr>
            <w:b/>
            <w:bCs/>
            <w:szCs w:val="22"/>
          </w:rPr>
          <w:t>Net Requirement</w:t>
        </w:r>
        <w:r w:rsidRPr="003B7302">
          <w:rPr>
            <w:szCs w:val="22"/>
          </w:rPr>
          <w:t>”</w:t>
        </w:r>
        <w:r>
          <w:rPr>
            <w:i/>
            <w:vanish/>
            <w:color w:val="FF0000"/>
            <w:szCs w:val="22"/>
          </w:rPr>
          <w:t>(</w:t>
        </w:r>
      </w:ins>
      <w:ins w:id="29" w:author="Olive,Kelly J (BPA) - PSS-6" w:date="2025-05-07T22:42:00Z" w16du:dateUtc="2025-05-08T05:42:00Z">
        <w:r w:rsidR="008C235C">
          <w:rPr>
            <w:i/>
            <w:vanish/>
            <w:color w:val="FF0000"/>
            <w:szCs w:val="22"/>
          </w:rPr>
          <w:t>XX</w:t>
        </w:r>
      </w:ins>
      <w:ins w:id="30" w:author="Weinstein,Jason C (BPA) - PSS-6" w:date="2025-05-05T13:25:00Z" w16du:dateUtc="2025-05-05T20:25:00Z">
        <w:r>
          <w:rPr>
            <w:i/>
            <w:vanish/>
            <w:color w:val="FF0000"/>
            <w:szCs w:val="22"/>
          </w:rPr>
          <w:t>/</w:t>
        </w:r>
      </w:ins>
      <w:ins w:id="31" w:author="Olive,Kelly J (BPA) - PSS-6" w:date="2025-05-07T22:42:00Z" w16du:dateUtc="2025-05-08T05:42:00Z">
        <w:r w:rsidR="008C235C">
          <w:rPr>
            <w:i/>
            <w:vanish/>
            <w:color w:val="FF0000"/>
            <w:szCs w:val="22"/>
          </w:rPr>
          <w:t>XX</w:t>
        </w:r>
      </w:ins>
      <w:ins w:id="32" w:author="Weinstein,Jason C (BPA) - PSS-6" w:date="2025-05-05T13:25:00Z" w16du:dateUtc="2025-05-05T20:25:00Z">
        <w:r>
          <w:rPr>
            <w:i/>
            <w:vanish/>
            <w:color w:val="FF0000"/>
            <w:szCs w:val="22"/>
          </w:rPr>
          <w:t xml:space="preserve">/25 </w:t>
        </w:r>
        <w:r w:rsidRPr="00672143">
          <w:rPr>
            <w:i/>
            <w:vanish/>
            <w:color w:val="FF0000"/>
            <w:szCs w:val="22"/>
          </w:rPr>
          <w:t>Version)</w:t>
        </w:r>
        <w:r w:rsidRPr="003B7302">
          <w:rPr>
            <w:szCs w:val="22"/>
          </w:rPr>
          <w:t xml:space="preserve"> means a </w:t>
        </w:r>
        <w:r>
          <w:rPr>
            <w:szCs w:val="22"/>
          </w:rPr>
          <w:t>JOE Member’s</w:t>
        </w:r>
        <w:r w:rsidRPr="003B7302">
          <w:rPr>
            <w:szCs w:val="22"/>
          </w:rPr>
          <w:t xml:space="preserve"> annual Net Requirement </w:t>
        </w:r>
        <w:r>
          <w:rPr>
            <w:szCs w:val="22"/>
          </w:rPr>
          <w:t xml:space="preserve">prior to accounting for any New Resources </w:t>
        </w:r>
      </w:ins>
      <w:ins w:id="33" w:author="Weinstein,Jason C (BPA) - PSS-6 [2]" w:date="2025-05-20T08:34:00Z" w16du:dateUtc="2025-05-20T15:34:00Z">
        <w:r w:rsidR="003D6B47">
          <w:rPr>
            <w:szCs w:val="22"/>
          </w:rPr>
          <w:t xml:space="preserve">used to </w:t>
        </w:r>
      </w:ins>
      <w:ins w:id="34" w:author="Weinstein,Jason C (BPA) - PSS-6" w:date="2025-05-05T13:25:00Z" w16du:dateUtc="2025-05-05T20:25:00Z">
        <w:del w:id="35" w:author="Weinstein,Jason C (BPA) - PSS-6 [2]" w:date="2025-05-20T08:34:00Z" w16du:dateUtc="2025-05-20T15:34:00Z">
          <w:r w:rsidDel="003D6B47">
            <w:rPr>
              <w:szCs w:val="22"/>
            </w:rPr>
            <w:delText xml:space="preserve"> </w:delText>
          </w:r>
        </w:del>
        <w:r>
          <w:rPr>
            <w:szCs w:val="22"/>
          </w:rPr>
          <w:t xml:space="preserve">serve Above-CHWM Load.  </w:t>
        </w:r>
        <w:r w:rsidRPr="003B7302">
          <w:rPr>
            <w:szCs w:val="22"/>
          </w:rPr>
          <w:t>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F9208C">
          <w:rPr>
            <w:b/>
            <w:bCs/>
            <w:i/>
            <w:color w:val="008000"/>
            <w:szCs w:val="22"/>
          </w:rPr>
          <w:t>[</w:t>
        </w:r>
        <w:r>
          <w:rPr>
            <w:b/>
            <w:bCs/>
            <w:i/>
            <w:color w:val="008000"/>
            <w:szCs w:val="22"/>
          </w:rPr>
          <w:t xml:space="preserve"> </w:t>
        </w:r>
        <w:r w:rsidRPr="00F9208C">
          <w:rPr>
            <w:b/>
            <w:bCs/>
            <w:i/>
            <w:color w:val="008000"/>
            <w:szCs w:val="22"/>
          </w:rPr>
          <w:t>SL, BL]</w:t>
        </w:r>
      </w:ins>
    </w:p>
    <w:p w14:paraId="6D3D9DF7" w14:textId="21813E51" w:rsidR="000E75EE" w:rsidRPr="00DC7EB0" w:rsidRDefault="00DC7EB0" w:rsidP="00D77563">
      <w:pPr>
        <w:tabs>
          <w:tab w:val="left" w:pos="5340"/>
        </w:tabs>
        <w:ind w:left="1440" w:hanging="720"/>
        <w:rPr>
          <w:ins w:id="36" w:author="Weinstein,Jason C (BPA) - PSS-6" w:date="2025-05-05T13:24:00Z" w16du:dateUtc="2025-05-05T20:24:00Z"/>
          <w:rFonts w:eastAsia="Century Schoolbook" w:cs="Century Schoolbook"/>
          <w:i/>
          <w:color w:val="FF00FF"/>
          <w:w w:val="105"/>
          <w:szCs w:val="22"/>
          <w:lang w:bidi="en-US"/>
        </w:rPr>
      </w:pPr>
      <w:ins w:id="37" w:author="Olive,Kelly J (BPA) - PSS-6" w:date="2025-05-06T10:48:00Z" w16du:dateUtc="2025-05-06T17:48:00Z">
        <w:r w:rsidRPr="00DC7EB0">
          <w:rPr>
            <w:rFonts w:eastAsia="Century Schoolbook" w:cs="Century Schoolbook"/>
            <w:i/>
            <w:color w:val="FF00FF"/>
            <w:w w:val="105"/>
            <w:szCs w:val="22"/>
            <w:lang w:bidi="en-US"/>
          </w:rPr>
          <w:t>End Option</w:t>
        </w:r>
      </w:ins>
    </w:p>
    <w:p w14:paraId="2EF0D793" w14:textId="77777777" w:rsidR="00D313FA" w:rsidRDefault="00D313FA" w:rsidP="00D313FA">
      <w:pPr>
        <w:tabs>
          <w:tab w:val="left" w:pos="5340"/>
        </w:tabs>
        <w:ind w:left="1440" w:hanging="720"/>
        <w:rPr>
          <w:ins w:id="38" w:author="Weinstein,Jason C (BPA) - PSS-6" w:date="2025-05-05T13:38:00Z" w16du:dateUtc="2025-05-05T20:38:00Z"/>
          <w:szCs w:val="22"/>
        </w:rPr>
      </w:pPr>
    </w:p>
    <w:p w14:paraId="669C5241" w14:textId="63A54237" w:rsidR="00D313FA" w:rsidRDefault="00D313FA" w:rsidP="00D313FA">
      <w:pPr>
        <w:tabs>
          <w:tab w:val="left" w:pos="5340"/>
        </w:tabs>
        <w:ind w:left="1440" w:hanging="720"/>
        <w:rPr>
          <w:ins w:id="39" w:author="Weinstein,Jason C (BPA) - PSS-6" w:date="2025-05-05T13:38:00Z" w16du:dateUtc="2025-05-05T20:38:00Z"/>
          <w:szCs w:val="22"/>
        </w:rPr>
      </w:pPr>
      <w:ins w:id="40" w:author="Weinstein,Jason C (BPA) - PSS-6" w:date="2025-05-05T13:38:00Z" w16du:dateUtc="2025-05-05T20:38: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ins>
      <w:r w:rsidR="00DC7EB0">
        <w:rPr>
          <w:rFonts w:eastAsia="Century Schoolbook" w:cs="Century Schoolbook"/>
          <w:i/>
          <w:color w:val="FF00FF"/>
          <w:w w:val="105"/>
          <w:szCs w:val="22"/>
          <w:lang w:bidi="en-US"/>
        </w:rPr>
        <w:t xml:space="preserve"> </w:t>
      </w:r>
      <w:ins w:id="41" w:author="Weinstein,Jason C (BPA) - PSS-6" w:date="2025-05-05T13:38:00Z" w16du:dateUtc="2025-05-05T20:38:00Z">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42" w:author="Olive,Kelly J (BPA) - PSS-6" w:date="2025-05-19T14:54:00Z" w16du:dateUtc="2025-05-19T21:54:00Z">
        <w:r w:rsidR="0093001F">
          <w:rPr>
            <w:rFonts w:eastAsia="Century Schoolbook" w:cs="Century Schoolbook"/>
            <w:i/>
            <w:color w:val="FF00FF"/>
            <w:w w:val="105"/>
            <w:szCs w:val="22"/>
            <w:lang w:bidi="en-US"/>
          </w:rPr>
          <w:t>.</w:t>
        </w:r>
      </w:ins>
    </w:p>
    <w:p w14:paraId="07C363EA" w14:textId="472D0DEE" w:rsidR="00D313FA" w:rsidRDefault="00D313FA" w:rsidP="00D313FA">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r>
      <w:r w:rsidRPr="0048233B">
        <w:rPr>
          <w:szCs w:val="22"/>
        </w:rPr>
        <w:t>“</w:t>
      </w:r>
      <w:r w:rsidRPr="00463411">
        <w:rPr>
          <w:szCs w:val="22"/>
        </w:rPr>
        <w:t>Slice Percentage</w:t>
      </w:r>
      <w:r w:rsidRPr="003B7302">
        <w:rPr>
          <w:szCs w:val="22"/>
        </w:rPr>
        <w:t>”</w:t>
      </w:r>
      <w:r>
        <w:rPr>
          <w:i/>
          <w:vanish/>
          <w:color w:val="FF0000"/>
          <w:szCs w:val="22"/>
        </w:rPr>
        <w:t xml:space="preserve">(03/12/25 </w:t>
      </w:r>
      <w:r w:rsidRPr="00E5243D">
        <w:rPr>
          <w:i/>
          <w:vanish/>
          <w:color w:val="FF0000"/>
          <w:szCs w:val="22"/>
        </w:rPr>
        <w:t>Version)</w:t>
      </w:r>
      <w:r w:rsidRPr="003B7302">
        <w:rPr>
          <w:szCs w:val="22"/>
        </w:rPr>
        <w:t xml:space="preserve"> means the percentage used to determine the amount of the Slice Product a customer purchases, pursuant to its CHWM Contract.</w:t>
      </w:r>
      <w:r w:rsidRPr="00F9208C">
        <w:rPr>
          <w:b/>
          <w:bCs/>
          <w:i/>
          <w:color w:val="008000"/>
          <w:szCs w:val="22"/>
        </w:rPr>
        <w:t>[LF, SL, BL]</w:t>
      </w:r>
    </w:p>
    <w:p w14:paraId="42DEAA8B" w14:textId="77777777" w:rsidR="00D313FA" w:rsidRPr="0093001F" w:rsidRDefault="00D313FA" w:rsidP="00D313FA">
      <w:pPr>
        <w:ind w:left="720"/>
        <w:rPr>
          <w:ins w:id="43" w:author="Weinstein,Jason C (BPA) - PSS-6" w:date="2025-05-05T13:39:00Z" w16du:dateUtc="2025-05-05T20:39:00Z"/>
          <w:rFonts w:eastAsia="Century Schoolbook" w:cs="Century Schoolbook"/>
          <w:i/>
          <w:color w:val="FF00FF"/>
          <w:w w:val="105"/>
          <w:szCs w:val="22"/>
          <w:lang w:bidi="en-US"/>
        </w:rPr>
      </w:pPr>
      <w:ins w:id="44" w:author="Weinstein,Jason C (BPA) - PSS-6" w:date="2025-05-05T13:39:00Z" w16du:dateUtc="2025-05-05T20:39:00Z">
        <w:r w:rsidRPr="00DC7EB0">
          <w:rPr>
            <w:rFonts w:eastAsia="Century Schoolbook" w:cs="Century Schoolbook"/>
            <w:i/>
            <w:color w:val="FF00FF"/>
            <w:w w:val="105"/>
            <w:szCs w:val="22"/>
            <w:lang w:bidi="en-US"/>
          </w:rPr>
          <w:t>End Option 1</w:t>
        </w:r>
      </w:ins>
    </w:p>
    <w:p w14:paraId="0A7019A5" w14:textId="77777777" w:rsidR="00D313FA" w:rsidRDefault="00D313FA" w:rsidP="00D313FA">
      <w:pPr>
        <w:tabs>
          <w:tab w:val="left" w:pos="5340"/>
        </w:tabs>
        <w:ind w:left="1440" w:hanging="720"/>
        <w:rPr>
          <w:ins w:id="45" w:author="Weinstein,Jason C (BPA) - PSS-6" w:date="2025-05-05T13:39:00Z" w16du:dateUtc="2025-05-05T20:39:00Z"/>
          <w:szCs w:val="22"/>
        </w:rPr>
      </w:pPr>
    </w:p>
    <w:p w14:paraId="51FF4C0D" w14:textId="21F1AD89" w:rsidR="00D313FA" w:rsidRPr="0093001F" w:rsidRDefault="00D313FA" w:rsidP="00D313FA">
      <w:pPr>
        <w:tabs>
          <w:tab w:val="left" w:pos="5340"/>
        </w:tabs>
        <w:ind w:left="1440" w:hanging="720"/>
        <w:rPr>
          <w:ins w:id="46" w:author="Weinstein,Jason C (BPA) - PSS-6" w:date="2025-05-05T13:39:00Z" w16du:dateUtc="2025-05-05T20:39:00Z"/>
          <w:rFonts w:eastAsia="Century Schoolbook" w:cs="Century Schoolbook"/>
          <w:i/>
          <w:color w:val="FF00FF"/>
          <w:w w:val="105"/>
          <w:szCs w:val="22"/>
          <w:lang w:bidi="en-US"/>
        </w:rPr>
      </w:pPr>
      <w:ins w:id="47" w:author="Weinstein,Jason C (BPA) - PSS-6" w:date="2025-05-05T13:39:00Z" w16du:dateUtc="2025-05-05T20:39:00Z">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w:t>
        </w:r>
      </w:ins>
      <w:ins w:id="48" w:author="Olive,Kelly J (BPA) - PSS-6" w:date="2025-05-06T10:49:00Z" w16du:dateUtc="2025-05-06T17:49:00Z">
        <w:r w:rsidR="00DC7EB0">
          <w:rPr>
            <w:rFonts w:eastAsia="Century Schoolbook" w:cs="Century Schoolbook"/>
            <w:i/>
            <w:color w:val="FF00FF"/>
            <w:w w:val="105"/>
            <w:szCs w:val="22"/>
            <w:lang w:bidi="en-US"/>
          </w:rPr>
          <w:t xml:space="preserve"> </w:t>
        </w:r>
      </w:ins>
      <w:ins w:id="49" w:author="Weinstein,Jason C (BPA) - PSS-6" w:date="2025-05-05T13:39:00Z" w16du:dateUtc="2025-05-05T20:39:00Z">
        <w:r w:rsidRPr="000B5EFC">
          <w:rPr>
            <w:rFonts w:eastAsia="Century Schoolbook" w:cs="Century Schoolbook"/>
            <w:i/>
            <w:color w:val="FF00FF"/>
            <w:w w:val="105"/>
            <w:szCs w:val="22"/>
            <w:lang w:bidi="en-US"/>
          </w:rPr>
          <w:t xml:space="preserve">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ins>
      <w:ins w:id="50" w:author="Olive,Kelly J (BPA) - PSS-6" w:date="2025-05-19T14:54:00Z" w16du:dateUtc="2025-05-19T21:54:00Z">
        <w:r w:rsidR="0093001F">
          <w:rPr>
            <w:rFonts w:eastAsia="Century Schoolbook" w:cs="Century Schoolbook"/>
            <w:i/>
            <w:color w:val="FF00FF"/>
            <w:w w:val="105"/>
            <w:szCs w:val="22"/>
            <w:lang w:bidi="en-US"/>
          </w:rPr>
          <w:t>.</w:t>
        </w:r>
      </w:ins>
    </w:p>
    <w:p w14:paraId="4A1579F2" w14:textId="6AB4E1E9" w:rsidR="00D313FA" w:rsidRDefault="00D313FA" w:rsidP="00D313FA">
      <w:pPr>
        <w:tabs>
          <w:tab w:val="left" w:pos="5340"/>
        </w:tabs>
        <w:ind w:left="1440" w:hanging="720"/>
        <w:rPr>
          <w:ins w:id="51" w:author="Weinstein,Jason C (BPA) - PSS-6" w:date="2025-05-05T13:39:00Z" w16du:dateUtc="2025-05-05T20:39:00Z"/>
          <w:b/>
          <w:bCs/>
          <w:i/>
          <w:color w:val="008000"/>
          <w:szCs w:val="22"/>
        </w:rPr>
      </w:pPr>
      <w:ins w:id="52" w:author="Weinstein,Jason C (BPA) - PSS-6" w:date="2025-05-05T13:39:00Z" w16du:dateUtc="2025-05-05T20:39:00Z">
        <w:r w:rsidRPr="003B7302">
          <w:rPr>
            <w:szCs w:val="22"/>
          </w:rPr>
          <w:t>2.</w:t>
        </w:r>
        <w:r w:rsidRPr="003B7302">
          <w:rPr>
            <w:color w:val="FF0000"/>
            <w:szCs w:val="22"/>
          </w:rPr>
          <w:t>«#»</w:t>
        </w:r>
        <w:r w:rsidRPr="003B7302">
          <w:rPr>
            <w:szCs w:val="22"/>
          </w:rPr>
          <w:tab/>
        </w:r>
        <w:r w:rsidRPr="0048233B">
          <w:rPr>
            <w:szCs w:val="22"/>
          </w:rPr>
          <w:t>“</w:t>
        </w:r>
        <w:r w:rsidRPr="00463411">
          <w:rPr>
            <w:szCs w:val="22"/>
          </w:rPr>
          <w:t>Slice Percentage</w:t>
        </w:r>
        <w:r w:rsidRPr="003B7302">
          <w:rPr>
            <w:szCs w:val="22"/>
          </w:rPr>
          <w:t>”</w:t>
        </w:r>
        <w:r>
          <w:rPr>
            <w:i/>
            <w:vanish/>
            <w:color w:val="FF0000"/>
            <w:szCs w:val="22"/>
          </w:rPr>
          <w:t>(</w:t>
        </w:r>
      </w:ins>
      <w:ins w:id="53" w:author="Olive,Kelly J (BPA) - PSS-6" w:date="2025-05-07T22:45:00Z" w16du:dateUtc="2025-05-08T05:45:00Z">
        <w:r w:rsidR="008C235C">
          <w:rPr>
            <w:i/>
            <w:vanish/>
            <w:color w:val="FF0000"/>
            <w:szCs w:val="22"/>
          </w:rPr>
          <w:t>XX</w:t>
        </w:r>
      </w:ins>
      <w:ins w:id="54" w:author="Weinstein,Jason C (BPA) - PSS-6" w:date="2025-05-05T13:39:00Z" w16du:dateUtc="2025-05-05T20:39:00Z">
        <w:r>
          <w:rPr>
            <w:i/>
            <w:vanish/>
            <w:color w:val="FF0000"/>
            <w:szCs w:val="22"/>
          </w:rPr>
          <w:t>/</w:t>
        </w:r>
      </w:ins>
      <w:ins w:id="55" w:author="Olive,Kelly J (BPA) - PSS-6" w:date="2025-05-07T22:45:00Z" w16du:dateUtc="2025-05-08T05:45:00Z">
        <w:r w:rsidR="008C235C">
          <w:rPr>
            <w:i/>
            <w:vanish/>
            <w:color w:val="FF0000"/>
            <w:szCs w:val="22"/>
          </w:rPr>
          <w:t>XX</w:t>
        </w:r>
      </w:ins>
      <w:ins w:id="56" w:author="Weinstein,Jason C (BPA) - PSS-6" w:date="2025-05-05T13:39:00Z" w16du:dateUtc="2025-05-05T20:39:00Z">
        <w:r>
          <w:rPr>
            <w:i/>
            <w:vanish/>
            <w:color w:val="FF0000"/>
            <w:szCs w:val="22"/>
          </w:rPr>
          <w:t xml:space="preserve">/25 </w:t>
        </w:r>
        <w:r w:rsidRPr="00E5243D">
          <w:rPr>
            <w:i/>
            <w:vanish/>
            <w:color w:val="FF0000"/>
            <w:szCs w:val="22"/>
          </w:rPr>
          <w:t>Version)</w:t>
        </w:r>
        <w:r w:rsidRPr="003B7302">
          <w:rPr>
            <w:szCs w:val="22"/>
          </w:rPr>
          <w:t xml:space="preserve"> means the </w:t>
        </w:r>
      </w:ins>
      <w:ins w:id="57" w:author="Weinstein,Jason C (BPA) - PSS-6" w:date="2025-05-05T13:40:00Z" w16du:dateUtc="2025-05-05T20:40:00Z">
        <w:r>
          <w:rPr>
            <w:szCs w:val="22"/>
          </w:rPr>
          <w:t>sum of the JOE Member</w:t>
        </w:r>
      </w:ins>
      <w:ins w:id="58" w:author="Olive,Kelly J (BPA) - PSS-6" w:date="2025-05-07T22:45:00Z" w16du:dateUtc="2025-05-08T05:45:00Z">
        <w:r w:rsidR="008C235C">
          <w:rPr>
            <w:szCs w:val="22"/>
          </w:rPr>
          <w:t>’s</w:t>
        </w:r>
      </w:ins>
      <w:ins w:id="59" w:author="Weinstein,Jason C (BPA) - PSS-6" w:date="2025-05-05T13:40:00Z" w16du:dateUtc="2025-05-05T20:40:00Z">
        <w:r>
          <w:rPr>
            <w:szCs w:val="22"/>
          </w:rPr>
          <w:t xml:space="preserve"> Slice Percentage</w:t>
        </w:r>
      </w:ins>
      <w:ins w:id="60" w:author="Olive,Kelly J (BPA) - PSS-6" w:date="2025-05-07T22:45:00Z" w16du:dateUtc="2025-05-08T05:45:00Z">
        <w:r w:rsidR="008C235C">
          <w:rPr>
            <w:szCs w:val="22"/>
          </w:rPr>
          <w:t>s</w:t>
        </w:r>
      </w:ins>
      <w:ins w:id="61" w:author="Weinstein,Jason C (BPA) - PSS-6" w:date="2025-05-05T13:40:00Z" w16du:dateUtc="2025-05-05T20:40:00Z">
        <w:r>
          <w:rPr>
            <w:szCs w:val="22"/>
          </w:rPr>
          <w:t xml:space="preserve">, </w:t>
        </w:r>
      </w:ins>
      <w:ins w:id="62" w:author="Weinstein,Jason C (BPA) - PSS-6" w:date="2025-05-05T13:39:00Z" w16du:dateUtc="2025-05-05T20:39:00Z">
        <w:r w:rsidRPr="003B7302">
          <w:rPr>
            <w:szCs w:val="22"/>
          </w:rPr>
          <w:t xml:space="preserve">used to determine the amount of the Slice Product </w:t>
        </w:r>
      </w:ins>
      <w:ins w:id="63" w:author="Olive,Kelly J (BPA) - PSS-6" w:date="2025-05-07T22:46:00Z" w16du:dateUtc="2025-05-08T05:46:00Z">
        <w:r w:rsidR="008C235C">
          <w:rPr>
            <w:szCs w:val="22"/>
          </w:rPr>
          <w:t>a JOE</w:t>
        </w:r>
      </w:ins>
      <w:ins w:id="64" w:author="Weinstein,Jason C (BPA) - PSS-6" w:date="2025-05-05T13:39:00Z" w16du:dateUtc="2025-05-05T20:39:00Z">
        <w:r w:rsidRPr="003B7302">
          <w:rPr>
            <w:szCs w:val="22"/>
          </w:rPr>
          <w:t xml:space="preserve"> purchases, pursuant to its CHWM Contract.</w:t>
        </w:r>
        <w:r w:rsidRPr="00F9208C">
          <w:rPr>
            <w:b/>
            <w:bCs/>
            <w:i/>
            <w:color w:val="008000"/>
            <w:szCs w:val="22"/>
          </w:rPr>
          <w:t>[ SL]</w:t>
        </w:r>
      </w:ins>
    </w:p>
    <w:p w14:paraId="1215EC93" w14:textId="6AC81229" w:rsidR="00D313FA" w:rsidRPr="0093001F" w:rsidRDefault="00D313FA" w:rsidP="00D313FA">
      <w:pPr>
        <w:ind w:left="720"/>
        <w:rPr>
          <w:ins w:id="65" w:author="Weinstein,Jason C (BPA) - PSS-6" w:date="2025-05-05T13:39:00Z" w16du:dateUtc="2025-05-05T20:39:00Z"/>
          <w:rFonts w:eastAsia="Century Schoolbook" w:cs="Century Schoolbook"/>
          <w:i/>
          <w:color w:val="FF00FF"/>
          <w:w w:val="105"/>
          <w:szCs w:val="22"/>
          <w:lang w:bidi="en-US"/>
        </w:rPr>
      </w:pPr>
      <w:ins w:id="66" w:author="Weinstein,Jason C (BPA) - PSS-6" w:date="2025-05-05T13:39:00Z" w16du:dateUtc="2025-05-05T20:39:00Z">
        <w:r w:rsidRPr="00DC7EB0">
          <w:rPr>
            <w:rFonts w:eastAsia="Century Schoolbook" w:cs="Century Schoolbook"/>
            <w:i/>
            <w:color w:val="FF00FF"/>
            <w:w w:val="105"/>
            <w:szCs w:val="22"/>
            <w:lang w:bidi="en-US"/>
          </w:rPr>
          <w:t>End Option 2</w:t>
        </w:r>
      </w:ins>
    </w:p>
    <w:p w14:paraId="2198AB96" w14:textId="77777777" w:rsidR="00D313FA" w:rsidRDefault="00D313FA" w:rsidP="00D313FA">
      <w:pPr>
        <w:tabs>
          <w:tab w:val="left" w:pos="5340"/>
        </w:tabs>
        <w:ind w:left="1440" w:hanging="720"/>
        <w:rPr>
          <w:ins w:id="67" w:author="Weinstein,Jason C (BPA) - PSS-6" w:date="2025-05-05T13:39:00Z" w16du:dateUtc="2025-05-05T20:39:00Z"/>
          <w:szCs w:val="22"/>
        </w:rPr>
      </w:pPr>
    </w:p>
    <w:p w14:paraId="6B3E80D5" w14:textId="325C51A0" w:rsidR="00D313FA" w:rsidRPr="0093001F" w:rsidRDefault="0093001F" w:rsidP="00D313FA">
      <w:pPr>
        <w:tabs>
          <w:tab w:val="left" w:pos="5340"/>
        </w:tabs>
        <w:ind w:left="1440" w:hanging="720"/>
        <w:rPr>
          <w:ins w:id="68" w:author="Weinstein,Jason C (BPA) - PSS-6" w:date="2025-05-05T13:40:00Z" w16du:dateUtc="2025-05-05T20:40:00Z"/>
          <w:rFonts w:eastAsia="Century Schoolbook" w:cs="Century Schoolbook"/>
          <w:i/>
          <w:color w:val="FF00FF"/>
          <w:w w:val="105"/>
          <w:szCs w:val="22"/>
          <w:lang w:bidi="en-US"/>
        </w:rPr>
      </w:pPr>
      <w:ins w:id="69" w:author="Olive,Kelly J (BPA) - PSS-6" w:date="2025-05-19T14:53:00Z" w16du:dateUtc="2025-05-19T21:53:00Z">
        <w:r w:rsidRPr="0093001F">
          <w:rPr>
            <w:rFonts w:eastAsia="Century Schoolbook" w:cs="Century Schoolbook"/>
            <w:i/>
            <w:color w:val="FF00FF"/>
            <w:w w:val="105"/>
            <w:szCs w:val="22"/>
            <w:u w:val="single"/>
            <w:lang w:bidi="en-US"/>
          </w:rPr>
          <w:t>Drafter’s Note</w:t>
        </w:r>
      </w:ins>
      <w:ins w:id="70" w:author="Weinstein,Jason C (BPA) - PSS-6" w:date="2025-05-05T13:40:00Z" w16du:dateUtc="2025-05-05T20:40:00Z">
        <w:r w:rsidR="00D313FA" w:rsidRPr="000B5EFC">
          <w:rPr>
            <w:rFonts w:eastAsia="Century Schoolbook" w:cs="Century Schoolbook"/>
            <w:i/>
            <w:color w:val="FF00FF"/>
            <w:w w:val="105"/>
            <w:szCs w:val="22"/>
            <w:lang w:bidi="en-US"/>
          </w:rPr>
          <w:t xml:space="preserve">: </w:t>
        </w:r>
      </w:ins>
      <w:ins w:id="71" w:author="Olive,Kelly J (BPA) - PSS-6" w:date="2025-05-06T10:49:00Z" w16du:dateUtc="2025-05-06T17:49:00Z">
        <w:r w:rsidR="00DC7EB0">
          <w:rPr>
            <w:rFonts w:eastAsia="Century Schoolbook" w:cs="Century Schoolbook"/>
            <w:i/>
            <w:color w:val="FF00FF"/>
            <w:w w:val="105"/>
            <w:szCs w:val="22"/>
            <w:lang w:bidi="en-US"/>
          </w:rPr>
          <w:t xml:space="preserve"> </w:t>
        </w:r>
      </w:ins>
      <w:ins w:id="72" w:author="Weinstein,Jason C (BPA) - PSS-6" w:date="2025-05-05T13:40:00Z" w16du:dateUtc="2025-05-05T20:40:00Z">
        <w:r w:rsidR="00D313FA" w:rsidRPr="000B5EFC">
          <w:rPr>
            <w:rFonts w:eastAsia="Century Schoolbook" w:cs="Century Schoolbook"/>
            <w:i/>
            <w:color w:val="FF00FF"/>
            <w:w w:val="105"/>
            <w:szCs w:val="22"/>
            <w:lang w:bidi="en-US"/>
          </w:rPr>
          <w:t>Include the following for</w:t>
        </w:r>
        <w:r w:rsidR="00D313FA">
          <w:rPr>
            <w:rFonts w:eastAsia="Century Schoolbook" w:cs="Century Schoolbook"/>
            <w:i/>
            <w:color w:val="FF00FF"/>
            <w:w w:val="105"/>
            <w:szCs w:val="22"/>
            <w:lang w:bidi="en-US"/>
          </w:rPr>
          <w:t xml:space="preserve"> customers that are</w:t>
        </w:r>
        <w:r w:rsidR="00D313FA" w:rsidRPr="000B5EFC">
          <w:rPr>
            <w:rFonts w:eastAsia="Century Schoolbook" w:cs="Century Schoolbook"/>
            <w:i/>
            <w:color w:val="FF00FF"/>
            <w:w w:val="105"/>
            <w:szCs w:val="22"/>
            <w:lang w:bidi="en-US"/>
          </w:rPr>
          <w:t xml:space="preserve"> JOE</w:t>
        </w:r>
        <w:r w:rsidR="00D313FA">
          <w:rPr>
            <w:rFonts w:eastAsia="Century Schoolbook" w:cs="Century Schoolbook"/>
            <w:i/>
            <w:color w:val="FF00FF"/>
            <w:w w:val="105"/>
            <w:szCs w:val="22"/>
            <w:lang w:bidi="en-US"/>
          </w:rPr>
          <w:t>s</w:t>
        </w:r>
      </w:ins>
      <w:ins w:id="73" w:author="Olive,Kelly J (BPA) - PSS-6" w:date="2025-05-19T14:54:00Z" w16du:dateUtc="2025-05-19T21:54:00Z">
        <w:r>
          <w:rPr>
            <w:rFonts w:eastAsia="Century Schoolbook" w:cs="Century Schoolbook"/>
            <w:i/>
            <w:color w:val="FF00FF"/>
            <w:w w:val="105"/>
            <w:szCs w:val="22"/>
            <w:lang w:bidi="en-US"/>
          </w:rPr>
          <w:t>.</w:t>
        </w:r>
      </w:ins>
    </w:p>
    <w:p w14:paraId="57E15C5F" w14:textId="5262ACF6" w:rsidR="00D313FA" w:rsidRDefault="00D313FA" w:rsidP="00D313FA">
      <w:pPr>
        <w:tabs>
          <w:tab w:val="left" w:pos="5340"/>
        </w:tabs>
        <w:ind w:left="1440" w:hanging="720"/>
        <w:rPr>
          <w:ins w:id="74" w:author="Weinstein,Jason C (BPA) - PSS-6" w:date="2025-05-05T13:40:00Z" w16du:dateUtc="2025-05-05T20:40:00Z"/>
          <w:b/>
          <w:bCs/>
          <w:i/>
          <w:color w:val="008000"/>
          <w:szCs w:val="22"/>
        </w:rPr>
      </w:pPr>
      <w:ins w:id="75" w:author="Weinstein,Jason C (BPA) - PSS-6" w:date="2025-05-05T13:40:00Z" w16du:dateUtc="2025-05-05T20:40:00Z">
        <w:r w:rsidRPr="003B7302">
          <w:rPr>
            <w:szCs w:val="22"/>
          </w:rPr>
          <w:t>2.</w:t>
        </w:r>
        <w:r w:rsidRPr="003B7302">
          <w:rPr>
            <w:color w:val="FF0000"/>
            <w:szCs w:val="22"/>
          </w:rPr>
          <w:t>«#»</w:t>
        </w:r>
        <w:r w:rsidRPr="003B7302">
          <w:rPr>
            <w:szCs w:val="22"/>
          </w:rPr>
          <w:tab/>
        </w:r>
        <w:r w:rsidRPr="0048233B">
          <w:rPr>
            <w:szCs w:val="22"/>
          </w:rPr>
          <w:t>“</w:t>
        </w:r>
      </w:ins>
      <w:ins w:id="76" w:author="Weinstein,Jason C (BPA) - PSS-6" w:date="2025-05-05T13:41:00Z" w16du:dateUtc="2025-05-05T20:41:00Z">
        <w:r>
          <w:rPr>
            <w:szCs w:val="22"/>
          </w:rPr>
          <w:t xml:space="preserve">Member </w:t>
        </w:r>
      </w:ins>
      <w:ins w:id="77" w:author="Weinstein,Jason C (BPA) - PSS-6" w:date="2025-05-05T13:40:00Z" w16du:dateUtc="2025-05-05T20:40:00Z">
        <w:r w:rsidRPr="00463411">
          <w:rPr>
            <w:szCs w:val="22"/>
          </w:rPr>
          <w:t>Slice Percentage</w:t>
        </w:r>
        <w:r w:rsidRPr="003B7302">
          <w:rPr>
            <w:szCs w:val="22"/>
          </w:rPr>
          <w:t>”</w:t>
        </w:r>
        <w:r>
          <w:rPr>
            <w:i/>
            <w:vanish/>
            <w:color w:val="FF0000"/>
            <w:szCs w:val="22"/>
          </w:rPr>
          <w:t>(</w:t>
        </w:r>
      </w:ins>
      <w:ins w:id="78" w:author="Olive,Kelly J (BPA) - PSS-6" w:date="2025-05-07T22:51:00Z" w16du:dateUtc="2025-05-08T05:51:00Z">
        <w:r w:rsidR="008C235C">
          <w:rPr>
            <w:i/>
            <w:vanish/>
            <w:color w:val="FF0000"/>
            <w:szCs w:val="22"/>
          </w:rPr>
          <w:t>XX</w:t>
        </w:r>
      </w:ins>
      <w:ins w:id="79" w:author="Weinstein,Jason C (BPA) - PSS-6" w:date="2025-05-05T13:40:00Z" w16du:dateUtc="2025-05-05T20:40:00Z">
        <w:r>
          <w:rPr>
            <w:i/>
            <w:vanish/>
            <w:color w:val="FF0000"/>
            <w:szCs w:val="22"/>
          </w:rPr>
          <w:t>/</w:t>
        </w:r>
      </w:ins>
      <w:ins w:id="80" w:author="Olive,Kelly J (BPA) - PSS-6" w:date="2025-05-07T22:51:00Z" w16du:dateUtc="2025-05-08T05:51:00Z">
        <w:r w:rsidR="008C235C">
          <w:rPr>
            <w:i/>
            <w:vanish/>
            <w:color w:val="FF0000"/>
            <w:szCs w:val="22"/>
          </w:rPr>
          <w:t>XX</w:t>
        </w:r>
      </w:ins>
      <w:ins w:id="81" w:author="Weinstein,Jason C (BPA) - PSS-6" w:date="2025-05-05T13:40:00Z" w16du:dateUtc="2025-05-05T20:40:00Z">
        <w:r>
          <w:rPr>
            <w:i/>
            <w:vanish/>
            <w:color w:val="FF0000"/>
            <w:szCs w:val="22"/>
          </w:rPr>
          <w:t xml:space="preserve">/25 </w:t>
        </w:r>
        <w:r w:rsidRPr="00E5243D">
          <w:rPr>
            <w:i/>
            <w:vanish/>
            <w:color w:val="FF0000"/>
            <w:szCs w:val="22"/>
          </w:rPr>
          <w:t>Version)</w:t>
        </w:r>
        <w:r w:rsidRPr="003B7302">
          <w:rPr>
            <w:szCs w:val="22"/>
          </w:rPr>
          <w:t xml:space="preserve"> means the </w:t>
        </w:r>
      </w:ins>
      <w:ins w:id="82" w:author="Weinstein,Jason C (BPA) - PSS-6" w:date="2025-05-05T13:41:00Z" w16du:dateUtc="2025-05-05T20:41:00Z">
        <w:r>
          <w:rPr>
            <w:szCs w:val="22"/>
          </w:rPr>
          <w:t>portion of the JOE’s Slice Percentage that is attributable to the Member</w:t>
        </w:r>
      </w:ins>
      <w:ins w:id="83" w:author="Weinstein,Jason C (BPA) - PSS-6" w:date="2025-05-05T13:40:00Z" w16du:dateUtc="2025-05-05T20:40:00Z">
        <w:r w:rsidRPr="003B7302">
          <w:rPr>
            <w:szCs w:val="22"/>
          </w:rPr>
          <w:t>.</w:t>
        </w:r>
        <w:r w:rsidRPr="00F9208C">
          <w:rPr>
            <w:b/>
            <w:bCs/>
            <w:i/>
            <w:color w:val="008000"/>
            <w:szCs w:val="22"/>
          </w:rPr>
          <w:t>[ SL]</w:t>
        </w:r>
      </w:ins>
    </w:p>
    <w:p w14:paraId="7D940E0E" w14:textId="18C72093" w:rsidR="00D313FA" w:rsidRPr="0093001F" w:rsidRDefault="00D313FA" w:rsidP="00D313FA">
      <w:pPr>
        <w:ind w:left="720"/>
        <w:rPr>
          <w:ins w:id="84" w:author="Weinstein,Jason C (BPA) - PSS-6" w:date="2025-05-05T13:40:00Z" w16du:dateUtc="2025-05-05T20:40:00Z"/>
          <w:rFonts w:eastAsia="Century Schoolbook" w:cs="Century Schoolbook"/>
          <w:i/>
          <w:color w:val="FF00FF"/>
          <w:w w:val="105"/>
          <w:szCs w:val="22"/>
          <w:lang w:bidi="en-US"/>
        </w:rPr>
      </w:pPr>
      <w:ins w:id="85" w:author="Weinstein,Jason C (BPA) - PSS-6" w:date="2025-05-05T13:40:00Z" w16du:dateUtc="2025-05-05T20:40:00Z">
        <w:r w:rsidRPr="00DC7EB0">
          <w:rPr>
            <w:rFonts w:eastAsia="Century Schoolbook" w:cs="Century Schoolbook"/>
            <w:i/>
            <w:color w:val="FF00FF"/>
            <w:w w:val="105"/>
            <w:szCs w:val="22"/>
            <w:lang w:bidi="en-US"/>
          </w:rPr>
          <w:t>End Option</w:t>
        </w:r>
      </w:ins>
    </w:p>
    <w:p w14:paraId="020BF75B" w14:textId="77777777" w:rsidR="00D77563" w:rsidRDefault="00D77563" w:rsidP="00392E13">
      <w:pPr>
        <w:ind w:left="720"/>
        <w:rPr>
          <w:bCs/>
        </w:rPr>
      </w:pPr>
    </w:p>
    <w:p w14:paraId="46F4296F" w14:textId="77777777" w:rsidR="002C4106" w:rsidRDefault="002C4106" w:rsidP="00392E13">
      <w:pPr>
        <w:ind w:left="720"/>
        <w:rPr>
          <w:bCs/>
        </w:rPr>
      </w:pPr>
    </w:p>
    <w:p w14:paraId="66D93C45" w14:textId="77777777" w:rsidR="002C4106" w:rsidRDefault="002C4106" w:rsidP="00392E13">
      <w:pPr>
        <w:ind w:left="720"/>
        <w:rPr>
          <w:bCs/>
        </w:rPr>
      </w:pPr>
    </w:p>
    <w:p w14:paraId="2259D6A2" w14:textId="3A9B559D" w:rsidR="002C4106" w:rsidRPr="00F95478" w:rsidRDefault="002C4106" w:rsidP="002C4106">
      <w:pPr>
        <w:pStyle w:val="SECTIONHEADER"/>
        <w:rPr>
          <w:bCs/>
          <w:color w:val="auto"/>
        </w:rPr>
      </w:pPr>
      <w:bookmarkStart w:id="86" w:name="_Toc181026390"/>
      <w:bookmarkStart w:id="87" w:name="_Toc181026860"/>
      <w:bookmarkStart w:id="88" w:name="_Toc192592548"/>
      <w:r w:rsidRPr="00F95478">
        <w:rPr>
          <w:bCs/>
          <w:color w:val="auto"/>
        </w:rPr>
        <w:t>5.</w:t>
      </w:r>
      <w:r w:rsidRPr="00F95478">
        <w:rPr>
          <w:bCs/>
          <w:color w:val="auto"/>
        </w:rPr>
        <w:tab/>
        <w:t>SLICE PRODUCT</w:t>
      </w:r>
      <w:bookmarkEnd w:id="86"/>
      <w:bookmarkEnd w:id="87"/>
      <w:bookmarkEnd w:id="88"/>
      <w:r>
        <w:rPr>
          <w:bCs/>
          <w:color w:val="auto"/>
        </w:rPr>
        <w:t xml:space="preserve"> </w:t>
      </w:r>
      <w:r w:rsidRPr="00C05A48">
        <w:rPr>
          <w:i/>
          <w:iCs/>
          <w:vanish/>
          <w:color w:val="FF0000"/>
        </w:rPr>
        <w:t>(</w:t>
      </w:r>
      <w:r>
        <w:rPr>
          <w:bCs/>
          <w:i/>
          <w:iCs/>
          <w:vanish/>
          <w:color w:val="FF0000"/>
        </w:rPr>
        <w:t>XX</w:t>
      </w:r>
      <w:r w:rsidRPr="00A92C8D">
        <w:rPr>
          <w:bCs/>
          <w:i/>
          <w:iCs/>
          <w:vanish/>
          <w:color w:val="FF0000"/>
        </w:rPr>
        <w:t>/</w:t>
      </w:r>
      <w:r>
        <w:rPr>
          <w:bCs/>
          <w:i/>
          <w:iCs/>
          <w:vanish/>
          <w:color w:val="FF0000"/>
        </w:rPr>
        <w:t>XX</w:t>
      </w:r>
      <w:r w:rsidRPr="00A92C8D">
        <w:rPr>
          <w:bCs/>
          <w:i/>
          <w:iCs/>
          <w:vanish/>
          <w:color w:val="FF0000"/>
        </w:rPr>
        <w:t>/25</w:t>
      </w:r>
      <w:r w:rsidRPr="00C05A48">
        <w:rPr>
          <w:i/>
          <w:iCs/>
          <w:vanish/>
          <w:color w:val="FF0000"/>
        </w:rPr>
        <w:t xml:space="preserve"> Version)</w:t>
      </w:r>
    </w:p>
    <w:p w14:paraId="6B8BD3AC" w14:textId="77777777" w:rsidR="002C4106" w:rsidRPr="00B85615" w:rsidRDefault="002C4106" w:rsidP="002C4106">
      <w:pPr>
        <w:keepNext/>
        <w:ind w:left="720"/>
      </w:pPr>
    </w:p>
    <w:p w14:paraId="0829FA4E" w14:textId="5DD842B6" w:rsidR="0044000D" w:rsidRPr="005435E6" w:rsidRDefault="0044000D" w:rsidP="00392E13">
      <w:pPr>
        <w:ind w:left="720"/>
        <w:rPr>
          <w:i/>
          <w:color w:val="FF00FF"/>
          <w:highlight w:val="lightGray"/>
        </w:rPr>
      </w:pPr>
      <w:r w:rsidRPr="005435E6">
        <w:rPr>
          <w:i/>
          <w:color w:val="FF00FF"/>
          <w:highlight w:val="lightGray"/>
          <w:u w:val="single"/>
        </w:rPr>
        <w:t>Option 1</w:t>
      </w:r>
      <w:r w:rsidRPr="005435E6">
        <w:rPr>
          <w:i/>
          <w:color w:val="FF00FF"/>
          <w:highlight w:val="lightGray"/>
        </w:rPr>
        <w:t xml:space="preserve">:  Include </w:t>
      </w:r>
      <w:r w:rsidR="00EA6B88" w:rsidRPr="005435E6">
        <w:rPr>
          <w:i/>
          <w:color w:val="FF00FF"/>
          <w:highlight w:val="lightGray"/>
        </w:rPr>
        <w:t xml:space="preserve">the following </w:t>
      </w:r>
      <w:r w:rsidRPr="005435E6">
        <w:rPr>
          <w:i/>
          <w:color w:val="FF00FF"/>
          <w:highlight w:val="lightGray"/>
        </w:rPr>
        <w:t xml:space="preserve">for customers that have </w:t>
      </w:r>
      <w:r w:rsidRPr="005435E6">
        <w:rPr>
          <w:b/>
          <w:bCs/>
          <w:i/>
          <w:color w:val="FF00FF"/>
          <w:highlight w:val="lightGray"/>
        </w:rPr>
        <w:t>not</w:t>
      </w:r>
      <w:r w:rsidRPr="005435E6">
        <w:rPr>
          <w:i/>
          <w:color w:val="FF00FF"/>
          <w:highlight w:val="lightGray"/>
        </w:rPr>
        <w:t xml:space="preserve"> had their Slice </w:t>
      </w:r>
      <w:r w:rsidR="00EA6B88" w:rsidRPr="005435E6">
        <w:rPr>
          <w:i/>
          <w:color w:val="FF00FF"/>
          <w:highlight w:val="lightGray"/>
        </w:rPr>
        <w:t>P</w:t>
      </w:r>
      <w:r w:rsidRPr="005435E6">
        <w:rPr>
          <w:i/>
          <w:color w:val="FF00FF"/>
          <w:highlight w:val="lightGray"/>
        </w:rPr>
        <w:t xml:space="preserve">ercentage </w:t>
      </w:r>
      <w:r w:rsidR="006576A5" w:rsidRPr="005435E6">
        <w:rPr>
          <w:i/>
          <w:color w:val="FF00FF"/>
          <w:highlight w:val="lightGray"/>
        </w:rPr>
        <w:t xml:space="preserve">limited or </w:t>
      </w:r>
      <w:r w:rsidRPr="005435E6">
        <w:rPr>
          <w:i/>
          <w:color w:val="FF00FF"/>
          <w:highlight w:val="lightGray"/>
        </w:rPr>
        <w:t xml:space="preserve">reduced pursuant to </w:t>
      </w:r>
      <w:r w:rsidR="00EA6B88" w:rsidRPr="005435E6">
        <w:rPr>
          <w:i/>
          <w:color w:val="FF00FF"/>
          <w:highlight w:val="lightGray"/>
        </w:rPr>
        <w:t>section</w:t>
      </w:r>
      <w:r w:rsidR="006576A5" w:rsidRPr="005435E6">
        <w:rPr>
          <w:i/>
          <w:color w:val="FF00FF"/>
          <w:highlight w:val="lightGray"/>
        </w:rPr>
        <w:t xml:space="preserve">s 11.9 or </w:t>
      </w:r>
      <w:r w:rsidRPr="005435E6">
        <w:rPr>
          <w:i/>
          <w:color w:val="FF00FF"/>
          <w:highlight w:val="lightGray"/>
        </w:rPr>
        <w:t>21.8.</w:t>
      </w:r>
      <w:r w:rsidR="00AF2C35" w:rsidRPr="005435E6">
        <w:rPr>
          <w:i/>
          <w:color w:val="FF00FF"/>
          <w:highlight w:val="lightGray"/>
        </w:rPr>
        <w:t xml:space="preserve">  Include this </w:t>
      </w:r>
      <w:r w:rsidR="00571484" w:rsidRPr="005435E6">
        <w:rPr>
          <w:i/>
          <w:color w:val="FF00FF"/>
          <w:highlight w:val="lightGray"/>
        </w:rPr>
        <w:t xml:space="preserve">option for all Slice/Block customers </w:t>
      </w:r>
      <w:ins w:id="89" w:author="Olive,Kelly J (BPA) - PSS-6" w:date="2025-05-19T14:58:00Z" w16du:dateUtc="2025-05-19T21:58:00Z">
        <w:r w:rsidR="002C4106" w:rsidRPr="005435E6">
          <w:rPr>
            <w:i/>
            <w:color w:val="FF00FF"/>
            <w:highlight w:val="lightGray"/>
          </w:rPr>
          <w:t xml:space="preserve">that are not JOEs </w:t>
        </w:r>
      </w:ins>
      <w:r w:rsidR="00571484" w:rsidRPr="005435E6">
        <w:rPr>
          <w:i/>
          <w:color w:val="FF00FF"/>
          <w:highlight w:val="lightGray"/>
        </w:rPr>
        <w:t>at contract offer.</w:t>
      </w:r>
    </w:p>
    <w:p w14:paraId="680DEB7C" w14:textId="77777777" w:rsidR="00392E13" w:rsidRPr="005435E6" w:rsidRDefault="00392E13" w:rsidP="00392E13">
      <w:pPr>
        <w:keepNext/>
        <w:ind w:left="1440" w:hanging="720"/>
        <w:rPr>
          <w:b/>
          <w:highlight w:val="lightGray"/>
        </w:rPr>
      </w:pPr>
      <w:r w:rsidRPr="005435E6">
        <w:rPr>
          <w:highlight w:val="lightGray"/>
        </w:rPr>
        <w:t>5.3</w:t>
      </w:r>
      <w:r w:rsidRPr="005435E6">
        <w:rPr>
          <w:highlight w:val="lightGray"/>
        </w:rPr>
        <w:tab/>
      </w:r>
      <w:r w:rsidRPr="005435E6">
        <w:rPr>
          <w:b/>
          <w:highlight w:val="lightGray"/>
        </w:rPr>
        <w:t>Annual Calculation of Slice Percentage</w:t>
      </w:r>
    </w:p>
    <w:p w14:paraId="0A0CDDA4" w14:textId="0656931F" w:rsidR="004D6C06" w:rsidRPr="005435E6" w:rsidRDefault="00A820B7" w:rsidP="00392E13">
      <w:pPr>
        <w:ind w:left="1440"/>
        <w:rPr>
          <w:highlight w:val="lightGray"/>
        </w:rPr>
      </w:pPr>
      <w:r w:rsidRPr="005435E6">
        <w:rPr>
          <w:szCs w:val="22"/>
          <w:highlight w:val="lightGray"/>
        </w:rPr>
        <w:t>By March 31</w:t>
      </w:r>
      <w:r w:rsidR="004D6C06" w:rsidRPr="005435E6">
        <w:rPr>
          <w:szCs w:val="22"/>
          <w:highlight w:val="lightGray"/>
        </w:rPr>
        <w:t>, 2028 and each March</w:t>
      </w:r>
      <w:r w:rsidR="00340398" w:rsidRPr="005435E6">
        <w:rPr>
          <w:szCs w:val="22"/>
          <w:highlight w:val="lightGray"/>
        </w:rPr>
        <w:t> </w:t>
      </w:r>
      <w:r w:rsidR="004D6C06" w:rsidRPr="005435E6">
        <w:rPr>
          <w:szCs w:val="22"/>
          <w:highlight w:val="lightGray"/>
        </w:rPr>
        <w:t>31 of a Rate Case Year thereafter, and by March</w:t>
      </w:r>
      <w:r w:rsidR="00340398" w:rsidRPr="005435E6">
        <w:rPr>
          <w:szCs w:val="22"/>
          <w:highlight w:val="lightGray"/>
        </w:rPr>
        <w:t> </w:t>
      </w:r>
      <w:r w:rsidR="004D6C06" w:rsidRPr="005435E6">
        <w:rPr>
          <w:szCs w:val="22"/>
          <w:highlight w:val="lightGray"/>
        </w:rPr>
        <w:t xml:space="preserve">31 in a Forecast Year that </w:t>
      </w:r>
      <w:r w:rsidR="004D6C06" w:rsidRPr="005435E6">
        <w:rPr>
          <w:color w:val="FF0000"/>
          <w:szCs w:val="22"/>
          <w:highlight w:val="lightGray"/>
        </w:rPr>
        <w:t>«Customer Name»</w:t>
      </w:r>
      <w:r w:rsidR="004D6C06" w:rsidRPr="005435E6">
        <w:rPr>
          <w:szCs w:val="22"/>
          <w:highlight w:val="lightGray"/>
        </w:rPr>
        <w:t xml:space="preserve"> submits a Total Retail Load forecast </w:t>
      </w:r>
      <w:r w:rsidR="00131084" w:rsidRPr="005435E6">
        <w:rPr>
          <w:szCs w:val="22"/>
          <w:highlight w:val="lightGray"/>
        </w:rPr>
        <w:t>update</w:t>
      </w:r>
      <w:r w:rsidR="004D6C06" w:rsidRPr="005435E6">
        <w:rPr>
          <w:szCs w:val="22"/>
          <w:highlight w:val="lightGray"/>
        </w:rPr>
        <w:t xml:space="preserve"> pursuant to section</w:t>
      </w:r>
      <w:r w:rsidR="00131084" w:rsidRPr="005435E6">
        <w:rPr>
          <w:szCs w:val="22"/>
          <w:highlight w:val="lightGray"/>
        </w:rPr>
        <w:t> </w:t>
      </w:r>
      <w:r w:rsidR="004D6C06" w:rsidRPr="005435E6">
        <w:rPr>
          <w:szCs w:val="22"/>
          <w:highlight w:val="lightGray"/>
        </w:rPr>
        <w:t>17.6.2, and</w:t>
      </w:r>
      <w:r w:rsidRPr="005435E6">
        <w:rPr>
          <w:szCs w:val="22"/>
          <w:highlight w:val="lightGray"/>
        </w:rPr>
        <w:t xml:space="preserve"> </w:t>
      </w:r>
      <w:r w:rsidR="00E4183F" w:rsidRPr="005435E6">
        <w:rPr>
          <w:szCs w:val="22"/>
          <w:highlight w:val="lightGray"/>
        </w:rPr>
        <w:t>con</w:t>
      </w:r>
      <w:r w:rsidRPr="005435E6">
        <w:rPr>
          <w:szCs w:val="22"/>
          <w:highlight w:val="lightGray"/>
        </w:rPr>
        <w:t xml:space="preserve">current with BPA’s calculation of </w:t>
      </w:r>
      <w:r w:rsidRPr="005435E6">
        <w:rPr>
          <w:color w:val="FF0000"/>
          <w:szCs w:val="22"/>
          <w:highlight w:val="lightGray"/>
        </w:rPr>
        <w:t>«Customer Name»</w:t>
      </w:r>
      <w:r w:rsidRPr="005435E6">
        <w:rPr>
          <w:szCs w:val="22"/>
          <w:highlight w:val="lightGray"/>
        </w:rPr>
        <w:t>’s</w:t>
      </w:r>
      <w:r w:rsidRPr="005435E6" w:rsidDel="00DC51AF">
        <w:rPr>
          <w:szCs w:val="22"/>
          <w:highlight w:val="lightGray"/>
        </w:rPr>
        <w:t xml:space="preserve"> </w:t>
      </w:r>
      <w:r w:rsidRPr="005435E6">
        <w:rPr>
          <w:szCs w:val="22"/>
          <w:highlight w:val="lightGray"/>
        </w:rPr>
        <w:t>Net Requirement pursuant to section 1 of Exhibit</w:t>
      </w:r>
      <w:r w:rsidRPr="005435E6">
        <w:rPr>
          <w:rStyle w:val="CommentReference"/>
          <w:szCs w:val="20"/>
          <w:highlight w:val="lightGray"/>
        </w:rPr>
        <w:t> </w:t>
      </w:r>
      <w:r w:rsidRPr="005435E6">
        <w:rPr>
          <w:szCs w:val="22"/>
          <w:highlight w:val="lightGray"/>
        </w:rPr>
        <w:t>A</w:t>
      </w:r>
      <w:r w:rsidR="00330ED0" w:rsidRPr="005435E6">
        <w:rPr>
          <w:highlight w:val="lightGray"/>
        </w:rPr>
        <w:t xml:space="preserve">, </w:t>
      </w:r>
      <w:r w:rsidR="00392E13" w:rsidRPr="005435E6">
        <w:rPr>
          <w:highlight w:val="lightGray"/>
        </w:rPr>
        <w:t xml:space="preserve">BPA shall calculate </w:t>
      </w:r>
      <w:r w:rsidR="00392E13" w:rsidRPr="005435E6">
        <w:rPr>
          <w:color w:val="FF0000"/>
          <w:highlight w:val="lightGray"/>
        </w:rPr>
        <w:t>«Customer Name»</w:t>
      </w:r>
      <w:r w:rsidR="00392E13" w:rsidRPr="005435E6">
        <w:rPr>
          <w:highlight w:val="lightGray"/>
        </w:rPr>
        <w:t>’s Slice Percentage by</w:t>
      </w:r>
      <w:r w:rsidR="004D6C06" w:rsidRPr="005435E6">
        <w:rPr>
          <w:highlight w:val="lightGray"/>
        </w:rPr>
        <w:t>:</w:t>
      </w:r>
    </w:p>
    <w:p w14:paraId="5FBC444A" w14:textId="77777777" w:rsidR="004D6C06" w:rsidRPr="005435E6" w:rsidRDefault="004D6C06" w:rsidP="00392E13">
      <w:pPr>
        <w:ind w:left="1440"/>
        <w:rPr>
          <w:highlight w:val="lightGray"/>
        </w:rPr>
      </w:pPr>
    </w:p>
    <w:p w14:paraId="790FD500" w14:textId="65200A52" w:rsidR="00392E13" w:rsidRPr="005435E6" w:rsidRDefault="004D6C06" w:rsidP="009F387E">
      <w:pPr>
        <w:ind w:left="2160" w:hanging="720"/>
        <w:rPr>
          <w:highlight w:val="lightGray"/>
        </w:rPr>
      </w:pPr>
      <w:r w:rsidRPr="005435E6">
        <w:rPr>
          <w:highlight w:val="lightGray"/>
        </w:rPr>
        <w:t>(1)</w:t>
      </w:r>
      <w:r w:rsidRPr="005435E6">
        <w:rPr>
          <w:highlight w:val="lightGray"/>
        </w:rPr>
        <w:tab/>
      </w:r>
      <w:r w:rsidR="00392E13" w:rsidRPr="005435E6">
        <w:rPr>
          <w:highlight w:val="lightGray"/>
        </w:rPr>
        <w:t xml:space="preserve">multiplying </w:t>
      </w:r>
      <w:r w:rsidR="006D6533" w:rsidRPr="005435E6">
        <w:rPr>
          <w:highlight w:val="lightGray"/>
        </w:rPr>
        <w:t>50 </w:t>
      </w:r>
      <w:r w:rsidR="00392E13" w:rsidRPr="005435E6">
        <w:rPr>
          <w:highlight w:val="lightGray"/>
        </w:rPr>
        <w:t>percent by the less</w:t>
      </w:r>
      <w:r w:rsidR="00FF5538" w:rsidRPr="005435E6">
        <w:rPr>
          <w:highlight w:val="lightGray"/>
        </w:rPr>
        <w:t>e</w:t>
      </w:r>
      <w:r w:rsidR="00392E13" w:rsidRPr="005435E6">
        <w:rPr>
          <w:highlight w:val="lightGray"/>
        </w:rPr>
        <w:t>r of:</w:t>
      </w:r>
    </w:p>
    <w:p w14:paraId="6F6B62D9" w14:textId="77777777" w:rsidR="00392E13" w:rsidRPr="005435E6" w:rsidRDefault="00392E13" w:rsidP="009F387E">
      <w:pPr>
        <w:ind w:left="2160"/>
        <w:rPr>
          <w:highlight w:val="lightGray"/>
        </w:rPr>
      </w:pPr>
    </w:p>
    <w:p w14:paraId="05BC16CC" w14:textId="678FFD67" w:rsidR="00392E13" w:rsidRPr="005435E6" w:rsidRDefault="00392E13" w:rsidP="009F387E">
      <w:pPr>
        <w:ind w:left="2880" w:hanging="720"/>
        <w:rPr>
          <w:highlight w:val="lightGray"/>
        </w:rPr>
      </w:pPr>
      <w:r w:rsidRPr="005435E6">
        <w:rPr>
          <w:highlight w:val="lightGray"/>
        </w:rPr>
        <w:t>(</w:t>
      </w:r>
      <w:r w:rsidR="004D6C06" w:rsidRPr="005435E6">
        <w:rPr>
          <w:highlight w:val="lightGray"/>
        </w:rPr>
        <w:t>A</w:t>
      </w:r>
      <w:r w:rsidRPr="005435E6">
        <w:rPr>
          <w:highlight w:val="lightGray"/>
        </w:rPr>
        <w:t>)</w:t>
      </w:r>
      <w:r w:rsidRPr="005435E6">
        <w:rPr>
          <w:highlight w:val="lightGray"/>
        </w:rPr>
        <w:tab/>
      </w:r>
      <w:r w:rsidR="004D6C06" w:rsidRPr="005435E6">
        <w:rPr>
          <w:color w:val="FF0000"/>
          <w:highlight w:val="lightGray"/>
        </w:rPr>
        <w:t>«Customer Name»</w:t>
      </w:r>
      <w:r w:rsidR="004D6C06" w:rsidRPr="005435E6">
        <w:rPr>
          <w:highlight w:val="lightGray"/>
        </w:rPr>
        <w:t xml:space="preserve">’s </w:t>
      </w:r>
      <w:r w:rsidR="0018541F" w:rsidRPr="005435E6">
        <w:rPr>
          <w:highlight w:val="lightGray"/>
        </w:rPr>
        <w:t xml:space="preserve">Provider of Choice </w:t>
      </w:r>
      <w:r w:rsidRPr="005435E6">
        <w:rPr>
          <w:highlight w:val="lightGray"/>
        </w:rPr>
        <w:t>FY</w:t>
      </w:r>
      <w:r w:rsidR="006D6533" w:rsidRPr="005435E6">
        <w:rPr>
          <w:highlight w:val="lightGray"/>
        </w:rPr>
        <w:t> </w:t>
      </w:r>
      <w:r w:rsidRPr="005435E6">
        <w:rPr>
          <w:highlight w:val="lightGray"/>
        </w:rPr>
        <w:t xml:space="preserve">2026 CHWM, including an increase for </w:t>
      </w:r>
      <w:r w:rsidRPr="005435E6">
        <w:rPr>
          <w:color w:val="FF0000"/>
          <w:highlight w:val="lightGray"/>
        </w:rPr>
        <w:t>«Customer Name»</w:t>
      </w:r>
      <w:r w:rsidRPr="005435E6">
        <w:rPr>
          <w:highlight w:val="lightGray"/>
        </w:rPr>
        <w:t xml:space="preserve">’s Annexed Load from a CHWM Customer, and a decrease for </w:t>
      </w:r>
      <w:r w:rsidRPr="005435E6">
        <w:rPr>
          <w:color w:val="FF0000"/>
          <w:highlight w:val="lightGray"/>
        </w:rPr>
        <w:t>«Customer Name»</w:t>
      </w:r>
      <w:r w:rsidRPr="005435E6">
        <w:rPr>
          <w:highlight w:val="lightGray"/>
        </w:rPr>
        <w:t xml:space="preserve">’s load annexed by another customer or a </w:t>
      </w:r>
      <w:r w:rsidR="006D6533" w:rsidRPr="005435E6">
        <w:rPr>
          <w:highlight w:val="lightGray"/>
        </w:rPr>
        <w:t>t</w:t>
      </w:r>
      <w:r w:rsidRPr="005435E6">
        <w:rPr>
          <w:highlight w:val="lightGray"/>
        </w:rPr>
        <w:t>hird</w:t>
      </w:r>
      <w:r w:rsidR="006D6533" w:rsidRPr="005435E6">
        <w:rPr>
          <w:highlight w:val="lightGray"/>
        </w:rPr>
        <w:t xml:space="preserve"> p</w:t>
      </w:r>
      <w:r w:rsidRPr="005435E6">
        <w:rPr>
          <w:highlight w:val="lightGray"/>
        </w:rPr>
        <w:t>arty; or</w:t>
      </w:r>
    </w:p>
    <w:p w14:paraId="1BC33C3F" w14:textId="77777777" w:rsidR="00392E13" w:rsidRPr="005435E6" w:rsidRDefault="00392E13" w:rsidP="009F387E">
      <w:pPr>
        <w:ind w:left="2880" w:hanging="720"/>
        <w:rPr>
          <w:highlight w:val="lightGray"/>
        </w:rPr>
      </w:pPr>
    </w:p>
    <w:p w14:paraId="097E3122" w14:textId="0C6FC240" w:rsidR="004D6C06" w:rsidRPr="005435E6" w:rsidRDefault="00392E13" w:rsidP="004D6C06">
      <w:pPr>
        <w:ind w:left="2880" w:hanging="720"/>
        <w:rPr>
          <w:highlight w:val="lightGray"/>
        </w:rPr>
      </w:pPr>
      <w:r w:rsidRPr="005435E6">
        <w:rPr>
          <w:highlight w:val="lightGray"/>
        </w:rPr>
        <w:t>(</w:t>
      </w:r>
      <w:r w:rsidR="004D6C06" w:rsidRPr="005435E6">
        <w:rPr>
          <w:highlight w:val="lightGray"/>
        </w:rPr>
        <w:t>B</w:t>
      </w:r>
      <w:r w:rsidRPr="005435E6">
        <w:rPr>
          <w:highlight w:val="lightGray"/>
        </w:rPr>
        <w:t>)</w:t>
      </w:r>
      <w:r w:rsidRPr="005435E6">
        <w:rPr>
          <w:highlight w:val="lightGray"/>
        </w:rPr>
        <w:tab/>
      </w:r>
      <w:r w:rsidR="004D6C06" w:rsidRPr="005435E6">
        <w:rPr>
          <w:color w:val="FF0000"/>
          <w:highlight w:val="lightGray"/>
        </w:rPr>
        <w:t>«Customer Name»</w:t>
      </w:r>
      <w:r w:rsidR="004D6C06" w:rsidRPr="005435E6">
        <w:rPr>
          <w:highlight w:val="lightGray"/>
        </w:rPr>
        <w:t>’s Preliminary Net Requirement</w:t>
      </w:r>
      <w:r w:rsidRPr="005435E6">
        <w:rPr>
          <w:highlight w:val="lightGray"/>
        </w:rPr>
        <w:t xml:space="preserve">, and </w:t>
      </w:r>
    </w:p>
    <w:p w14:paraId="122897B7" w14:textId="77777777" w:rsidR="004D6C06" w:rsidRPr="005435E6" w:rsidRDefault="004D6C06" w:rsidP="004D6C06">
      <w:pPr>
        <w:ind w:left="2160" w:hanging="720"/>
        <w:rPr>
          <w:highlight w:val="lightGray"/>
        </w:rPr>
      </w:pPr>
    </w:p>
    <w:p w14:paraId="401FEE74" w14:textId="071CFE00" w:rsidR="004D6C06" w:rsidRPr="005435E6" w:rsidRDefault="004D6C06" w:rsidP="004D6C06">
      <w:pPr>
        <w:ind w:left="2160" w:hanging="720"/>
        <w:rPr>
          <w:highlight w:val="lightGray"/>
        </w:rPr>
      </w:pPr>
      <w:r w:rsidRPr="005435E6">
        <w:rPr>
          <w:highlight w:val="lightGray"/>
        </w:rPr>
        <w:t>(2)</w:t>
      </w:r>
      <w:r w:rsidRPr="005435E6">
        <w:rPr>
          <w:highlight w:val="lightGray"/>
        </w:rPr>
        <w:tab/>
        <w:t>D</w:t>
      </w:r>
      <w:r w:rsidR="00392E13" w:rsidRPr="005435E6">
        <w:rPr>
          <w:highlight w:val="lightGray"/>
        </w:rPr>
        <w:t>ivid</w:t>
      </w:r>
      <w:r w:rsidRPr="005435E6">
        <w:rPr>
          <w:highlight w:val="lightGray"/>
        </w:rPr>
        <w:t>ing</w:t>
      </w:r>
      <w:r w:rsidR="00392E13" w:rsidRPr="005435E6">
        <w:rPr>
          <w:highlight w:val="lightGray"/>
        </w:rPr>
        <w:t xml:space="preserve"> by the </w:t>
      </w:r>
      <w:r w:rsidR="00EC07BE" w:rsidRPr="005435E6">
        <w:rPr>
          <w:highlight w:val="lightGray"/>
        </w:rPr>
        <w:t xml:space="preserve">annual </w:t>
      </w:r>
      <w:r w:rsidR="00392E13" w:rsidRPr="005435E6">
        <w:rPr>
          <w:highlight w:val="lightGray"/>
        </w:rPr>
        <w:t>CHWM System</w:t>
      </w:r>
      <w:r w:rsidR="00EC07BE" w:rsidRPr="005435E6">
        <w:rPr>
          <w:highlight w:val="lightGray"/>
        </w:rPr>
        <w:t xml:space="preserve"> in </w:t>
      </w:r>
      <w:r w:rsidR="00D6466E" w:rsidRPr="005435E6">
        <w:rPr>
          <w:highlight w:val="lightGray"/>
        </w:rPr>
        <w:t>section 2 of E</w:t>
      </w:r>
      <w:r w:rsidR="00EC07BE" w:rsidRPr="005435E6">
        <w:rPr>
          <w:highlight w:val="lightGray"/>
        </w:rPr>
        <w:t>xhibit</w:t>
      </w:r>
      <w:r w:rsidR="00D6466E" w:rsidRPr="005435E6">
        <w:rPr>
          <w:highlight w:val="lightGray"/>
        </w:rPr>
        <w:t> </w:t>
      </w:r>
      <w:r w:rsidR="00EC07BE" w:rsidRPr="005435E6">
        <w:rPr>
          <w:highlight w:val="lightGray"/>
        </w:rPr>
        <w:t>K</w:t>
      </w:r>
      <w:r w:rsidR="00392E13" w:rsidRPr="005435E6">
        <w:rPr>
          <w:highlight w:val="lightGray"/>
        </w:rPr>
        <w:t xml:space="preserve">, and </w:t>
      </w:r>
    </w:p>
    <w:p w14:paraId="760D5F56" w14:textId="77777777" w:rsidR="004D6C06" w:rsidRPr="005435E6" w:rsidRDefault="004D6C06" w:rsidP="004D6C06">
      <w:pPr>
        <w:ind w:left="2160" w:hanging="720"/>
        <w:rPr>
          <w:highlight w:val="lightGray"/>
        </w:rPr>
      </w:pPr>
    </w:p>
    <w:p w14:paraId="2BEAEFD7" w14:textId="7E48F37A" w:rsidR="00392E13" w:rsidRPr="005435E6" w:rsidRDefault="004D6C06" w:rsidP="004D6C06">
      <w:pPr>
        <w:ind w:left="2160" w:hanging="720"/>
        <w:rPr>
          <w:highlight w:val="lightGray"/>
        </w:rPr>
      </w:pPr>
      <w:r w:rsidRPr="005435E6">
        <w:rPr>
          <w:highlight w:val="lightGray"/>
        </w:rPr>
        <w:t>(3)</w:t>
      </w:r>
      <w:r w:rsidRPr="005435E6">
        <w:rPr>
          <w:highlight w:val="lightGray"/>
        </w:rPr>
        <w:tab/>
        <w:t xml:space="preserve">Multiplying </w:t>
      </w:r>
      <w:r w:rsidR="00392E13" w:rsidRPr="005435E6">
        <w:rPr>
          <w:highlight w:val="lightGray"/>
        </w:rPr>
        <w:t xml:space="preserve">by </w:t>
      </w:r>
      <w:r w:rsidR="006D6533" w:rsidRPr="005435E6">
        <w:rPr>
          <w:highlight w:val="lightGray"/>
        </w:rPr>
        <w:t>100</w:t>
      </w:r>
      <w:r w:rsidR="00392E13" w:rsidRPr="005435E6">
        <w:rPr>
          <w:highlight w:val="lightGray"/>
        </w:rPr>
        <w:t>.</w:t>
      </w:r>
    </w:p>
    <w:p w14:paraId="6EFFD25C" w14:textId="77777777" w:rsidR="00392E13" w:rsidRPr="005435E6" w:rsidRDefault="00392E13" w:rsidP="00DC7EB0">
      <w:pPr>
        <w:ind w:left="1440"/>
        <w:rPr>
          <w:highlight w:val="lightGray"/>
        </w:rPr>
      </w:pPr>
    </w:p>
    <w:p w14:paraId="673609A8" w14:textId="77777777" w:rsidR="00392E13" w:rsidRPr="005435E6" w:rsidRDefault="00392E13" w:rsidP="00392E13">
      <w:pPr>
        <w:ind w:left="1440"/>
        <w:rPr>
          <w:highlight w:val="lightGray"/>
        </w:rPr>
      </w:pPr>
      <w:r w:rsidRPr="005435E6">
        <w:rPr>
          <w:highlight w:val="lightGray"/>
        </w:rPr>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5435E6" w:rsidRDefault="00392E13" w:rsidP="00392E13">
      <w:pPr>
        <w:ind w:left="1440"/>
        <w:jc w:val="both"/>
        <w:rPr>
          <w:highlight w:val="lightGray"/>
        </w:rPr>
      </w:pPr>
    </w:p>
    <w:p w14:paraId="4597D1C8" w14:textId="4FB19956" w:rsidR="00392E13" w:rsidRPr="005435E6" w:rsidRDefault="00392E13" w:rsidP="00392E13">
      <w:pPr>
        <w:keepNext/>
        <w:ind w:left="1170" w:hanging="1260"/>
        <w:jc w:val="both"/>
        <w:rPr>
          <w:highlight w:val="lightGray"/>
        </w:rPr>
      </w:pPr>
      <m:oMathPara>
        <m:oMath>
          <m:r>
            <w:rPr>
              <w:rFonts w:ascii="Cambria Math" w:hAnsi="Cambria Math" w:cs="Cambria Math"/>
              <w:highlight w:val="lightGray"/>
            </w:rPr>
            <m:t>Slice %</m:t>
          </m:r>
          <m:r>
            <m:rPr>
              <m:sty m:val="p"/>
            </m:rPr>
            <w:rPr>
              <w:rFonts w:ascii="Cambria Math" w:hAnsi="Cambria Math" w:cs="Cambria Math"/>
              <w:highlight w:val="lightGray"/>
            </w:rPr>
            <m:t>=</m:t>
          </m:r>
          <m:d>
            <m:dPr>
              <m:ctrlPr>
                <w:rPr>
                  <w:rFonts w:ascii="Cambria Math" w:hAnsi="Cambria Math" w:cs="Cambria Math"/>
                  <w:highlight w:val="lightGray"/>
                </w:rPr>
              </m:ctrlPr>
            </m:dPr>
            <m:e>
              <m:f>
                <m:fPr>
                  <m:ctrlPr>
                    <w:rPr>
                      <w:rFonts w:ascii="Cambria Math" w:hAnsi="Cambria Math"/>
                      <w:highlight w:val="lightGray"/>
                    </w:rPr>
                  </m:ctrlPr>
                </m:fPr>
                <m:num>
                  <m:r>
                    <w:rPr>
                      <w:rFonts w:ascii="Cambria Math" w:hAnsi="Cambria Math"/>
                      <w:highlight w:val="lightGray"/>
                    </w:rPr>
                    <m:t>50% X (</m:t>
                  </m:r>
                  <m:func>
                    <m:funcPr>
                      <m:ctrlPr>
                        <w:rPr>
                          <w:rFonts w:ascii="Cambria Math" w:hAnsi="Cambria Math" w:cs="Cambria Math"/>
                          <w:highlight w:val="lightGray"/>
                        </w:rPr>
                      </m:ctrlPr>
                    </m:funcPr>
                    <m:fName>
                      <m:r>
                        <m:rPr>
                          <m:sty m:val="p"/>
                        </m:rPr>
                        <w:rPr>
                          <w:rFonts w:ascii="Cambria Math" w:hAnsi="Cambria Math" w:cs="Cambria Math"/>
                          <w:highlight w:val="lightGray"/>
                        </w:rPr>
                        <m:t>min</m:t>
                      </m:r>
                    </m:fName>
                    <m:e>
                      <m:d>
                        <m:dPr>
                          <m:ctrlPr>
                            <w:rPr>
                              <w:rFonts w:ascii="Cambria Math" w:hAnsi="Cambria Math" w:cs="Cambria Math"/>
                              <w:highlight w:val="lightGray"/>
                            </w:rPr>
                          </m:ctrlPr>
                        </m:dPr>
                        <m:e>
                          <m:r>
                            <m:rPr>
                              <m:sty m:val="p"/>
                            </m:rPr>
                            <w:rPr>
                              <w:rFonts w:ascii="Cambria Math" w:hAnsi="Cambria Math" w:cs="Cambria Math"/>
                              <w:highlight w:val="lightGray"/>
                            </w:rPr>
                            <m:t xml:space="preserve"> FY2026 CHWM, Preliminary Net Requirement</m:t>
                          </m:r>
                        </m:e>
                      </m:d>
                    </m:e>
                  </m:func>
                </m:num>
                <m:den>
                  <m:r>
                    <m:rPr>
                      <m:sty m:val="p"/>
                    </m:rPr>
                    <w:rPr>
                      <w:rFonts w:ascii="Cambria Math" w:hAnsi="Cambria Math" w:cs="Cambria Math"/>
                      <w:highlight w:val="lightGray"/>
                    </w:rPr>
                    <m:t>annual CHWM System</m:t>
                  </m:r>
                </m:den>
              </m:f>
            </m:e>
          </m:d>
          <m:r>
            <w:rPr>
              <w:rFonts w:ascii="Cambria Math" w:hAnsi="Cambria Math"/>
              <w:highlight w:val="lightGray"/>
            </w:rPr>
            <m:t xml:space="preserve"> x 100</m:t>
          </m:r>
        </m:oMath>
      </m:oMathPara>
    </w:p>
    <w:p w14:paraId="6C57C689" w14:textId="77777777" w:rsidR="00392E13" w:rsidRPr="005435E6" w:rsidRDefault="00392E13" w:rsidP="00392E13">
      <w:pPr>
        <w:keepNext/>
        <w:ind w:left="2160"/>
        <w:rPr>
          <w:highlight w:val="lightGray"/>
        </w:rPr>
      </w:pPr>
    </w:p>
    <w:p w14:paraId="6DC501A0" w14:textId="3CD9A746" w:rsidR="00392E13" w:rsidRPr="005435E6" w:rsidRDefault="003773CF" w:rsidP="00392E13">
      <w:pPr>
        <w:ind w:left="2160"/>
        <w:rPr>
          <w:highlight w:val="lightGray"/>
        </w:rPr>
      </w:pPr>
      <w:r w:rsidRPr="005435E6">
        <w:rPr>
          <w:szCs w:val="22"/>
          <w:highlight w:val="lightGray"/>
        </w:rPr>
        <w:t>By March 31</w:t>
      </w:r>
      <w:r w:rsidR="0044000D" w:rsidRPr="005435E6">
        <w:rPr>
          <w:szCs w:val="22"/>
          <w:highlight w:val="lightGray"/>
        </w:rPr>
        <w:t xml:space="preserve">, 2028 and each March 31 of a Rate Case Year thereafter, and by March 31 in a Forecast Year that </w:t>
      </w:r>
      <w:r w:rsidR="0044000D" w:rsidRPr="005435E6">
        <w:rPr>
          <w:color w:val="FF0000"/>
          <w:szCs w:val="22"/>
          <w:highlight w:val="lightGray"/>
        </w:rPr>
        <w:t>«Customer Name»</w:t>
      </w:r>
      <w:r w:rsidR="0044000D" w:rsidRPr="005435E6">
        <w:rPr>
          <w:szCs w:val="22"/>
          <w:highlight w:val="lightGray"/>
        </w:rPr>
        <w:t xml:space="preserve"> submits a Total Retail Load forecast revision pursuant to section</w:t>
      </w:r>
      <w:r w:rsidR="002C5641" w:rsidRPr="005435E6">
        <w:rPr>
          <w:szCs w:val="22"/>
          <w:highlight w:val="lightGray"/>
        </w:rPr>
        <w:t> </w:t>
      </w:r>
      <w:r w:rsidR="0044000D" w:rsidRPr="005435E6">
        <w:rPr>
          <w:szCs w:val="22"/>
          <w:highlight w:val="lightGray"/>
        </w:rPr>
        <w:t>17.6.2, and</w:t>
      </w:r>
      <w:r w:rsidRPr="005435E6">
        <w:rPr>
          <w:szCs w:val="22"/>
          <w:highlight w:val="lightGray"/>
        </w:rPr>
        <w:t xml:space="preserve"> concurrent with BPA’s calculation of </w:t>
      </w:r>
      <w:r w:rsidRPr="005435E6">
        <w:rPr>
          <w:color w:val="FF0000"/>
          <w:szCs w:val="22"/>
          <w:highlight w:val="lightGray"/>
        </w:rPr>
        <w:t>«Customer Name»</w:t>
      </w:r>
      <w:r w:rsidRPr="005435E6">
        <w:rPr>
          <w:szCs w:val="22"/>
          <w:highlight w:val="lightGray"/>
        </w:rPr>
        <w:t>’s</w:t>
      </w:r>
      <w:r w:rsidRPr="005435E6" w:rsidDel="00DC51AF">
        <w:rPr>
          <w:szCs w:val="22"/>
          <w:highlight w:val="lightGray"/>
        </w:rPr>
        <w:t xml:space="preserve"> </w:t>
      </w:r>
      <w:r w:rsidRPr="005435E6">
        <w:rPr>
          <w:szCs w:val="22"/>
          <w:highlight w:val="lightGray"/>
        </w:rPr>
        <w:t>Net Requirement pursuant to section 1 of Exhibit</w:t>
      </w:r>
      <w:r w:rsidRPr="005435E6">
        <w:rPr>
          <w:rStyle w:val="CommentReference"/>
          <w:szCs w:val="20"/>
          <w:highlight w:val="lightGray"/>
        </w:rPr>
        <w:t> </w:t>
      </w:r>
      <w:r w:rsidRPr="005435E6">
        <w:rPr>
          <w:szCs w:val="22"/>
          <w:highlight w:val="lightGray"/>
        </w:rPr>
        <w:t>A</w:t>
      </w:r>
      <w:r w:rsidRPr="005435E6">
        <w:rPr>
          <w:highlight w:val="lightGray"/>
        </w:rPr>
        <w:t xml:space="preserve">, </w:t>
      </w:r>
      <w:r w:rsidR="00392E13" w:rsidRPr="005435E6">
        <w:rPr>
          <w:highlight w:val="lightGray"/>
        </w:rPr>
        <w:t xml:space="preserve">BPA shall revise and state </w:t>
      </w:r>
      <w:r w:rsidR="00392E13" w:rsidRPr="005435E6">
        <w:rPr>
          <w:color w:val="FF0000"/>
          <w:highlight w:val="lightGray"/>
        </w:rPr>
        <w:t>«Customer Name»</w:t>
      </w:r>
      <w:r w:rsidR="00392E13" w:rsidRPr="005435E6">
        <w:rPr>
          <w:highlight w:val="lightGray"/>
        </w:rPr>
        <w:t>’s Slice Percentage in section 1 of Exhibit K.</w:t>
      </w:r>
    </w:p>
    <w:p w14:paraId="39DC55C1" w14:textId="77777777" w:rsidR="00392E13" w:rsidRPr="005435E6" w:rsidRDefault="00392E13" w:rsidP="00392E13">
      <w:pPr>
        <w:ind w:left="2160"/>
        <w:rPr>
          <w:highlight w:val="lightGray"/>
        </w:rPr>
      </w:pPr>
    </w:p>
    <w:p w14:paraId="54D2A60D" w14:textId="470CE5C7" w:rsidR="00392E13" w:rsidRPr="005435E6" w:rsidRDefault="00392E13" w:rsidP="00392E13">
      <w:pPr>
        <w:ind w:left="2160"/>
        <w:rPr>
          <w:highlight w:val="lightGray"/>
        </w:rPr>
      </w:pPr>
      <w:r w:rsidRPr="005435E6">
        <w:rPr>
          <w:highlight w:val="lightGray"/>
        </w:rPr>
        <w:t xml:space="preserve">After BPA calculates </w:t>
      </w:r>
      <w:r w:rsidRPr="005435E6">
        <w:rPr>
          <w:color w:val="FF0000"/>
          <w:highlight w:val="lightGray"/>
        </w:rPr>
        <w:t>«Customer Name»</w:t>
      </w:r>
      <w:r w:rsidRPr="005435E6">
        <w:rPr>
          <w:highlight w:val="lightGray"/>
        </w:rPr>
        <w:t xml:space="preserve">’s Slice Percentage for the Fiscal Year pursuant to </w:t>
      </w:r>
      <w:r w:rsidR="00FB2ECA" w:rsidRPr="005435E6">
        <w:rPr>
          <w:highlight w:val="lightGray"/>
        </w:rPr>
        <w:t xml:space="preserve">this </w:t>
      </w:r>
      <w:r w:rsidRPr="005435E6">
        <w:rPr>
          <w:highlight w:val="lightGray"/>
        </w:rPr>
        <w:t xml:space="preserve">section 5.3, BPA shall not make mid-Fiscal Year adjustments to </w:t>
      </w:r>
      <w:r w:rsidRPr="005435E6">
        <w:rPr>
          <w:color w:val="FF0000"/>
          <w:highlight w:val="lightGray"/>
        </w:rPr>
        <w:t>«Customer Name»</w:t>
      </w:r>
      <w:r w:rsidRPr="005435E6">
        <w:rPr>
          <w:highlight w:val="lightGray"/>
        </w:rPr>
        <w:t xml:space="preserve">’s Slice Percentage.  BPA shall adjust </w:t>
      </w:r>
      <w:r w:rsidRPr="005435E6">
        <w:rPr>
          <w:color w:val="FF0000"/>
          <w:highlight w:val="lightGray"/>
        </w:rPr>
        <w:t>«Customer Name»</w:t>
      </w:r>
      <w:r w:rsidRPr="005435E6">
        <w:rPr>
          <w:highlight w:val="lightGray"/>
        </w:rPr>
        <w:t xml:space="preserve">’s Block Amount </w:t>
      </w:r>
      <w:r w:rsidR="00FB61B2" w:rsidRPr="005435E6">
        <w:rPr>
          <w:highlight w:val="lightGray"/>
        </w:rPr>
        <w:t>when a mid-Fiscal Year adjustment is required.</w:t>
      </w:r>
    </w:p>
    <w:p w14:paraId="6D1DE253" w14:textId="74F70E2A" w:rsidR="0044000D" w:rsidRPr="009F387E" w:rsidRDefault="0044000D" w:rsidP="009F387E">
      <w:pPr>
        <w:ind w:left="720"/>
        <w:rPr>
          <w:i/>
          <w:color w:val="FF00FF"/>
        </w:rPr>
      </w:pPr>
      <w:r w:rsidRPr="005435E6">
        <w:rPr>
          <w:i/>
          <w:color w:val="FF00FF"/>
          <w:highlight w:val="lightGray"/>
        </w:rPr>
        <w:t>End Option 1</w:t>
      </w:r>
    </w:p>
    <w:p w14:paraId="20089218" w14:textId="77777777" w:rsidR="00392E13" w:rsidRPr="00392E13" w:rsidRDefault="00392E13" w:rsidP="00392E13">
      <w:pPr>
        <w:pStyle w:val="ListParagraph"/>
        <w:contextualSpacing w:val="0"/>
      </w:pPr>
    </w:p>
    <w:p w14:paraId="6FAD1A51" w14:textId="14EAF6D9" w:rsidR="0044000D" w:rsidRPr="005435E6" w:rsidRDefault="0044000D" w:rsidP="0044000D">
      <w:pPr>
        <w:keepNext/>
        <w:ind w:left="720"/>
        <w:rPr>
          <w:i/>
          <w:color w:val="FF00FF"/>
          <w:highlight w:val="lightGray"/>
        </w:rPr>
      </w:pPr>
      <w:r w:rsidRPr="005435E6">
        <w:rPr>
          <w:i/>
          <w:color w:val="FF00FF"/>
          <w:highlight w:val="lightGray"/>
          <w:u w:val="single"/>
        </w:rPr>
        <w:lastRenderedPageBreak/>
        <w:t>Option 2</w:t>
      </w:r>
      <w:r w:rsidRPr="005435E6">
        <w:rPr>
          <w:i/>
          <w:color w:val="FF00FF"/>
          <w:highlight w:val="lightGray"/>
        </w:rPr>
        <w:t xml:space="preserve">:  Include </w:t>
      </w:r>
      <w:r w:rsidR="00571484" w:rsidRPr="005435E6">
        <w:rPr>
          <w:i/>
          <w:color w:val="FF00FF"/>
          <w:highlight w:val="lightGray"/>
        </w:rPr>
        <w:t>the following for</w:t>
      </w:r>
      <w:r w:rsidRPr="005435E6">
        <w:rPr>
          <w:i/>
          <w:color w:val="FF00FF"/>
          <w:highlight w:val="lightGray"/>
        </w:rPr>
        <w:t xml:space="preserve"> customers </w:t>
      </w:r>
      <w:r w:rsidR="006E43E7" w:rsidRPr="005435E6">
        <w:rPr>
          <w:i/>
          <w:color w:val="FF00FF"/>
          <w:highlight w:val="lightGray"/>
        </w:rPr>
        <w:t>if the</w:t>
      </w:r>
      <w:r w:rsidR="003A475B" w:rsidRPr="005435E6">
        <w:rPr>
          <w:i/>
          <w:color w:val="FF00FF"/>
          <w:highlight w:val="lightGray"/>
        </w:rPr>
        <w:t>ir</w:t>
      </w:r>
      <w:r w:rsidR="00571484" w:rsidRPr="005435E6">
        <w:rPr>
          <w:i/>
          <w:color w:val="FF00FF"/>
          <w:highlight w:val="lightGray"/>
        </w:rPr>
        <w:t xml:space="preserve"> </w:t>
      </w:r>
      <w:r w:rsidRPr="005435E6">
        <w:rPr>
          <w:i/>
          <w:color w:val="FF00FF"/>
          <w:highlight w:val="lightGray"/>
        </w:rPr>
        <w:t>Slice Percentage is limited pursuant to section 11.9</w:t>
      </w:r>
      <w:r w:rsidR="00340398" w:rsidRPr="005435E6">
        <w:rPr>
          <w:i/>
          <w:color w:val="FF00FF"/>
          <w:highlight w:val="lightGray"/>
        </w:rPr>
        <w:t xml:space="preserve"> and </w:t>
      </w:r>
      <w:r w:rsidR="003A475B" w:rsidRPr="005435E6">
        <w:rPr>
          <w:i/>
          <w:color w:val="FF00FF"/>
          <w:highlight w:val="lightGray"/>
        </w:rPr>
        <w:t xml:space="preserve">if </w:t>
      </w:r>
      <w:r w:rsidR="00340398" w:rsidRPr="005435E6">
        <w:rPr>
          <w:i/>
          <w:color w:val="FF00FF"/>
          <w:highlight w:val="lightGray"/>
        </w:rPr>
        <w:t xml:space="preserve">the customer is </w:t>
      </w:r>
      <w:ins w:id="90" w:author="Olive,Kelly J (BPA) - PSS-6 [2]" w:date="2025-05-22T16:30:00Z" w16du:dateUtc="2025-05-22T23:30:00Z">
        <w:r w:rsidR="00BE11EF">
          <w:rPr>
            <w:i/>
            <w:color w:val="FF00FF"/>
            <w:highlight w:val="lightGray"/>
          </w:rPr>
          <w:t xml:space="preserve">not a JOE and is </w:t>
        </w:r>
      </w:ins>
      <w:r w:rsidR="003D6B47" w:rsidRPr="005435E6">
        <w:rPr>
          <w:i/>
          <w:color w:val="FF00FF"/>
          <w:highlight w:val="lightGray"/>
        </w:rPr>
        <w:t xml:space="preserve">a </w:t>
      </w:r>
      <w:r w:rsidR="00A15850" w:rsidRPr="005435E6">
        <w:rPr>
          <w:i/>
          <w:color w:val="FF00FF"/>
          <w:highlight w:val="lightGray"/>
        </w:rPr>
        <w:t>public body</w:t>
      </w:r>
      <w:ins w:id="91" w:author="Olive,Kelly J (BPA) - PSS-6 [2]" w:date="2025-05-22T16:30:00Z" w16du:dateUtc="2025-05-22T23:30:00Z">
        <w:r w:rsidR="00BE11EF">
          <w:rPr>
            <w:i/>
            <w:color w:val="FF00FF"/>
            <w:highlight w:val="lightGray"/>
          </w:rPr>
          <w:t xml:space="preserve"> (not a cooperative or tribal utility)</w:t>
        </w:r>
      </w:ins>
      <w:r w:rsidR="003D6B47" w:rsidRPr="005435E6">
        <w:rPr>
          <w:i/>
          <w:color w:val="FF00FF"/>
          <w:highlight w:val="lightGray"/>
        </w:rPr>
        <w:t>.</w:t>
      </w:r>
      <w:r w:rsidR="00A15850" w:rsidRPr="005435E6">
        <w:rPr>
          <w:i/>
          <w:color w:val="FF00FF"/>
          <w:highlight w:val="lightGray"/>
        </w:rPr>
        <w:t xml:space="preserve"> </w:t>
      </w:r>
    </w:p>
    <w:p w14:paraId="5ED779D4" w14:textId="77777777" w:rsidR="0044000D" w:rsidRPr="005435E6" w:rsidRDefault="0044000D" w:rsidP="0044000D">
      <w:pPr>
        <w:keepNext/>
        <w:ind w:left="1440" w:hanging="720"/>
        <w:rPr>
          <w:b/>
          <w:highlight w:val="lightGray"/>
        </w:rPr>
      </w:pPr>
      <w:r w:rsidRPr="005435E6">
        <w:rPr>
          <w:highlight w:val="lightGray"/>
        </w:rPr>
        <w:t>5.3</w:t>
      </w:r>
      <w:r w:rsidRPr="005435E6">
        <w:rPr>
          <w:highlight w:val="lightGray"/>
        </w:rPr>
        <w:tab/>
      </w:r>
      <w:r w:rsidRPr="005435E6">
        <w:rPr>
          <w:b/>
          <w:highlight w:val="lightGray"/>
        </w:rPr>
        <w:t>Annual Calculation of Slice Percentage</w:t>
      </w:r>
    </w:p>
    <w:p w14:paraId="0B69A325" w14:textId="1D8D0C70" w:rsidR="0044000D" w:rsidRPr="005435E6" w:rsidRDefault="0044000D" w:rsidP="0044000D">
      <w:pPr>
        <w:ind w:left="1440"/>
        <w:rPr>
          <w:highlight w:val="lightGray"/>
        </w:rPr>
      </w:pPr>
      <w:r w:rsidRPr="005435E6">
        <w:rPr>
          <w:highlight w:val="lightGray"/>
        </w:rPr>
        <w:t xml:space="preserve">The amount of Slice Product available to </w:t>
      </w:r>
      <w:r w:rsidRPr="005435E6">
        <w:rPr>
          <w:color w:val="FF0000"/>
          <w:highlight w:val="lightGray"/>
        </w:rPr>
        <w:t>«Customer Name»</w:t>
      </w:r>
      <w:r w:rsidRPr="005435E6">
        <w:rPr>
          <w:highlight w:val="lightGray"/>
        </w:rPr>
        <w:t xml:space="preserve"> is less than 50</w:t>
      </w:r>
      <w:r w:rsidR="00571484" w:rsidRPr="005435E6">
        <w:rPr>
          <w:highlight w:val="lightGray"/>
        </w:rPr>
        <w:t> </w:t>
      </w:r>
      <w:r w:rsidRPr="005435E6">
        <w:rPr>
          <w:highlight w:val="lightGray"/>
        </w:rPr>
        <w:t xml:space="preserve">percent of </w:t>
      </w:r>
      <w:r w:rsidRPr="005435E6">
        <w:rPr>
          <w:color w:val="FF0000"/>
          <w:highlight w:val="lightGray"/>
        </w:rPr>
        <w:t>«Customer Name»</w:t>
      </w:r>
      <w:r w:rsidRPr="005435E6">
        <w:rPr>
          <w:highlight w:val="lightGray"/>
        </w:rPr>
        <w:t xml:space="preserve">’s CHWM pursuant to section 11.9.  BPA shall revise and state such limitations on </w:t>
      </w:r>
      <w:r w:rsidRPr="005435E6">
        <w:rPr>
          <w:color w:val="FF0000"/>
          <w:highlight w:val="lightGray"/>
        </w:rPr>
        <w:t>«Customer Name»</w:t>
      </w:r>
      <w:r w:rsidRPr="005435E6">
        <w:rPr>
          <w:highlight w:val="lightGray"/>
        </w:rPr>
        <w:t xml:space="preserve">’s Slice Percentage in section 1 of Exhibit K at the Effective Date or at the time of a change in purchase obligation to the Slice Product.  If </w:t>
      </w:r>
      <w:r w:rsidRPr="005435E6">
        <w:rPr>
          <w:color w:val="FF0000"/>
          <w:highlight w:val="lightGray"/>
        </w:rPr>
        <w:t>«Customer Name»</w:t>
      </w:r>
      <w:r w:rsidRPr="005435E6">
        <w:rPr>
          <w:highlight w:val="lightGray"/>
        </w:rPr>
        <w:t xml:space="preserve">’s Slice Percentage is limited, then </w:t>
      </w:r>
      <w:r w:rsidRPr="005435E6">
        <w:rPr>
          <w:color w:val="FF0000"/>
          <w:highlight w:val="lightGray"/>
        </w:rPr>
        <w:t>«Customer Name»</w:t>
      </w:r>
      <w:r w:rsidRPr="005435E6">
        <w:rPr>
          <w:highlight w:val="lightGray"/>
        </w:rPr>
        <w:t>’s Tier 1 Block Amount will increase pursuant to section 4.3 of this Agreement.</w:t>
      </w:r>
    </w:p>
    <w:p w14:paraId="6EA46FD8" w14:textId="77777777" w:rsidR="0044000D" w:rsidRPr="005435E6" w:rsidRDefault="0044000D" w:rsidP="0044000D">
      <w:pPr>
        <w:ind w:left="1440"/>
        <w:rPr>
          <w:highlight w:val="lightGray"/>
        </w:rPr>
      </w:pPr>
    </w:p>
    <w:p w14:paraId="3563B485" w14:textId="64997A53" w:rsidR="0044000D" w:rsidRPr="005435E6" w:rsidRDefault="0044000D" w:rsidP="0044000D">
      <w:pPr>
        <w:ind w:left="1440"/>
        <w:rPr>
          <w:highlight w:val="lightGray"/>
        </w:rPr>
      </w:pPr>
      <w:r w:rsidRPr="005435E6">
        <w:rPr>
          <w:szCs w:val="22"/>
          <w:highlight w:val="lightGray"/>
        </w:rPr>
        <w:t>By March 31, 2028 and each March</w:t>
      </w:r>
      <w:r w:rsidR="00571484" w:rsidRPr="005435E6">
        <w:rPr>
          <w:szCs w:val="22"/>
          <w:highlight w:val="lightGray"/>
        </w:rPr>
        <w:t> </w:t>
      </w:r>
      <w:r w:rsidRPr="005435E6">
        <w:rPr>
          <w:szCs w:val="22"/>
          <w:highlight w:val="lightGray"/>
        </w:rPr>
        <w:t xml:space="preserve">31 of a Rate Case Year thereafter, or by March 31 in a Forecast Year that </w:t>
      </w:r>
      <w:r w:rsidRPr="005435E6">
        <w:rPr>
          <w:color w:val="FF0000"/>
          <w:szCs w:val="22"/>
          <w:highlight w:val="lightGray"/>
        </w:rPr>
        <w:t xml:space="preserve">«Customer Name» </w:t>
      </w:r>
      <w:r w:rsidRPr="005435E6">
        <w:rPr>
          <w:szCs w:val="22"/>
          <w:highlight w:val="lightGray"/>
        </w:rPr>
        <w:t>submits a Total Retail Load forecast revision pursuant to section</w:t>
      </w:r>
      <w:r w:rsidR="00571484" w:rsidRPr="005435E6">
        <w:rPr>
          <w:szCs w:val="22"/>
          <w:highlight w:val="lightGray"/>
        </w:rPr>
        <w:t> </w:t>
      </w:r>
      <w:r w:rsidRPr="005435E6">
        <w:rPr>
          <w:szCs w:val="22"/>
          <w:highlight w:val="lightGray"/>
        </w:rPr>
        <w:t xml:space="preserve">17.6.2, and concurrent with BPA’s calculation of </w:t>
      </w:r>
      <w:r w:rsidRPr="005435E6">
        <w:rPr>
          <w:color w:val="FF0000"/>
          <w:szCs w:val="22"/>
          <w:highlight w:val="lightGray"/>
        </w:rPr>
        <w:t>«Customer Name»</w:t>
      </w:r>
      <w:r w:rsidRPr="005435E6">
        <w:rPr>
          <w:szCs w:val="22"/>
          <w:highlight w:val="lightGray"/>
        </w:rPr>
        <w:t>’s</w:t>
      </w:r>
      <w:r w:rsidRPr="005435E6" w:rsidDel="00DC51AF">
        <w:rPr>
          <w:szCs w:val="22"/>
          <w:highlight w:val="lightGray"/>
        </w:rPr>
        <w:t xml:space="preserve"> </w:t>
      </w:r>
      <w:r w:rsidRPr="005435E6">
        <w:rPr>
          <w:szCs w:val="22"/>
          <w:highlight w:val="lightGray"/>
        </w:rPr>
        <w:t>Net Requirement pursuant to section 1 of Exhibit</w:t>
      </w:r>
      <w:r w:rsidR="00571484" w:rsidRPr="005435E6">
        <w:rPr>
          <w:szCs w:val="22"/>
          <w:highlight w:val="lightGray"/>
        </w:rPr>
        <w:t> </w:t>
      </w:r>
      <w:r w:rsidRPr="005435E6">
        <w:rPr>
          <w:szCs w:val="22"/>
          <w:highlight w:val="lightGray"/>
        </w:rPr>
        <w:t>A</w:t>
      </w:r>
      <w:r w:rsidRPr="005435E6">
        <w:rPr>
          <w:highlight w:val="lightGray"/>
        </w:rPr>
        <w:t xml:space="preserve">, BPA shall calculate </w:t>
      </w:r>
      <w:r w:rsidRPr="005435E6">
        <w:rPr>
          <w:color w:val="FF0000"/>
          <w:highlight w:val="lightGray"/>
        </w:rPr>
        <w:t>«Customer Name»</w:t>
      </w:r>
      <w:r w:rsidRPr="005435E6">
        <w:rPr>
          <w:highlight w:val="lightGray"/>
        </w:rPr>
        <w:t>’s Slice Percentage as the less</w:t>
      </w:r>
      <w:r w:rsidR="006F030E" w:rsidRPr="005435E6">
        <w:rPr>
          <w:highlight w:val="lightGray"/>
        </w:rPr>
        <w:t>e</w:t>
      </w:r>
      <w:r w:rsidRPr="005435E6">
        <w:rPr>
          <w:highlight w:val="lightGray"/>
        </w:rPr>
        <w:t>r of:</w:t>
      </w:r>
    </w:p>
    <w:p w14:paraId="4D112051" w14:textId="77777777" w:rsidR="0044000D" w:rsidRPr="005435E6" w:rsidRDefault="0044000D" w:rsidP="0044000D">
      <w:pPr>
        <w:ind w:left="1440"/>
        <w:rPr>
          <w:highlight w:val="lightGray"/>
        </w:rPr>
      </w:pPr>
    </w:p>
    <w:p w14:paraId="2511A0A3" w14:textId="59A277F9" w:rsidR="0044000D" w:rsidRPr="005435E6" w:rsidRDefault="0044000D" w:rsidP="0044000D">
      <w:pPr>
        <w:ind w:left="720" w:firstLine="720"/>
        <w:rPr>
          <w:highlight w:val="lightGray"/>
        </w:rPr>
      </w:pPr>
      <w:r w:rsidRPr="005435E6">
        <w:rPr>
          <w:highlight w:val="lightGray"/>
        </w:rPr>
        <w:t>(1)</w:t>
      </w:r>
      <w:r w:rsidRPr="005435E6">
        <w:rPr>
          <w:highlight w:val="lightGray"/>
        </w:rPr>
        <w:tab/>
      </w:r>
      <w:r w:rsidRPr="005435E6">
        <w:rPr>
          <w:color w:val="FF0000"/>
          <w:highlight w:val="lightGray"/>
        </w:rPr>
        <w:t>«Customer Name»</w:t>
      </w:r>
      <w:r w:rsidRPr="005435E6">
        <w:rPr>
          <w:highlight w:val="lightGray"/>
        </w:rPr>
        <w:t>’s Slice Percentage limit in section</w:t>
      </w:r>
      <w:r w:rsidR="00571484" w:rsidRPr="005435E6">
        <w:rPr>
          <w:highlight w:val="lightGray"/>
        </w:rPr>
        <w:t> </w:t>
      </w:r>
      <w:r w:rsidRPr="005435E6">
        <w:rPr>
          <w:highlight w:val="lightGray"/>
        </w:rPr>
        <w:t>1 of Exhibit K; or</w:t>
      </w:r>
    </w:p>
    <w:p w14:paraId="304C658E" w14:textId="77777777" w:rsidR="0044000D" w:rsidRPr="005435E6" w:rsidRDefault="0044000D" w:rsidP="0044000D">
      <w:pPr>
        <w:ind w:left="1440"/>
        <w:rPr>
          <w:highlight w:val="lightGray"/>
        </w:rPr>
      </w:pPr>
    </w:p>
    <w:p w14:paraId="7DE0D857" w14:textId="6089947B" w:rsidR="0044000D" w:rsidRPr="005435E6" w:rsidRDefault="0044000D" w:rsidP="0044000D">
      <w:pPr>
        <w:ind w:left="2160" w:hanging="720"/>
        <w:rPr>
          <w:highlight w:val="lightGray"/>
        </w:rPr>
      </w:pPr>
      <w:r w:rsidRPr="005435E6">
        <w:rPr>
          <w:highlight w:val="lightGray"/>
        </w:rPr>
        <w:t>(2)</w:t>
      </w:r>
      <w:r w:rsidRPr="005435E6">
        <w:rPr>
          <w:highlight w:val="lightGray"/>
        </w:rPr>
        <w:tab/>
        <w:t xml:space="preserve">Multiplying 50 percent by </w:t>
      </w:r>
      <w:r w:rsidRPr="005435E6">
        <w:rPr>
          <w:color w:val="FF0000"/>
          <w:highlight w:val="lightGray"/>
        </w:rPr>
        <w:t>«Customer Name»</w:t>
      </w:r>
      <w:r w:rsidRPr="005435E6">
        <w:rPr>
          <w:highlight w:val="lightGray"/>
        </w:rPr>
        <w:t>’s Preliminary Net Requirement, and (</w:t>
      </w:r>
      <w:r w:rsidR="00571484" w:rsidRPr="005435E6">
        <w:rPr>
          <w:highlight w:val="lightGray"/>
        </w:rPr>
        <w:t>A</w:t>
      </w:r>
      <w:r w:rsidRPr="005435E6">
        <w:rPr>
          <w:highlight w:val="lightGray"/>
        </w:rPr>
        <w:t>) dividing by the annual CHWM System in section 2 of Exhibit K, and (</w:t>
      </w:r>
      <w:r w:rsidR="00571484" w:rsidRPr="005435E6">
        <w:rPr>
          <w:highlight w:val="lightGray"/>
        </w:rPr>
        <w:t>B</w:t>
      </w:r>
      <w:r w:rsidRPr="005435E6">
        <w:rPr>
          <w:highlight w:val="lightGray"/>
        </w:rPr>
        <w:t>) multiplying by 100.</w:t>
      </w:r>
    </w:p>
    <w:p w14:paraId="35D8870E" w14:textId="77777777" w:rsidR="0044000D" w:rsidRPr="005435E6" w:rsidRDefault="0044000D" w:rsidP="0044000D">
      <w:pPr>
        <w:ind w:left="2880" w:hanging="720"/>
        <w:rPr>
          <w:highlight w:val="lightGray"/>
        </w:rPr>
      </w:pPr>
    </w:p>
    <w:p w14:paraId="4EC1EAE5" w14:textId="77777777" w:rsidR="0044000D" w:rsidRPr="005435E6" w:rsidRDefault="0044000D" w:rsidP="0044000D">
      <w:pPr>
        <w:ind w:left="1440"/>
        <w:rPr>
          <w:highlight w:val="lightGray"/>
        </w:rPr>
      </w:pPr>
      <w:r w:rsidRPr="005435E6">
        <w:rPr>
          <w:highlight w:val="lightGray"/>
        </w:rPr>
        <w:t>The Slice Percentage shall be rounded to the fifth decimal in percentage format and rounded to the seventh decimal in number format.</w:t>
      </w:r>
    </w:p>
    <w:p w14:paraId="005D1F9F" w14:textId="77777777" w:rsidR="0044000D" w:rsidRPr="005435E6" w:rsidRDefault="0044000D" w:rsidP="0044000D">
      <w:pPr>
        <w:ind w:left="1440"/>
        <w:rPr>
          <w:highlight w:val="lightGray"/>
        </w:rPr>
      </w:pPr>
    </w:p>
    <w:p w14:paraId="0F92D4BB" w14:textId="4484DB4E" w:rsidR="0044000D" w:rsidRPr="005435E6" w:rsidRDefault="0044000D" w:rsidP="0044000D">
      <w:pPr>
        <w:ind w:left="1440"/>
        <w:rPr>
          <w:highlight w:val="lightGray"/>
        </w:rPr>
      </w:pPr>
      <w:r w:rsidRPr="005435E6">
        <w:rPr>
          <w:highlight w:val="lightGray"/>
        </w:rPr>
        <w:t>Expressed as a formula, the Slice Percentage in each year of the Rate Period is calculated as follows</w:t>
      </w:r>
      <w:r w:rsidR="00571484" w:rsidRPr="005435E6">
        <w:rPr>
          <w:highlight w:val="lightGray"/>
        </w:rPr>
        <w:t>:</w:t>
      </w:r>
    </w:p>
    <w:p w14:paraId="0EF7C5BB" w14:textId="77777777" w:rsidR="0044000D" w:rsidRPr="005435E6" w:rsidRDefault="0044000D" w:rsidP="0044000D">
      <w:pPr>
        <w:ind w:left="1440"/>
        <w:rPr>
          <w:highlight w:val="lightGray"/>
        </w:rPr>
      </w:pPr>
    </w:p>
    <w:p w14:paraId="526956D4" w14:textId="77777777" w:rsidR="0044000D" w:rsidRPr="005435E6" w:rsidRDefault="00000000" w:rsidP="0044000D">
      <w:pPr>
        <w:pStyle w:val="ListParagraph"/>
        <w:ind w:left="780"/>
        <w:rPr>
          <w:highlight w:val="lightGray"/>
        </w:rPr>
      </w:pPr>
      <m:oMathPara>
        <m:oMath>
          <m:func>
            <m:funcPr>
              <m:ctrlPr>
                <w:rPr>
                  <w:rFonts w:ascii="Cambria Math" w:hAnsi="Cambria Math" w:cs="Cambria Math"/>
                  <w:highlight w:val="lightGray"/>
                </w:rPr>
              </m:ctrlPr>
            </m:funcPr>
            <m:fName>
              <m:r>
                <m:rPr>
                  <m:sty m:val="p"/>
                </m:rPr>
                <w:rPr>
                  <w:rFonts w:ascii="Cambria Math" w:hAnsi="Cambria Math" w:cs="Cambria Math"/>
                  <w:highlight w:val="lightGray"/>
                </w:rPr>
                <m:t>Slice %= min</m:t>
              </m:r>
            </m:fName>
            <m:e>
              <m:d>
                <m:dPr>
                  <m:ctrlPr>
                    <w:rPr>
                      <w:rFonts w:ascii="Cambria Math" w:hAnsi="Cambria Math" w:cs="Cambria Math"/>
                      <w:highlight w:val="lightGray"/>
                    </w:rPr>
                  </m:ctrlPr>
                </m:dPr>
                <m:e>
                  <m:r>
                    <w:rPr>
                      <w:rFonts w:ascii="Cambria Math" w:hAnsi="Cambria Math" w:cs="Cambria Math"/>
                      <w:highlight w:val="lightGray"/>
                    </w:rPr>
                    <m:t>Slice % Limit ,</m:t>
                  </m:r>
                  <m:d>
                    <m:dPr>
                      <m:shp m:val="match"/>
                      <m:ctrlPr>
                        <w:rPr>
                          <w:rFonts w:ascii="Cambria Math" w:hAnsi="Cambria Math" w:cs="Cambria Math"/>
                          <w:i/>
                          <w:highlight w:val="lightGray"/>
                        </w:rPr>
                      </m:ctrlPr>
                    </m:dPr>
                    <m:e>
                      <m:f>
                        <m:fPr>
                          <m:ctrlPr>
                            <w:rPr>
                              <w:rFonts w:ascii="Cambria Math" w:hAnsi="Cambria Math"/>
                              <w:highlight w:val="lightGray"/>
                            </w:rPr>
                          </m:ctrlPr>
                        </m:fPr>
                        <m:num>
                          <m:func>
                            <m:funcPr>
                              <m:ctrlPr>
                                <w:rPr>
                                  <w:rFonts w:ascii="Cambria Math" w:hAnsi="Cambria Math" w:cs="Cambria Math"/>
                                  <w:highlight w:val="lightGray"/>
                                </w:rPr>
                              </m:ctrlPr>
                            </m:funcPr>
                            <m:fName>
                              <m:r>
                                <w:rPr>
                                  <w:rFonts w:ascii="Cambria Math" w:hAnsi="Cambria Math"/>
                                  <w:highlight w:val="lightGray"/>
                                </w:rPr>
                                <m:t>50% X</m:t>
                              </m:r>
                              <m:ctrlPr>
                                <w:rPr>
                                  <w:rFonts w:ascii="Cambria Math" w:hAnsi="Cambria Math"/>
                                  <w:i/>
                                  <w:highlight w:val="lightGray"/>
                                </w:rPr>
                              </m:ctrlPr>
                            </m:fName>
                            <m:e>
                              <m:r>
                                <m:rPr>
                                  <m:sty m:val="p"/>
                                </m:rPr>
                                <w:rPr>
                                  <w:rFonts w:ascii="Cambria Math" w:hAnsi="Cambria Math" w:cs="Cambria Math"/>
                                  <w:highlight w:val="lightGray"/>
                                </w:rPr>
                                <m:t>(Preliminary Net Requirement)</m:t>
                              </m:r>
                            </m:e>
                          </m:func>
                          <m:ctrlPr>
                            <w:rPr>
                              <w:rFonts w:ascii="Cambria Math" w:hAnsi="Cambria Math" w:cs="Cambria Math"/>
                              <w:i/>
                              <w:highlight w:val="lightGray"/>
                            </w:rPr>
                          </m:ctrlPr>
                        </m:num>
                        <m:den>
                          <m:r>
                            <m:rPr>
                              <m:sty m:val="p"/>
                            </m:rPr>
                            <w:rPr>
                              <w:rFonts w:ascii="Cambria Math" w:hAnsi="Cambria Math" w:cs="Cambria Math"/>
                              <w:highlight w:val="lightGray"/>
                            </w:rPr>
                            <m:t>annual CHWM System</m:t>
                          </m:r>
                        </m:den>
                      </m:f>
                    </m:e>
                  </m:d>
                  <m:r>
                    <w:rPr>
                      <w:rFonts w:ascii="Cambria Math" w:hAnsi="Cambria Math" w:cs="Cambria Math"/>
                      <w:highlight w:val="lightGray"/>
                    </w:rPr>
                    <m:t xml:space="preserve"> </m:t>
                  </m:r>
                  <m:r>
                    <w:rPr>
                      <w:rFonts w:ascii="Cambria Math" w:hAnsi="Cambria Math"/>
                      <w:highlight w:val="lightGray"/>
                    </w:rPr>
                    <m:t>x 100</m:t>
                  </m:r>
                </m:e>
              </m:d>
            </m:e>
          </m:func>
          <m:r>
            <w:rPr>
              <w:rFonts w:ascii="Cambria Math" w:hAnsi="Cambria Math"/>
              <w:highlight w:val="lightGray"/>
            </w:rPr>
            <m:t xml:space="preserve"> </m:t>
          </m:r>
        </m:oMath>
      </m:oMathPara>
    </w:p>
    <w:p w14:paraId="3E73980D" w14:textId="79C0AD7D" w:rsidR="0044000D" w:rsidRPr="005435E6" w:rsidRDefault="0044000D" w:rsidP="0044000D">
      <w:pPr>
        <w:ind w:left="720"/>
        <w:rPr>
          <w:i/>
          <w:color w:val="FF00FF"/>
          <w:highlight w:val="lightGray"/>
        </w:rPr>
      </w:pPr>
      <w:r w:rsidRPr="005435E6">
        <w:rPr>
          <w:i/>
          <w:color w:val="FF00FF"/>
          <w:highlight w:val="lightGray"/>
        </w:rPr>
        <w:t>End Option 2</w:t>
      </w:r>
    </w:p>
    <w:p w14:paraId="7DCBC85E" w14:textId="77777777" w:rsidR="0044000D" w:rsidRPr="005435E6" w:rsidRDefault="0044000D" w:rsidP="009F387E">
      <w:pPr>
        <w:ind w:left="720"/>
        <w:rPr>
          <w:iCs/>
          <w:highlight w:val="lightGray"/>
        </w:rPr>
      </w:pPr>
    </w:p>
    <w:p w14:paraId="401772B6" w14:textId="7AD00BFA" w:rsidR="00D77563" w:rsidRPr="005435E6" w:rsidRDefault="00D77563" w:rsidP="00D77563">
      <w:pPr>
        <w:pStyle w:val="ListParagraph"/>
        <w:rPr>
          <w:i/>
          <w:color w:val="FF00FF"/>
          <w:highlight w:val="lightGray"/>
        </w:rPr>
      </w:pPr>
      <w:r w:rsidRPr="005435E6">
        <w:rPr>
          <w:i/>
          <w:color w:val="FF00FF"/>
          <w:highlight w:val="lightGray"/>
          <w:u w:val="single"/>
        </w:rPr>
        <w:t>Option 3</w:t>
      </w:r>
      <w:r w:rsidRPr="005435E6">
        <w:rPr>
          <w:i/>
          <w:color w:val="FF00FF"/>
          <w:highlight w:val="lightGray"/>
        </w:rPr>
        <w:t xml:space="preserve">:  Include the following for cooperatives, and tribal utilities that are not members of a JOE </w:t>
      </w:r>
      <w:r w:rsidRPr="005435E6">
        <w:rPr>
          <w:b/>
          <w:bCs/>
          <w:i/>
          <w:color w:val="FF00FF"/>
          <w:highlight w:val="lightGray"/>
          <w:u w:val="single"/>
        </w:rPr>
        <w:t>if</w:t>
      </w:r>
      <w:r w:rsidRPr="005435E6">
        <w:rPr>
          <w:i/>
          <w:color w:val="FF00FF"/>
          <w:highlight w:val="lightGray"/>
        </w:rPr>
        <w:t xml:space="preserve"> the customer’s Slice Percentage is reduced pursuant to section 21.8.</w:t>
      </w:r>
    </w:p>
    <w:p w14:paraId="5E0EF628" w14:textId="77777777" w:rsidR="00D77563" w:rsidRPr="005435E6" w:rsidRDefault="00D77563" w:rsidP="00D77563">
      <w:pPr>
        <w:keepNext/>
        <w:ind w:left="1440" w:hanging="720"/>
        <w:rPr>
          <w:b/>
          <w:highlight w:val="lightGray"/>
        </w:rPr>
      </w:pPr>
      <w:r w:rsidRPr="005435E6">
        <w:rPr>
          <w:highlight w:val="lightGray"/>
        </w:rPr>
        <w:t>5.3</w:t>
      </w:r>
      <w:r w:rsidRPr="005435E6">
        <w:rPr>
          <w:highlight w:val="lightGray"/>
        </w:rPr>
        <w:tab/>
      </w:r>
      <w:r w:rsidRPr="005435E6">
        <w:rPr>
          <w:b/>
          <w:highlight w:val="lightGray"/>
        </w:rPr>
        <w:t>Annual Calculation of Slice Percentage</w:t>
      </w:r>
    </w:p>
    <w:p w14:paraId="7F064700" w14:textId="169100A6" w:rsidR="00D77563" w:rsidRPr="005435E6" w:rsidRDefault="00D77563" w:rsidP="00D77563">
      <w:pPr>
        <w:ind w:left="1440"/>
        <w:rPr>
          <w:highlight w:val="lightGray"/>
        </w:rPr>
      </w:pPr>
      <w:r w:rsidRPr="005435E6">
        <w:rPr>
          <w:highlight w:val="lightGray"/>
        </w:rPr>
        <w:t xml:space="preserve">The amount of Slice Product available to </w:t>
      </w:r>
      <w:r w:rsidRPr="005435E6">
        <w:rPr>
          <w:color w:val="FF0000"/>
          <w:highlight w:val="lightGray"/>
        </w:rPr>
        <w:t>«Customer Name»</w:t>
      </w:r>
      <w:r w:rsidRPr="005435E6">
        <w:rPr>
          <w:highlight w:val="lightGray"/>
        </w:rPr>
        <w:t xml:space="preserve"> is limited to less than 50 percent of </w:t>
      </w:r>
      <w:r w:rsidRPr="005435E6">
        <w:rPr>
          <w:color w:val="FF0000"/>
          <w:highlight w:val="lightGray"/>
        </w:rPr>
        <w:t>«Customer Name»</w:t>
      </w:r>
      <w:r w:rsidRPr="005435E6">
        <w:rPr>
          <w:highlight w:val="lightGray"/>
        </w:rPr>
        <w:t xml:space="preserve">’s CHWM pursuant to section 21.8.  BPA shall revise and state such limitations on </w:t>
      </w:r>
      <w:r w:rsidRPr="005435E6">
        <w:rPr>
          <w:color w:val="FF0000"/>
          <w:highlight w:val="lightGray"/>
        </w:rPr>
        <w:t>«Customer Name»</w:t>
      </w:r>
      <w:r w:rsidRPr="005435E6">
        <w:rPr>
          <w:highlight w:val="lightGray"/>
        </w:rPr>
        <w:t xml:space="preserve">’s Slice Percentage in section 1 of Exhibit K at the Effective Date or at the time of a change in purchase obligation to the Slice Product.  If </w:t>
      </w:r>
      <w:r w:rsidRPr="005435E6">
        <w:rPr>
          <w:color w:val="FF0000"/>
          <w:highlight w:val="lightGray"/>
        </w:rPr>
        <w:t>«Customer Name»</w:t>
      </w:r>
      <w:r w:rsidRPr="005435E6">
        <w:rPr>
          <w:highlight w:val="lightGray"/>
        </w:rPr>
        <w:t xml:space="preserve">’s Slice Percentage is limited, then </w:t>
      </w:r>
      <w:r w:rsidRPr="005435E6">
        <w:rPr>
          <w:color w:val="FF0000"/>
          <w:highlight w:val="lightGray"/>
        </w:rPr>
        <w:t>«Customer Name»</w:t>
      </w:r>
      <w:r w:rsidRPr="005435E6">
        <w:rPr>
          <w:highlight w:val="lightGray"/>
        </w:rPr>
        <w:t>’s Tier 1 Block Amount</w:t>
      </w:r>
      <w:r w:rsidR="00CA03B5" w:rsidRPr="005435E6">
        <w:rPr>
          <w:highlight w:val="lightGray"/>
        </w:rPr>
        <w:t>s</w:t>
      </w:r>
      <w:r w:rsidRPr="005435E6">
        <w:rPr>
          <w:highlight w:val="lightGray"/>
        </w:rPr>
        <w:t xml:space="preserve"> will increase pursuant to section 4.3 of this Agreement.</w:t>
      </w:r>
    </w:p>
    <w:p w14:paraId="2EDECF79" w14:textId="77777777" w:rsidR="00D77563" w:rsidRPr="005435E6" w:rsidRDefault="00D77563" w:rsidP="00D77563">
      <w:pPr>
        <w:ind w:left="1440"/>
        <w:rPr>
          <w:highlight w:val="lightGray"/>
        </w:rPr>
      </w:pPr>
    </w:p>
    <w:p w14:paraId="34CA3431" w14:textId="5553F066" w:rsidR="00D77563" w:rsidRPr="005435E6" w:rsidRDefault="00D77563" w:rsidP="00D77563">
      <w:pPr>
        <w:ind w:left="1440"/>
        <w:rPr>
          <w:highlight w:val="lightGray"/>
        </w:rPr>
      </w:pPr>
      <w:r w:rsidRPr="005435E6">
        <w:rPr>
          <w:szCs w:val="22"/>
          <w:highlight w:val="lightGray"/>
        </w:rPr>
        <w:lastRenderedPageBreak/>
        <w:t xml:space="preserve">By March 31, 2028 and each March 31 of a Rate Case Year thereafter, or by March 31 in a Forecast Year that </w:t>
      </w:r>
      <w:r w:rsidRPr="005435E6">
        <w:rPr>
          <w:color w:val="FF0000"/>
          <w:szCs w:val="22"/>
          <w:highlight w:val="lightGray"/>
        </w:rPr>
        <w:t xml:space="preserve">«Customer Name» </w:t>
      </w:r>
      <w:r w:rsidRPr="005435E6">
        <w:rPr>
          <w:szCs w:val="22"/>
          <w:highlight w:val="lightGray"/>
        </w:rPr>
        <w:t xml:space="preserve">submits a Total Retail Load forecast revision pursuant to section 17.6.2, and concurrent with BPA’s calculation of </w:t>
      </w:r>
      <w:r w:rsidRPr="005435E6">
        <w:rPr>
          <w:color w:val="FF0000"/>
          <w:szCs w:val="22"/>
          <w:highlight w:val="lightGray"/>
        </w:rPr>
        <w:t>«Customer Name»</w:t>
      </w:r>
      <w:r w:rsidRPr="005435E6">
        <w:rPr>
          <w:szCs w:val="22"/>
          <w:highlight w:val="lightGray"/>
        </w:rPr>
        <w:t>’s</w:t>
      </w:r>
      <w:r w:rsidRPr="005435E6" w:rsidDel="00DC51AF">
        <w:rPr>
          <w:szCs w:val="22"/>
          <w:highlight w:val="lightGray"/>
        </w:rPr>
        <w:t xml:space="preserve"> </w:t>
      </w:r>
      <w:r w:rsidRPr="005435E6">
        <w:rPr>
          <w:szCs w:val="22"/>
          <w:highlight w:val="lightGray"/>
        </w:rPr>
        <w:t>Net Requirement pursuant to section 1 of Exhibit</w:t>
      </w:r>
      <w:r w:rsidRPr="005435E6">
        <w:rPr>
          <w:rStyle w:val="CommentReference"/>
          <w:szCs w:val="20"/>
          <w:highlight w:val="lightGray"/>
        </w:rPr>
        <w:t> </w:t>
      </w:r>
      <w:r w:rsidRPr="005435E6">
        <w:rPr>
          <w:szCs w:val="22"/>
          <w:highlight w:val="lightGray"/>
        </w:rPr>
        <w:t>A</w:t>
      </w:r>
      <w:r w:rsidRPr="005435E6">
        <w:rPr>
          <w:highlight w:val="lightGray"/>
        </w:rPr>
        <w:t xml:space="preserve">, BPA shall calculate </w:t>
      </w:r>
      <w:r w:rsidRPr="005435E6">
        <w:rPr>
          <w:color w:val="FF0000"/>
          <w:highlight w:val="lightGray"/>
        </w:rPr>
        <w:t>«Customer Name»</w:t>
      </w:r>
      <w:r w:rsidRPr="005435E6">
        <w:rPr>
          <w:highlight w:val="lightGray"/>
        </w:rPr>
        <w:t>’s Slice Percentage as the less</w:t>
      </w:r>
      <w:r w:rsidR="006F030E" w:rsidRPr="005435E6">
        <w:rPr>
          <w:highlight w:val="lightGray"/>
        </w:rPr>
        <w:t>e</w:t>
      </w:r>
      <w:r w:rsidRPr="005435E6">
        <w:rPr>
          <w:highlight w:val="lightGray"/>
        </w:rPr>
        <w:t>r of:</w:t>
      </w:r>
    </w:p>
    <w:p w14:paraId="4C411078" w14:textId="77777777" w:rsidR="00D77563" w:rsidRPr="005435E6" w:rsidRDefault="00D77563" w:rsidP="00D77563">
      <w:pPr>
        <w:ind w:left="1440"/>
        <w:rPr>
          <w:highlight w:val="lightGray"/>
        </w:rPr>
      </w:pPr>
    </w:p>
    <w:p w14:paraId="7721AF2C" w14:textId="77777777" w:rsidR="00D77563" w:rsidRPr="005435E6" w:rsidRDefault="00D77563" w:rsidP="00D77563">
      <w:pPr>
        <w:ind w:left="720" w:firstLine="720"/>
        <w:rPr>
          <w:highlight w:val="lightGray"/>
        </w:rPr>
      </w:pPr>
      <w:r w:rsidRPr="005435E6">
        <w:rPr>
          <w:highlight w:val="lightGray"/>
        </w:rPr>
        <w:t>(1)</w:t>
      </w:r>
      <w:r w:rsidRPr="005435E6">
        <w:rPr>
          <w:highlight w:val="lightGray"/>
        </w:rPr>
        <w:tab/>
      </w:r>
      <w:r w:rsidRPr="005435E6">
        <w:rPr>
          <w:color w:val="FF0000"/>
          <w:highlight w:val="lightGray"/>
        </w:rPr>
        <w:t>«Customer Name»</w:t>
      </w:r>
      <w:r w:rsidRPr="005435E6">
        <w:rPr>
          <w:highlight w:val="lightGray"/>
        </w:rPr>
        <w:t>’s Slice Percentage limit in section 1 of Exhibit K; or</w:t>
      </w:r>
    </w:p>
    <w:p w14:paraId="624A142F" w14:textId="77777777" w:rsidR="00D77563" w:rsidRPr="005435E6" w:rsidRDefault="00D77563" w:rsidP="00D77563">
      <w:pPr>
        <w:ind w:left="1440"/>
        <w:rPr>
          <w:highlight w:val="lightGray"/>
        </w:rPr>
      </w:pPr>
    </w:p>
    <w:p w14:paraId="4EF529D0" w14:textId="77777777" w:rsidR="00D77563" w:rsidRPr="005435E6" w:rsidRDefault="00D77563" w:rsidP="00D77563">
      <w:pPr>
        <w:ind w:left="2160" w:hanging="720"/>
        <w:rPr>
          <w:highlight w:val="lightGray"/>
        </w:rPr>
      </w:pPr>
      <w:r w:rsidRPr="005435E6">
        <w:rPr>
          <w:highlight w:val="lightGray"/>
        </w:rPr>
        <w:t>(2)</w:t>
      </w:r>
      <w:r w:rsidRPr="005435E6">
        <w:rPr>
          <w:highlight w:val="lightGray"/>
        </w:rPr>
        <w:tab/>
        <w:t xml:space="preserve">Multiplying 50 percent by </w:t>
      </w:r>
      <w:r w:rsidRPr="005435E6">
        <w:rPr>
          <w:color w:val="FF0000"/>
          <w:highlight w:val="lightGray"/>
        </w:rPr>
        <w:t>«Customer Name»</w:t>
      </w:r>
      <w:r w:rsidRPr="005435E6">
        <w:rPr>
          <w:highlight w:val="lightGray"/>
        </w:rPr>
        <w:t>’s Preliminary Net Requirement, and (a) dividing by the annual CHWM System in section 2 of Exhibit K, and (b) multiplying by 100.</w:t>
      </w:r>
    </w:p>
    <w:p w14:paraId="2E51E921" w14:textId="77777777" w:rsidR="00D77563" w:rsidRPr="005435E6" w:rsidRDefault="00D77563" w:rsidP="00D77563">
      <w:pPr>
        <w:ind w:left="2880" w:hanging="720"/>
        <w:rPr>
          <w:highlight w:val="lightGray"/>
        </w:rPr>
      </w:pPr>
    </w:p>
    <w:p w14:paraId="1769654B" w14:textId="77777777" w:rsidR="00D77563" w:rsidRPr="005435E6" w:rsidRDefault="00D77563" w:rsidP="00D77563">
      <w:pPr>
        <w:ind w:left="1440"/>
        <w:rPr>
          <w:highlight w:val="lightGray"/>
        </w:rPr>
      </w:pPr>
      <w:r w:rsidRPr="005435E6">
        <w:rPr>
          <w:highlight w:val="lightGray"/>
        </w:rPr>
        <w:t>The Slice Percentage shall be rounded to the fifth decimal in percentage format and rounded to the seventh decimal in number format.</w:t>
      </w:r>
    </w:p>
    <w:p w14:paraId="415F9A9B" w14:textId="77777777" w:rsidR="00D77563" w:rsidRPr="005435E6" w:rsidRDefault="00D77563" w:rsidP="00D77563">
      <w:pPr>
        <w:ind w:left="1440"/>
        <w:rPr>
          <w:highlight w:val="lightGray"/>
        </w:rPr>
      </w:pPr>
    </w:p>
    <w:p w14:paraId="0BBAF42B" w14:textId="77777777" w:rsidR="00D77563" w:rsidRPr="005435E6" w:rsidRDefault="00D77563" w:rsidP="00D77563">
      <w:pPr>
        <w:ind w:left="1440"/>
        <w:rPr>
          <w:highlight w:val="lightGray"/>
        </w:rPr>
      </w:pPr>
      <w:r w:rsidRPr="005435E6">
        <w:rPr>
          <w:highlight w:val="lightGray"/>
        </w:rPr>
        <w:t xml:space="preserve">Expressed as a formula, the Slice Percentage in each year of the Rate Period is calculated as follows </w:t>
      </w:r>
    </w:p>
    <w:p w14:paraId="1E35D084" w14:textId="77777777" w:rsidR="00D77563" w:rsidRPr="005435E6" w:rsidRDefault="00D77563" w:rsidP="00D77563">
      <w:pPr>
        <w:ind w:left="1440"/>
        <w:rPr>
          <w:highlight w:val="lightGray"/>
        </w:rPr>
      </w:pPr>
    </w:p>
    <w:p w14:paraId="118D28F4" w14:textId="77777777" w:rsidR="00D77563" w:rsidRPr="005435E6" w:rsidRDefault="00000000" w:rsidP="00D77563">
      <w:pPr>
        <w:pStyle w:val="ListParagraph"/>
        <w:contextualSpacing w:val="0"/>
        <w:rPr>
          <w:highlight w:val="lightGray"/>
        </w:rPr>
      </w:pPr>
      <m:oMathPara>
        <m:oMath>
          <m:func>
            <m:funcPr>
              <m:ctrlPr>
                <w:rPr>
                  <w:rFonts w:ascii="Cambria Math" w:hAnsi="Cambria Math" w:cs="Cambria Math"/>
                  <w:highlight w:val="lightGray"/>
                </w:rPr>
              </m:ctrlPr>
            </m:funcPr>
            <m:fName>
              <m:r>
                <m:rPr>
                  <m:sty m:val="p"/>
                </m:rPr>
                <w:rPr>
                  <w:rFonts w:ascii="Cambria Math" w:hAnsi="Cambria Math" w:cs="Cambria Math"/>
                  <w:highlight w:val="lightGray"/>
                </w:rPr>
                <m:t>Slice %= min</m:t>
              </m:r>
            </m:fName>
            <m:e>
              <m:d>
                <m:dPr>
                  <m:ctrlPr>
                    <w:rPr>
                      <w:rFonts w:ascii="Cambria Math" w:hAnsi="Cambria Math" w:cs="Cambria Math"/>
                      <w:highlight w:val="lightGray"/>
                    </w:rPr>
                  </m:ctrlPr>
                </m:dPr>
                <m:e>
                  <m:r>
                    <w:rPr>
                      <w:rFonts w:ascii="Cambria Math" w:hAnsi="Cambria Math" w:cs="Cambria Math"/>
                      <w:highlight w:val="lightGray"/>
                    </w:rPr>
                    <m:t>Slice % Limit ,</m:t>
                  </m:r>
                  <m:d>
                    <m:dPr>
                      <m:shp m:val="match"/>
                      <m:ctrlPr>
                        <w:rPr>
                          <w:rFonts w:ascii="Cambria Math" w:hAnsi="Cambria Math" w:cs="Cambria Math"/>
                          <w:i/>
                          <w:highlight w:val="lightGray"/>
                        </w:rPr>
                      </m:ctrlPr>
                    </m:dPr>
                    <m:e>
                      <m:f>
                        <m:fPr>
                          <m:ctrlPr>
                            <w:rPr>
                              <w:rFonts w:ascii="Cambria Math" w:hAnsi="Cambria Math"/>
                              <w:highlight w:val="lightGray"/>
                            </w:rPr>
                          </m:ctrlPr>
                        </m:fPr>
                        <m:num>
                          <m:func>
                            <m:funcPr>
                              <m:ctrlPr>
                                <w:rPr>
                                  <w:rFonts w:ascii="Cambria Math" w:hAnsi="Cambria Math" w:cs="Cambria Math"/>
                                  <w:highlight w:val="lightGray"/>
                                </w:rPr>
                              </m:ctrlPr>
                            </m:funcPr>
                            <m:fName>
                              <m:r>
                                <w:rPr>
                                  <w:rFonts w:ascii="Cambria Math" w:hAnsi="Cambria Math"/>
                                  <w:highlight w:val="lightGray"/>
                                </w:rPr>
                                <m:t>50% X</m:t>
                              </m:r>
                              <m:ctrlPr>
                                <w:rPr>
                                  <w:rFonts w:ascii="Cambria Math" w:hAnsi="Cambria Math"/>
                                  <w:i/>
                                  <w:highlight w:val="lightGray"/>
                                </w:rPr>
                              </m:ctrlPr>
                            </m:fName>
                            <m:e>
                              <m:r>
                                <m:rPr>
                                  <m:sty m:val="p"/>
                                </m:rPr>
                                <w:rPr>
                                  <w:rFonts w:ascii="Cambria Math" w:hAnsi="Cambria Math" w:cs="Cambria Math"/>
                                  <w:highlight w:val="lightGray"/>
                                </w:rPr>
                                <m:t>(Preliminary Net Requirement)</m:t>
                              </m:r>
                            </m:e>
                          </m:func>
                          <m:ctrlPr>
                            <w:rPr>
                              <w:rFonts w:ascii="Cambria Math" w:hAnsi="Cambria Math" w:cs="Cambria Math"/>
                              <w:i/>
                              <w:highlight w:val="lightGray"/>
                            </w:rPr>
                          </m:ctrlPr>
                        </m:num>
                        <m:den>
                          <m:r>
                            <m:rPr>
                              <m:sty m:val="p"/>
                            </m:rPr>
                            <w:rPr>
                              <w:rFonts w:ascii="Cambria Math" w:hAnsi="Cambria Math" w:cs="Cambria Math"/>
                              <w:highlight w:val="lightGray"/>
                            </w:rPr>
                            <m:t>annual CHWM System</m:t>
                          </m:r>
                        </m:den>
                      </m:f>
                    </m:e>
                  </m:d>
                  <m:r>
                    <w:rPr>
                      <w:rFonts w:ascii="Cambria Math" w:hAnsi="Cambria Math" w:cs="Cambria Math"/>
                      <w:highlight w:val="lightGray"/>
                    </w:rPr>
                    <m:t xml:space="preserve"> </m:t>
                  </m:r>
                  <m:r>
                    <w:rPr>
                      <w:rFonts w:ascii="Cambria Math" w:hAnsi="Cambria Math"/>
                      <w:highlight w:val="lightGray"/>
                    </w:rPr>
                    <m:t>x 100</m:t>
                  </m:r>
                </m:e>
              </m:d>
            </m:e>
          </m:func>
        </m:oMath>
      </m:oMathPara>
    </w:p>
    <w:p w14:paraId="6F68D9AD" w14:textId="77777777" w:rsidR="00D77563" w:rsidRPr="009F387E" w:rsidRDefault="00D77563" w:rsidP="00D77563">
      <w:pPr>
        <w:ind w:left="1440" w:hanging="720"/>
        <w:rPr>
          <w:ins w:id="92" w:author="Weinstein,Jason C (BPA) - PSS-6" w:date="2025-05-05T13:14:00Z" w16du:dateUtc="2025-05-05T20:14:00Z"/>
          <w:i/>
          <w:color w:val="FF00FF"/>
        </w:rPr>
      </w:pPr>
      <w:r w:rsidRPr="005435E6">
        <w:rPr>
          <w:i/>
          <w:color w:val="FF00FF"/>
          <w:highlight w:val="lightGray"/>
        </w:rPr>
        <w:t>End Option 3</w:t>
      </w:r>
    </w:p>
    <w:p w14:paraId="3D132157" w14:textId="77777777" w:rsidR="00A15850" w:rsidRPr="007D31EB" w:rsidRDefault="00A15850" w:rsidP="009F387E">
      <w:pPr>
        <w:pStyle w:val="ListParagraph"/>
        <w:rPr>
          <w:iCs/>
        </w:rPr>
      </w:pPr>
    </w:p>
    <w:p w14:paraId="2E34E262" w14:textId="0CEBAE95" w:rsidR="0044000D" w:rsidRDefault="0044000D" w:rsidP="009F387E">
      <w:pPr>
        <w:pStyle w:val="ListParagraph"/>
        <w:rPr>
          <w:i/>
          <w:color w:val="FF00FF"/>
        </w:rPr>
      </w:pPr>
      <w:r w:rsidRPr="00392E13">
        <w:rPr>
          <w:i/>
          <w:color w:val="FF00FF"/>
          <w:u w:val="single"/>
        </w:rPr>
        <w:t>Option</w:t>
      </w:r>
      <w:r>
        <w:rPr>
          <w:i/>
          <w:color w:val="FF00FF"/>
          <w:u w:val="single"/>
        </w:rPr>
        <w:t xml:space="preserve"> </w:t>
      </w:r>
      <w:r w:rsidR="00B614EF">
        <w:rPr>
          <w:i/>
          <w:color w:val="FF00FF"/>
          <w:u w:val="single"/>
        </w:rPr>
        <w:t>4</w:t>
      </w:r>
      <w:r w:rsidRPr="00392E13">
        <w:rPr>
          <w:i/>
          <w:color w:val="FF00FF"/>
        </w:rPr>
        <w:t xml:space="preserve">:  Include </w:t>
      </w:r>
      <w:r>
        <w:rPr>
          <w:i/>
          <w:color w:val="FF00FF"/>
        </w:rPr>
        <w:t>the following</w:t>
      </w:r>
      <w:r w:rsidRPr="00392E13">
        <w:rPr>
          <w:i/>
          <w:color w:val="FF00FF"/>
        </w:rPr>
        <w:t xml:space="preserve"> </w:t>
      </w:r>
      <w:r>
        <w:rPr>
          <w:i/>
          <w:color w:val="FF00FF"/>
        </w:rPr>
        <w:t>for JOEs with</w:t>
      </w:r>
      <w:r w:rsidRPr="00DD1833">
        <w:rPr>
          <w:i/>
          <w:color w:val="FF00FF"/>
        </w:rPr>
        <w:t xml:space="preserve"> </w:t>
      </w:r>
      <w:r>
        <w:rPr>
          <w:i/>
          <w:color w:val="FF00FF"/>
        </w:rPr>
        <w:t>c</w:t>
      </w:r>
      <w:r w:rsidRPr="00DD1833">
        <w:rPr>
          <w:i/>
          <w:color w:val="FF00FF"/>
        </w:rPr>
        <w:t xml:space="preserve">ooperative </w:t>
      </w:r>
      <w:r w:rsidRPr="007109D6">
        <w:rPr>
          <w:i/>
          <w:color w:val="FF00FF"/>
        </w:rPr>
        <w:t>and</w:t>
      </w:r>
      <w:r w:rsidR="00DC7EB0">
        <w:rPr>
          <w:i/>
          <w:color w:val="FF00FF"/>
        </w:rPr>
        <w:t>/or</w:t>
      </w:r>
      <w:r w:rsidRPr="007109D6">
        <w:rPr>
          <w:i/>
          <w:color w:val="FF00FF"/>
        </w:rPr>
        <w:t xml:space="preserve"> tribal </w:t>
      </w:r>
      <w:r w:rsidR="00A15850">
        <w:rPr>
          <w:i/>
          <w:color w:val="FF00FF"/>
        </w:rPr>
        <w:t xml:space="preserve">utilities </w:t>
      </w:r>
      <w:r w:rsidR="00131084">
        <w:rPr>
          <w:b/>
          <w:bCs/>
          <w:i/>
          <w:color w:val="FF00FF"/>
          <w:u w:val="single"/>
        </w:rPr>
        <w:t>if</w:t>
      </w:r>
      <w:r>
        <w:rPr>
          <w:i/>
          <w:color w:val="FF00FF"/>
        </w:rPr>
        <w:t xml:space="preserve"> the customer’s Slice Percentage is </w:t>
      </w:r>
      <w:r w:rsidR="00131084">
        <w:rPr>
          <w:i/>
          <w:color w:val="FF00FF"/>
        </w:rPr>
        <w:t>reduced</w:t>
      </w:r>
      <w:r>
        <w:rPr>
          <w:i/>
          <w:color w:val="FF00FF"/>
        </w:rPr>
        <w:t xml:space="preserve"> pursuant to section</w:t>
      </w:r>
      <w:r w:rsidR="00131084">
        <w:rPr>
          <w:i/>
          <w:color w:val="FF00FF"/>
        </w:rPr>
        <w:t> </w:t>
      </w:r>
      <w:r>
        <w:rPr>
          <w:i/>
          <w:color w:val="FF00FF"/>
        </w:rPr>
        <w:t>21.8</w:t>
      </w:r>
      <w:r w:rsidR="00B4260C">
        <w:rPr>
          <w:i/>
          <w:color w:val="FF00FF"/>
        </w:rPr>
        <w:t>.</w:t>
      </w:r>
    </w:p>
    <w:p w14:paraId="77925D39"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450F594E" w14:textId="40F3321D" w:rsidR="0044000D" w:rsidRDefault="0044000D" w:rsidP="0044000D">
      <w:pPr>
        <w:ind w:left="1440"/>
      </w:pPr>
      <w:r w:rsidRPr="00392E13">
        <w:t xml:space="preserve">The amount of Slice Product available to </w:t>
      </w:r>
      <w:r w:rsidRPr="00392E13">
        <w:rPr>
          <w:color w:val="FF0000"/>
        </w:rPr>
        <w:t>«Customer Name»</w:t>
      </w:r>
      <w:r w:rsidRPr="00392E13">
        <w:t xml:space="preserve"> is</w:t>
      </w:r>
      <w:r>
        <w:t xml:space="preserve"> limited to </w:t>
      </w:r>
      <w:r w:rsidRPr="00392E13">
        <w:t xml:space="preserve">less than </w:t>
      </w:r>
      <w:r>
        <w:t>50</w:t>
      </w:r>
      <w:r w:rsidR="00571484">
        <w:t> </w:t>
      </w:r>
      <w:r w:rsidRPr="00392E13">
        <w:t xml:space="preserve">percent of </w:t>
      </w:r>
      <w:r w:rsidRPr="00392E13">
        <w:rPr>
          <w:color w:val="FF0000"/>
        </w:rPr>
        <w:t>«Customer Name»</w:t>
      </w:r>
      <w:r w:rsidRPr="00392E13">
        <w:t>’s CHWM pursuant to section </w:t>
      </w:r>
      <w:r>
        <w:t>21.8</w:t>
      </w:r>
      <w:r w:rsidRPr="00392E13">
        <w:t xml:space="preserve">.  BPA shall revise and state such limitations on </w:t>
      </w:r>
      <w:del w:id="93" w:author="Weinstein,Jason C (BPA) - PSS-6 [2]" w:date="2025-05-22T08:30:00Z" w16du:dateUtc="2025-05-22T15:30:00Z">
        <w:r w:rsidRPr="00392E13" w:rsidDel="00EC6E8E">
          <w:rPr>
            <w:color w:val="FF0000"/>
          </w:rPr>
          <w:delText>«Customer Name»</w:delText>
        </w:r>
        <w:r w:rsidRPr="00392E13" w:rsidDel="00EC6E8E">
          <w:delText xml:space="preserve">’s Slice Percentage </w:delText>
        </w:r>
      </w:del>
      <w:ins w:id="94" w:author="Weinstein,Jason C (BPA) - PSS-6" w:date="2025-05-05T11:05:00Z" w16du:dateUtc="2025-05-05T18:05:00Z">
        <w:r w:rsidR="00945A13" w:rsidRPr="00392E13">
          <w:rPr>
            <w:color w:val="FF0000"/>
          </w:rPr>
          <w:t>«Customer Name»</w:t>
        </w:r>
        <w:del w:id="95" w:author="Olive,Kelly J (BPA) - PSS-6" w:date="2025-05-06T10:56:00Z" w16du:dateUtc="2025-05-06T17:56:00Z">
          <w:r w:rsidR="00945A13" w:rsidRPr="00392E13" w:rsidDel="00DC7EB0">
            <w:delText>’s</w:delText>
          </w:r>
        </w:del>
        <w:r w:rsidR="00945A13" w:rsidRPr="00392E13">
          <w:t xml:space="preserve"> </w:t>
        </w:r>
        <w:r w:rsidR="00945A13">
          <w:t>Member</w:t>
        </w:r>
      </w:ins>
      <w:ins w:id="96" w:author="Olive,Kelly J (BPA) - PSS-6" w:date="2025-05-06T10:56:00Z" w16du:dateUtc="2025-05-06T17:56:00Z">
        <w:r w:rsidR="00DC7EB0">
          <w:t>’</w:t>
        </w:r>
      </w:ins>
      <w:ins w:id="97" w:author="Weinstein,Jason C (BPA) - PSS-6" w:date="2025-05-05T11:05:00Z" w16du:dateUtc="2025-05-05T18:05:00Z">
        <w:r w:rsidR="00945A13">
          <w:t>s</w:t>
        </w:r>
      </w:ins>
      <w:ins w:id="98" w:author="Olive,Kelly J (BPA) - PSS-6" w:date="2025-05-06T10:56:00Z" w16du:dateUtc="2025-05-06T17:56:00Z">
        <w:r w:rsidR="00DC7EB0">
          <w:t xml:space="preserve"> Slice Percentage</w:t>
        </w:r>
      </w:ins>
      <w:ins w:id="99" w:author="Weinstein,Jason C (BPA) - PSS-6 [2]" w:date="2025-05-22T08:31:00Z" w16du:dateUtc="2025-05-22T15:31:00Z">
        <w:r w:rsidR="00EC6E8E">
          <w:t>s</w:t>
        </w:r>
      </w:ins>
      <w:ins w:id="100" w:author="Weinstein,Jason C (BPA) - PSS-6" w:date="2025-05-05T11:05:00Z" w16du:dateUtc="2025-05-05T18:05:00Z">
        <w:r w:rsidR="00945A13">
          <w:t xml:space="preserve"> </w:t>
        </w:r>
      </w:ins>
      <w:r w:rsidRPr="00392E13">
        <w:t xml:space="preserve">in section 1 of Exhibit K at the </w:t>
      </w:r>
      <w:r>
        <w:t>Effective Date</w:t>
      </w:r>
      <w:r w:rsidRPr="00392E13">
        <w:t xml:space="preserve"> or </w:t>
      </w:r>
      <w:r>
        <w:t xml:space="preserve">at the time of </w:t>
      </w:r>
      <w:r w:rsidRPr="00392E13">
        <w:t>a change in purchase obligation to the Slice Product</w:t>
      </w:r>
      <w:ins w:id="101" w:author="Weinstein,Jason C (BPA) - PSS-6 [2]" w:date="2025-05-22T08:36:00Z" w16du:dateUtc="2025-05-22T15:36:00Z">
        <w:r w:rsidR="00EC6E8E">
          <w:t xml:space="preserve">. </w:t>
        </w:r>
      </w:ins>
      <w:r w:rsidRPr="00392E13">
        <w:t xml:space="preserve">If </w:t>
      </w:r>
      <w:r w:rsidRPr="00392E13">
        <w:rPr>
          <w:color w:val="FF0000"/>
        </w:rPr>
        <w:t>«Customer Name»</w:t>
      </w:r>
      <w:r w:rsidRPr="00392E13">
        <w:t xml:space="preserve">’s </w:t>
      </w:r>
      <w:ins w:id="102" w:author="Weinstein,Jason C (BPA) - PSS-6 [2]" w:date="2025-05-22T08:06:00Z" w16du:dateUtc="2025-05-22T15:06:00Z">
        <w:r w:rsidR="008F1119">
          <w:t>Member</w:t>
        </w:r>
      </w:ins>
      <w:ins w:id="103" w:author="Weinstein,Jason C (BPA) - PSS-6 [2]" w:date="2025-05-22T08:31:00Z" w16du:dateUtc="2025-05-22T15:31:00Z">
        <w:r w:rsidR="00EC6E8E">
          <w:t>’s</w:t>
        </w:r>
      </w:ins>
      <w:ins w:id="104" w:author="Weinstein,Jason C (BPA) - PSS-6 [2]" w:date="2025-05-22T08:08:00Z" w16du:dateUtc="2025-05-22T15:08:00Z">
        <w:r w:rsidR="002679C0">
          <w:t xml:space="preserve"> </w:t>
        </w:r>
      </w:ins>
      <w:r w:rsidRPr="00392E13">
        <w:t>Slice Percentage is limited</w:t>
      </w:r>
      <w:ins w:id="105" w:author="Weinstein,Jason C (BPA) - PSS-6" w:date="2025-05-05T11:13:00Z" w16du:dateUtc="2025-05-05T18:13:00Z">
        <w:r w:rsidR="002660B2">
          <w:t xml:space="preserve"> to less than 50</w:t>
        </w:r>
      </w:ins>
      <w:ins w:id="106" w:author="Olive,Kelly J (BPA) - PSS-6" w:date="2025-05-06T10:58:00Z" w16du:dateUtc="2025-05-06T17:58:00Z">
        <w:r w:rsidR="00DC7EB0">
          <w:t> </w:t>
        </w:r>
      </w:ins>
      <w:ins w:id="107" w:author="Weinstein,Jason C (BPA) - PSS-6" w:date="2025-05-05T11:13:00Z" w16du:dateUtc="2025-05-05T18:13:00Z">
        <w:r w:rsidR="002660B2">
          <w:t xml:space="preserve">percent of </w:t>
        </w:r>
      </w:ins>
      <w:ins w:id="108" w:author="Weinstein,Jason C (BPA) - PSS-6 [2]" w:date="2025-05-22T08:14:00Z" w16du:dateUtc="2025-05-22T15:14:00Z">
        <w:r w:rsidR="002679C0">
          <w:t xml:space="preserve">the </w:t>
        </w:r>
      </w:ins>
      <w:ins w:id="109" w:author="Weinstein,Jason C (BPA) - PSS-6 [2]" w:date="2025-05-22T08:08:00Z" w16du:dateUtc="2025-05-22T15:08:00Z">
        <w:r w:rsidR="002679C0" w:rsidRPr="002C4000">
          <w:t>Member’s</w:t>
        </w:r>
      </w:ins>
      <w:ins w:id="110" w:author="Weinstein,Jason C (BPA) - PSS-6" w:date="2025-05-05T11:13:00Z" w16du:dateUtc="2025-05-05T18:13:00Z">
        <w:r w:rsidR="002660B2">
          <w:t xml:space="preserve"> Preliminary </w:t>
        </w:r>
      </w:ins>
      <w:ins w:id="111" w:author="Weinstein,Jason C (BPA) - PSS-6 [2]" w:date="2025-05-22T08:07:00Z" w16du:dateUtc="2025-05-22T15:07:00Z">
        <w:r w:rsidR="008F1119" w:rsidRPr="00F31ED9">
          <w:t>Member</w:t>
        </w:r>
        <w:r w:rsidR="008F1119">
          <w:t xml:space="preserve"> </w:t>
        </w:r>
      </w:ins>
      <w:ins w:id="112" w:author="Weinstein,Jason C (BPA) - PSS-6" w:date="2025-05-05T11:13:00Z" w16du:dateUtc="2025-05-05T18:13:00Z">
        <w:r w:rsidR="002660B2">
          <w:t>Net Requirement</w:t>
        </w:r>
      </w:ins>
      <w:ins w:id="113" w:author="Weinstein,Jason C (BPA) - PSS-6 [2]" w:date="2025-05-22T09:34:00Z" w16du:dateUtc="2025-05-22T16:34:00Z">
        <w:r w:rsidR="004246EA">
          <w:t xml:space="preserve"> </w:t>
        </w:r>
        <w:r w:rsidR="004246EA" w:rsidRPr="00F31ED9">
          <w:t>for the applicable Fiscal Year</w:t>
        </w:r>
      </w:ins>
      <w:r w:rsidRPr="00392E13">
        <w:t xml:space="preserve">, then </w:t>
      </w:r>
      <w:ins w:id="114" w:author="Weinstein,Jason C (BPA) - PSS-6 [2]" w:date="2025-05-22T08:32:00Z" w16du:dateUtc="2025-05-22T15:32:00Z">
        <w:r w:rsidR="00EC6E8E" w:rsidRPr="00F31ED9">
          <w:t>the</w:t>
        </w:r>
        <w:r w:rsidR="00EC6E8E">
          <w:t xml:space="preserve"> </w:t>
        </w:r>
      </w:ins>
      <w:ins w:id="115" w:author="Weinstein,Jason C (BPA) - PSS-6 [2]" w:date="2025-05-22T08:14:00Z" w16du:dateUtc="2025-05-22T15:14:00Z">
        <w:r w:rsidR="002679C0" w:rsidRPr="00F31ED9">
          <w:t>Member’s portion</w:t>
        </w:r>
        <w:r w:rsidR="002679C0">
          <w:t xml:space="preserve"> of </w:t>
        </w:r>
      </w:ins>
      <w:r w:rsidRPr="00392E13">
        <w:rPr>
          <w:color w:val="FF0000"/>
        </w:rPr>
        <w:t>«Customer Name»</w:t>
      </w:r>
      <w:r w:rsidRPr="00392E13">
        <w:t xml:space="preserve">’s Tier 1 Block </w:t>
      </w:r>
      <w:r w:rsidRPr="00F31ED9">
        <w:t>Amount</w:t>
      </w:r>
      <w:r w:rsidR="00CA03B5" w:rsidRPr="00F31ED9">
        <w:t>s</w:t>
      </w:r>
      <w:r w:rsidRPr="00F31ED9">
        <w:t xml:space="preserve"> </w:t>
      </w:r>
      <w:ins w:id="116" w:author="Weinstein,Jason C (BPA) - PSS-6 [2]" w:date="2025-05-22T09:34:00Z" w16du:dateUtc="2025-05-22T16:34:00Z">
        <w:r w:rsidR="004246EA" w:rsidRPr="00F31ED9">
          <w:t xml:space="preserve">and </w:t>
        </w:r>
        <w:r w:rsidR="004246EA" w:rsidRPr="00F31ED9">
          <w:rPr>
            <w:color w:val="FF0000"/>
          </w:rPr>
          <w:t>«Customer Name»</w:t>
        </w:r>
        <w:r w:rsidR="004246EA" w:rsidRPr="00F31ED9">
          <w:t>’s Tier 1 Block Amounts</w:t>
        </w:r>
        <w:r w:rsidR="004246EA">
          <w:t xml:space="preserve"> </w:t>
        </w:r>
      </w:ins>
      <w:r w:rsidRPr="00392E13">
        <w:t>will increase pursuant to section 4.3 of this Agreement.</w:t>
      </w:r>
    </w:p>
    <w:p w14:paraId="78E1DA14" w14:textId="77777777" w:rsidR="0044000D" w:rsidRDefault="0044000D" w:rsidP="0044000D">
      <w:pPr>
        <w:ind w:left="1440"/>
      </w:pPr>
    </w:p>
    <w:p w14:paraId="6F8EF37E" w14:textId="3F71A3E8" w:rsidR="009D544A" w:rsidRDefault="0044000D" w:rsidP="0044000D">
      <w:pPr>
        <w:ind w:left="1440"/>
        <w:rPr>
          <w:ins w:id="117" w:author="Weinstein,Jason C (BPA) - PSS-6" w:date="2025-05-05T11:26:00Z" w16du:dateUtc="2025-05-05T18:26:00Z"/>
        </w:rPr>
      </w:pPr>
      <w:r>
        <w:rPr>
          <w:szCs w:val="22"/>
        </w:rPr>
        <w:t xml:space="preserve">By March 31, 2028 and each March 31 of a Rate Case Year thereafter, or by March 31 in a Forecast Year that </w:t>
      </w:r>
      <w:r w:rsidRPr="00C527D1">
        <w:rPr>
          <w:color w:val="FF0000"/>
          <w:szCs w:val="22"/>
        </w:rPr>
        <w:t>«Customer Name»</w:t>
      </w:r>
      <w:r>
        <w:rPr>
          <w:color w:val="FF0000"/>
          <w:szCs w:val="22"/>
        </w:rPr>
        <w:t xml:space="preserve"> </w:t>
      </w:r>
      <w:r w:rsidRPr="00224006">
        <w:rPr>
          <w:szCs w:val="22"/>
        </w:rPr>
        <w:t xml:space="preserve">submits a Total Retail Load forecast revision pursuant to section 17.6.2, and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«Customer Name»</w:t>
      </w:r>
      <w:r w:rsidRPr="00392E13">
        <w:t>’s Slice Percentage</w:t>
      </w:r>
      <w:r>
        <w:t xml:space="preserve"> </w:t>
      </w:r>
      <w:ins w:id="118" w:author="Weinstein,Jason C (BPA) - PSS-6 [2]" w:date="2025-05-06T11:26:00Z" w16du:dateUtc="2025-05-06T18:26:00Z">
        <w:r w:rsidR="004D4FB7">
          <w:t xml:space="preserve">and the Member Slice Percentage for each of </w:t>
        </w:r>
        <w:r w:rsidR="004D4FB7" w:rsidRPr="00C527D1">
          <w:rPr>
            <w:color w:val="FF0000"/>
            <w:szCs w:val="22"/>
          </w:rPr>
          <w:t>«Customer Name»</w:t>
        </w:r>
        <w:r w:rsidR="004D4FB7" w:rsidRPr="00C527D1">
          <w:rPr>
            <w:szCs w:val="22"/>
          </w:rPr>
          <w:t>’s</w:t>
        </w:r>
        <w:r w:rsidR="004D4FB7">
          <w:t xml:space="preserve"> Members</w:t>
        </w:r>
      </w:ins>
      <w:ins w:id="119" w:author="Weinstein,Jason C (BPA) - PSS-6" w:date="2025-05-05T11:26:00Z" w16du:dateUtc="2025-05-05T18:26:00Z">
        <w:r w:rsidR="009D544A">
          <w:t>.</w:t>
        </w:r>
      </w:ins>
    </w:p>
    <w:p w14:paraId="1F94F92B" w14:textId="23727442" w:rsidR="009D544A" w:rsidDel="00EC6E8E" w:rsidRDefault="009D544A" w:rsidP="0044000D">
      <w:pPr>
        <w:ind w:left="1440"/>
        <w:rPr>
          <w:ins w:id="120" w:author="Weinstein,Jason C (BPA) - PSS-6" w:date="2025-05-05T11:26:00Z" w16du:dateUtc="2025-05-05T18:26:00Z"/>
          <w:del w:id="121" w:author="Weinstein,Jason C (BPA) - PSS-6 [2]" w:date="2025-05-22T08:37:00Z" w16du:dateUtc="2025-05-22T15:37:00Z"/>
        </w:rPr>
      </w:pPr>
    </w:p>
    <w:p w14:paraId="0B781BD1" w14:textId="547B00D1" w:rsidR="0044000D" w:rsidRPr="00F31ED9" w:rsidDel="00395A10" w:rsidRDefault="009D544A" w:rsidP="0044000D">
      <w:pPr>
        <w:ind w:left="1440"/>
        <w:rPr>
          <w:del w:id="122" w:author="Weinstein,Jason C (BPA) - PSS-6 [2]" w:date="2025-05-22T08:16:00Z" w16du:dateUtc="2025-05-22T15:16:00Z"/>
        </w:rPr>
      </w:pPr>
      <w:ins w:id="123" w:author="Weinstein,Jason C (BPA) - PSS-6" w:date="2025-05-05T11:26:00Z" w16du:dateUtc="2025-05-05T18:26:00Z">
        <w:del w:id="124" w:author="Weinstein,Jason C (BPA) - PSS-6 [2]" w:date="2025-05-22T08:16:00Z" w16du:dateUtc="2025-05-22T15:16:00Z">
          <w:r w:rsidRPr="00F31ED9" w:rsidDel="00395A10">
            <w:delText xml:space="preserve">BPA shall calculate </w:delText>
          </w:r>
          <w:r w:rsidRPr="00F31ED9" w:rsidDel="00395A10">
            <w:rPr>
              <w:color w:val="FF0000"/>
            </w:rPr>
            <w:delText>«Customer Name»</w:delText>
          </w:r>
          <w:r w:rsidRPr="00F31ED9" w:rsidDel="00395A10">
            <w:delText xml:space="preserve">’s Slice Percentage </w:delText>
          </w:r>
        </w:del>
      </w:ins>
      <w:del w:id="125" w:author="Weinstein,Jason C (BPA) - PSS-6 [2]" w:date="2025-05-22T08:16:00Z" w16du:dateUtc="2025-05-22T15:16:00Z">
        <w:r w:rsidR="0044000D" w:rsidRPr="00F31ED9" w:rsidDel="00395A10">
          <w:delText>as the less</w:delText>
        </w:r>
      </w:del>
      <w:ins w:id="126" w:author="Weinstein,Jason C (BPA) - PSS-6" w:date="2025-05-05T13:16:00Z" w16du:dateUtc="2025-05-05T20:16:00Z">
        <w:del w:id="127" w:author="Weinstein,Jason C (BPA) - PSS-6 [2]" w:date="2025-05-22T08:16:00Z" w16du:dateUtc="2025-05-22T15:16:00Z">
          <w:r w:rsidR="00D77563" w:rsidRPr="00F31ED9" w:rsidDel="00395A10">
            <w:delText>e</w:delText>
          </w:r>
        </w:del>
      </w:ins>
      <w:del w:id="128" w:author="Weinstein,Jason C (BPA) - PSS-6 [2]" w:date="2025-05-22T08:16:00Z" w16du:dateUtc="2025-05-22T15:16:00Z">
        <w:r w:rsidR="0044000D" w:rsidRPr="00F31ED9" w:rsidDel="00395A10">
          <w:delText>or of:</w:delText>
        </w:r>
      </w:del>
    </w:p>
    <w:p w14:paraId="19CFDFCB" w14:textId="0DDB2B65" w:rsidR="0044000D" w:rsidRPr="00F31ED9" w:rsidDel="00395A10" w:rsidRDefault="0044000D" w:rsidP="0044000D">
      <w:pPr>
        <w:ind w:left="1440"/>
        <w:rPr>
          <w:del w:id="129" w:author="Weinstein,Jason C (BPA) - PSS-6 [2]" w:date="2025-05-22T08:16:00Z" w16du:dateUtc="2025-05-22T15:16:00Z"/>
        </w:rPr>
      </w:pPr>
    </w:p>
    <w:p w14:paraId="56C9316E" w14:textId="242C6FE0" w:rsidR="0044000D" w:rsidRPr="00F31ED9" w:rsidDel="00395A10" w:rsidRDefault="0044000D" w:rsidP="00B614EF">
      <w:pPr>
        <w:ind w:left="2160" w:hanging="720"/>
        <w:rPr>
          <w:del w:id="130" w:author="Weinstein,Jason C (BPA) - PSS-6 [2]" w:date="2025-05-22T08:16:00Z" w16du:dateUtc="2025-05-22T15:16:00Z"/>
        </w:rPr>
      </w:pPr>
      <w:del w:id="131" w:author="Weinstein,Jason C (BPA) - PSS-6 [2]" w:date="2025-05-22T08:16:00Z" w16du:dateUtc="2025-05-22T15:16:00Z">
        <w:r w:rsidRPr="00F31ED9" w:rsidDel="00395A10">
          <w:delText>(1)</w:delText>
        </w:r>
        <w:r w:rsidRPr="00F31ED9" w:rsidDel="00395A10">
          <w:tab/>
        </w:r>
        <w:r w:rsidRPr="00F31ED9" w:rsidDel="00395A10">
          <w:rPr>
            <w:color w:val="FF0000"/>
          </w:rPr>
          <w:delText>«Customer Name»</w:delText>
        </w:r>
        <w:r w:rsidRPr="00F31ED9" w:rsidDel="00395A10">
          <w:delText>’s Slice Percentage limit in section</w:delText>
        </w:r>
        <w:r w:rsidR="007D31EB" w:rsidRPr="00F31ED9" w:rsidDel="00395A10">
          <w:delText> </w:delText>
        </w:r>
        <w:r w:rsidRPr="00F31ED9" w:rsidDel="00395A10">
          <w:delText>1 of Exhibit</w:delText>
        </w:r>
        <w:r w:rsidR="007D31EB" w:rsidRPr="00F31ED9" w:rsidDel="00395A10">
          <w:delText> </w:delText>
        </w:r>
        <w:r w:rsidRPr="00F31ED9" w:rsidDel="00395A10">
          <w:delText>K; or</w:delText>
        </w:r>
      </w:del>
    </w:p>
    <w:p w14:paraId="7F7A3C1F" w14:textId="57CCB24D" w:rsidR="0044000D" w:rsidRPr="00F31ED9" w:rsidDel="00395A10" w:rsidRDefault="0044000D" w:rsidP="0044000D">
      <w:pPr>
        <w:ind w:left="1440"/>
        <w:rPr>
          <w:del w:id="132" w:author="Weinstein,Jason C (BPA) - PSS-6 [2]" w:date="2025-05-22T08:16:00Z" w16du:dateUtc="2025-05-22T15:16:00Z"/>
        </w:rPr>
      </w:pPr>
    </w:p>
    <w:p w14:paraId="0F617870" w14:textId="0AF7EA68" w:rsidR="0044000D" w:rsidRPr="00F31ED9" w:rsidDel="00395A10" w:rsidRDefault="0044000D" w:rsidP="0044000D">
      <w:pPr>
        <w:ind w:left="2160" w:hanging="720"/>
        <w:rPr>
          <w:ins w:id="133" w:author="Weinstein,Jason C (BPA) - PSS-6" w:date="2025-05-05T11:27:00Z" w16du:dateUtc="2025-05-05T18:27:00Z"/>
          <w:del w:id="134" w:author="Weinstein,Jason C (BPA) - PSS-6 [2]" w:date="2025-05-22T08:16:00Z" w16du:dateUtc="2025-05-22T15:16:00Z"/>
        </w:rPr>
      </w:pPr>
      <w:del w:id="135" w:author="Weinstein,Jason C (BPA) - PSS-6 [2]" w:date="2025-05-22T08:16:00Z" w16du:dateUtc="2025-05-22T15:16:00Z">
        <w:r w:rsidRPr="00F31ED9" w:rsidDel="00395A10">
          <w:lastRenderedPageBreak/>
          <w:delText>(2)</w:delText>
        </w:r>
        <w:r w:rsidRPr="00F31ED9" w:rsidDel="00395A10">
          <w:tab/>
          <w:delText xml:space="preserve">Multiplying 50 percent by </w:delText>
        </w:r>
      </w:del>
      <w:ins w:id="136" w:author="Weinstein,Jason C (BPA) - PSS-6" w:date="2025-05-05T11:24:00Z" w16du:dateUtc="2025-05-05T18:24:00Z">
        <w:del w:id="137" w:author="Weinstein,Jason C (BPA) - PSS-6 [2]" w:date="2025-05-22T08:16:00Z" w16du:dateUtc="2025-05-22T15:16:00Z">
          <w:r w:rsidR="009D544A" w:rsidRPr="00F31ED9" w:rsidDel="00395A10">
            <w:delText xml:space="preserve">the sum of </w:delText>
          </w:r>
        </w:del>
      </w:ins>
      <w:del w:id="138" w:author="Weinstein,Jason C (BPA) - PSS-6 [2]" w:date="2025-05-22T08:16:00Z" w16du:dateUtc="2025-05-22T15:16:00Z">
        <w:r w:rsidRPr="00F31ED9" w:rsidDel="00395A10">
          <w:rPr>
            <w:color w:val="FF0000"/>
          </w:rPr>
          <w:delText>«Customer Name»</w:delText>
        </w:r>
      </w:del>
      <w:ins w:id="139" w:author="Weinstein,Jason C (BPA) - PSS-6" w:date="2025-05-05T11:28:00Z" w16du:dateUtc="2025-05-05T18:28:00Z">
        <w:del w:id="140" w:author="Weinstein,Jason C (BPA) - PSS-6 [2]" w:date="2025-05-22T08:16:00Z" w16du:dateUtc="2025-05-22T15:16:00Z">
          <w:r w:rsidR="009D544A" w:rsidRPr="00F31ED9" w:rsidDel="00395A10">
            <w:rPr>
              <w:color w:val="FF0000"/>
            </w:rPr>
            <w:delText>’s</w:delText>
          </w:r>
        </w:del>
      </w:ins>
      <w:del w:id="141" w:author="Weinstein,Jason C (BPA) - PSS-6 [2]" w:date="2025-05-22T08:16:00Z" w16du:dateUtc="2025-05-22T15:16:00Z">
        <w:r w:rsidRPr="00F31ED9" w:rsidDel="00395A10">
          <w:delText xml:space="preserve"> </w:delText>
        </w:r>
      </w:del>
      <w:ins w:id="142" w:author="Weinstein,Jason C (BPA) - PSS-6" w:date="2025-05-05T11:26:00Z" w16du:dateUtc="2025-05-05T18:26:00Z">
        <w:del w:id="143" w:author="Weinstein,Jason C (BPA) - PSS-6 [2]" w:date="2025-05-22T08:16:00Z" w16du:dateUtc="2025-05-22T15:16:00Z">
          <w:r w:rsidR="009D544A" w:rsidRPr="00F31ED9" w:rsidDel="00395A10">
            <w:delText>Member</w:delText>
          </w:r>
        </w:del>
      </w:ins>
      <w:ins w:id="144" w:author="Weinstein,Jason C (BPA) - PSS-6" w:date="2025-05-05T11:27:00Z" w16du:dateUtc="2025-05-05T18:27:00Z">
        <w:del w:id="145" w:author="Weinstein,Jason C (BPA) - PSS-6 [2]" w:date="2025-05-22T08:16:00Z" w16du:dateUtc="2025-05-22T15:16:00Z">
          <w:r w:rsidR="009D544A" w:rsidRPr="00F31ED9" w:rsidDel="00395A10">
            <w:delText>’</w:delText>
          </w:r>
        </w:del>
      </w:ins>
      <w:ins w:id="146" w:author="Weinstein,Jason C (BPA) - PSS-6" w:date="2025-05-05T11:26:00Z" w16du:dateUtc="2025-05-05T18:26:00Z">
        <w:del w:id="147" w:author="Weinstein,Jason C (BPA) - PSS-6 [2]" w:date="2025-05-22T08:16:00Z" w16du:dateUtc="2025-05-22T15:16:00Z">
          <w:r w:rsidR="009D544A" w:rsidRPr="00F31ED9" w:rsidDel="00395A10">
            <w:delText xml:space="preserve">s </w:delText>
          </w:r>
        </w:del>
      </w:ins>
      <w:del w:id="148" w:author="Weinstein,Jason C (BPA) - PSS-6 [2]" w:date="2025-05-22T08:16:00Z" w16du:dateUtc="2025-05-22T15:16:00Z">
        <w:r w:rsidRPr="00F31ED9" w:rsidDel="00395A10">
          <w:delText xml:space="preserve">Preliminary </w:delText>
        </w:r>
      </w:del>
      <w:ins w:id="149" w:author="Olive,Kelly J (BPA) - PSS-6" w:date="2025-05-19T15:15:00Z" w16du:dateUtc="2025-05-19T22:15:00Z">
        <w:del w:id="150" w:author="Weinstein,Jason C (BPA) - PSS-6 [2]" w:date="2025-05-22T08:16:00Z" w16du:dateUtc="2025-05-22T15:16:00Z">
          <w:r w:rsidR="007D31EB" w:rsidRPr="00F31ED9" w:rsidDel="00395A10">
            <w:delText xml:space="preserve">Member </w:delText>
          </w:r>
        </w:del>
      </w:ins>
      <w:del w:id="151" w:author="Weinstein,Jason C (BPA) - PSS-6 [2]" w:date="2025-05-22T08:16:00Z" w16du:dateUtc="2025-05-22T15:16:00Z">
        <w:r w:rsidRPr="00F31ED9" w:rsidDel="00395A10">
          <w:delText>Net Requirement</w:delText>
        </w:r>
      </w:del>
      <w:ins w:id="152" w:author="Olive,Kelly J (BPA) - PSS-6" w:date="2025-05-19T15:15:00Z" w16du:dateUtc="2025-05-19T22:15:00Z">
        <w:del w:id="153" w:author="Weinstein,Jason C (BPA) - PSS-6 [2]" w:date="2025-05-22T08:16:00Z" w16du:dateUtc="2025-05-22T15:16:00Z">
          <w:r w:rsidR="007D31EB" w:rsidRPr="00F31ED9" w:rsidDel="00395A10">
            <w:delText>s</w:delText>
          </w:r>
        </w:del>
      </w:ins>
      <w:del w:id="154" w:author="Weinstein,Jason C (BPA) - PSS-6 [2]" w:date="2025-05-22T08:16:00Z" w16du:dateUtc="2025-05-22T15:16:00Z">
        <w:r w:rsidRPr="00F31ED9" w:rsidDel="00395A10">
          <w:delText>, and (a</w:delText>
        </w:r>
      </w:del>
      <w:ins w:id="155" w:author="Olive,Kelly J (BPA) - PSS-6" w:date="2025-05-19T15:15:00Z" w16du:dateUtc="2025-05-19T22:15:00Z">
        <w:del w:id="156" w:author="Weinstein,Jason C (BPA) - PSS-6 [2]" w:date="2025-05-22T08:16:00Z" w16du:dateUtc="2025-05-22T15:16:00Z">
          <w:r w:rsidR="007D31EB" w:rsidRPr="00F31ED9" w:rsidDel="00395A10">
            <w:delText>A</w:delText>
          </w:r>
        </w:del>
      </w:ins>
      <w:del w:id="157" w:author="Weinstein,Jason C (BPA) - PSS-6 [2]" w:date="2025-05-22T08:16:00Z" w16du:dateUtc="2025-05-22T15:16:00Z">
        <w:r w:rsidRPr="00F31ED9" w:rsidDel="00395A10">
          <w:delText>) dividing by the annual CHWM System in section 2 of Exhibit K, and (b</w:delText>
        </w:r>
      </w:del>
      <w:ins w:id="158" w:author="Olive,Kelly J (BPA) - PSS-6" w:date="2025-05-19T15:15:00Z" w16du:dateUtc="2025-05-19T22:15:00Z">
        <w:del w:id="159" w:author="Weinstein,Jason C (BPA) - PSS-6 [2]" w:date="2025-05-22T08:16:00Z" w16du:dateUtc="2025-05-22T15:16:00Z">
          <w:r w:rsidR="007D31EB" w:rsidRPr="00F31ED9" w:rsidDel="00395A10">
            <w:delText>B</w:delText>
          </w:r>
        </w:del>
      </w:ins>
      <w:del w:id="160" w:author="Weinstein,Jason C (BPA) - PSS-6 [2]" w:date="2025-05-22T08:16:00Z" w16du:dateUtc="2025-05-22T15:16:00Z">
        <w:r w:rsidRPr="00F31ED9" w:rsidDel="00395A10">
          <w:delText>) multiplying by 100.</w:delText>
        </w:r>
      </w:del>
    </w:p>
    <w:p w14:paraId="10A918EB" w14:textId="63E848C8" w:rsidR="003C4535" w:rsidRPr="00F31ED9" w:rsidDel="00395A10" w:rsidRDefault="003C4535" w:rsidP="003C4535">
      <w:pPr>
        <w:ind w:left="1440"/>
        <w:rPr>
          <w:ins w:id="161" w:author="Weinstein,Jason C (BPA) - PSS-6" w:date="2025-05-05T11:32:00Z" w16du:dateUtc="2025-05-05T18:32:00Z"/>
          <w:del w:id="162" w:author="Weinstein,Jason C (BPA) - PSS-6 [2]" w:date="2025-05-22T08:16:00Z" w16du:dateUtc="2025-05-22T15:16:00Z"/>
        </w:rPr>
      </w:pPr>
    </w:p>
    <w:p w14:paraId="422DB042" w14:textId="32C52774" w:rsidR="003C4535" w:rsidRPr="00F31ED9" w:rsidDel="00395A10" w:rsidRDefault="003C4535" w:rsidP="003C4535">
      <w:pPr>
        <w:ind w:left="1440"/>
        <w:rPr>
          <w:ins w:id="163" w:author="Weinstein,Jason C (BPA) - PSS-6" w:date="2025-05-05T11:32:00Z" w16du:dateUtc="2025-05-05T18:32:00Z"/>
          <w:del w:id="164" w:author="Weinstein,Jason C (BPA) - PSS-6 [2]" w:date="2025-05-22T08:16:00Z" w16du:dateUtc="2025-05-22T15:16:00Z"/>
        </w:rPr>
      </w:pPr>
      <w:ins w:id="165" w:author="Weinstein,Jason C (BPA) - PSS-6" w:date="2025-05-05T11:32:00Z" w16du:dateUtc="2025-05-05T18:32:00Z">
        <w:del w:id="166" w:author="Weinstein,Jason C (BPA) - PSS-6 [2]" w:date="2025-05-22T08:16:00Z" w16du:dateUtc="2025-05-22T15:16:00Z">
          <w:r w:rsidRPr="00F31ED9" w:rsidDel="00395A10">
            <w:delText xml:space="preserve">Expressed as a formula, </w:delText>
          </w:r>
          <w:r w:rsidRPr="00F31ED9" w:rsidDel="00395A10">
            <w:rPr>
              <w:color w:val="FF0000"/>
            </w:rPr>
            <w:delText>«Customer Name»</w:delText>
          </w:r>
          <w:r w:rsidRPr="00F31ED9" w:rsidDel="00395A10">
            <w:delText xml:space="preserve">’s Slice Percentage in each year of the Rate Period is calculated as follows </w:delText>
          </w:r>
        </w:del>
      </w:ins>
    </w:p>
    <w:p w14:paraId="6DCFB95A" w14:textId="50875140" w:rsidR="003C4535" w:rsidRPr="00F31ED9" w:rsidDel="00395A10" w:rsidRDefault="003C4535" w:rsidP="003C4535">
      <w:pPr>
        <w:ind w:left="1440"/>
        <w:rPr>
          <w:ins w:id="167" w:author="Weinstein,Jason C (BPA) - PSS-6" w:date="2025-05-05T11:32:00Z" w16du:dateUtc="2025-05-05T18:32:00Z"/>
          <w:del w:id="168" w:author="Weinstein,Jason C (BPA) - PSS-6 [2]" w:date="2025-05-22T08:16:00Z" w16du:dateUtc="2025-05-22T15:16:00Z"/>
        </w:rPr>
      </w:pPr>
    </w:p>
    <w:p w14:paraId="5506A8AE" w14:textId="6552162C" w:rsidR="003C4535" w:rsidRPr="00F31ED9" w:rsidDel="00395A10" w:rsidRDefault="00000000" w:rsidP="003C4535">
      <w:pPr>
        <w:pStyle w:val="ListParagraph"/>
        <w:contextualSpacing w:val="0"/>
        <w:rPr>
          <w:ins w:id="169" w:author="Weinstein,Jason C (BPA) - PSS-6" w:date="2025-05-05T11:33:00Z" w16du:dateUtc="2025-05-05T18:33:00Z"/>
          <w:del w:id="170" w:author="Weinstein,Jason C (BPA) - PSS-6 [2]" w:date="2025-05-22T08:16:00Z" w16du:dateUtc="2025-05-22T15:16:00Z"/>
        </w:rPr>
      </w:pPr>
      <m:oMathPara>
        <m:oMath>
          <m:func>
            <m:funcPr>
              <m:ctrlPr>
                <w:ins w:id="171" w:author="Weinstein,Jason C (BPA) - PSS-6" w:date="2025-05-05T11:32:00Z" w16du:dateUtc="2025-05-05T18:32:00Z">
                  <w:del w:id="172" w:author="Weinstein,Jason C (BPA) - PSS-6 [2]" w:date="2025-05-22T08:16:00Z" w16du:dateUtc="2025-05-22T15:16:00Z">
                    <w:rPr>
                      <w:rFonts w:ascii="Cambria Math" w:hAnsi="Cambria Math" w:cs="Cambria Math"/>
                    </w:rPr>
                  </w:del>
                </w:ins>
              </m:ctrlPr>
            </m:funcPr>
            <m:fName>
              <m:r>
                <w:ins w:id="173" w:author="Weinstein,Jason C (BPA) - PSS-6" w:date="2025-05-05T11:32:00Z" w16du:dateUtc="2025-05-05T18:32:00Z">
                  <w:del w:id="174" w:author="Weinstein,Jason C (BPA) - PSS-6 [2]" w:date="2025-05-22T08:16:00Z" w16du:dateUtc="2025-05-22T15:16:00Z">
                    <m:rPr>
                      <m:sty m:val="p"/>
                    </m:rPr>
                    <w:rPr>
                      <w:rFonts w:ascii="Cambria Math" w:hAnsi="Cambria Math" w:cs="Cambria Math"/>
                    </w:rPr>
                    <m:t>Slice %= min</m:t>
                  </w:del>
                </w:ins>
              </m:r>
            </m:fName>
            <m:e>
              <m:d>
                <m:dPr>
                  <m:ctrlPr>
                    <w:ins w:id="175" w:author="Weinstein,Jason C (BPA) - PSS-6" w:date="2025-05-05T11:32:00Z" w16du:dateUtc="2025-05-05T18:32:00Z">
                      <w:del w:id="176" w:author="Weinstein,Jason C (BPA) - PSS-6 [2]" w:date="2025-05-22T08:16:00Z" w16du:dateUtc="2025-05-22T15:16:00Z">
                        <w:rPr>
                          <w:rFonts w:ascii="Cambria Math" w:hAnsi="Cambria Math" w:cs="Cambria Math"/>
                        </w:rPr>
                      </w:del>
                    </w:ins>
                  </m:ctrlPr>
                </m:dPr>
                <m:e>
                  <m:r>
                    <w:ins w:id="177" w:author="Weinstein,Jason C (BPA) - PSS-6" w:date="2025-05-05T11:32:00Z" w16du:dateUtc="2025-05-05T18:32:00Z">
                      <w:del w:id="178" w:author="Weinstein,Jason C (BPA) - PSS-6 [2]" w:date="2025-05-22T08:16:00Z" w16du:dateUtc="2025-05-22T15:16:00Z">
                        <w:rPr>
                          <w:rFonts w:ascii="Cambria Math" w:hAnsi="Cambria Math" w:cs="Cambria Math"/>
                        </w:rPr>
                        <m:t>Slice % Limit ,</m:t>
                      </w:del>
                    </w:ins>
                  </m:r>
                  <m:d>
                    <m:dPr>
                      <m:shp m:val="match"/>
                      <m:ctrlPr>
                        <w:ins w:id="179" w:author="Weinstein,Jason C (BPA) - PSS-6" w:date="2025-05-05T11:32:00Z" w16du:dateUtc="2025-05-05T18:32:00Z">
                          <w:del w:id="180" w:author="Weinstein,Jason C (BPA) - PSS-6 [2]" w:date="2025-05-22T08:16:00Z" w16du:dateUtc="2025-05-22T15:16:00Z">
                            <w:rPr>
                              <w:rFonts w:ascii="Cambria Math" w:hAnsi="Cambria Math" w:cs="Cambria Math"/>
                              <w:i/>
                            </w:rPr>
                          </w:del>
                        </w:ins>
                      </m:ctrlPr>
                    </m:dPr>
                    <m:e>
                      <m:f>
                        <m:fPr>
                          <m:ctrlPr>
                            <w:ins w:id="181" w:author="Weinstein,Jason C (BPA) - PSS-6" w:date="2025-05-05T11:32:00Z" w16du:dateUtc="2025-05-05T18:32:00Z">
                              <w:del w:id="182" w:author="Weinstein,Jason C (BPA) - PSS-6 [2]" w:date="2025-05-22T08:16:00Z" w16du:dateUtc="2025-05-22T15:16:00Z">
                                <w:rPr>
                                  <w:rFonts w:ascii="Cambria Math" w:hAnsi="Cambria Math"/>
                                </w:rPr>
                              </w:del>
                            </w:ins>
                          </m:ctrlPr>
                        </m:fPr>
                        <m:num>
                          <m:func>
                            <m:funcPr>
                              <m:ctrlPr>
                                <w:ins w:id="183" w:author="Weinstein,Jason C (BPA) - PSS-6" w:date="2025-05-05T11:32:00Z" w16du:dateUtc="2025-05-05T18:32:00Z">
                                  <w:del w:id="184" w:author="Weinstein,Jason C (BPA) - PSS-6 [2]" w:date="2025-05-22T08:16:00Z" w16du:dateUtc="2025-05-22T15:16:00Z">
                                    <w:rPr>
                                      <w:rFonts w:ascii="Cambria Math" w:hAnsi="Cambria Math" w:cs="Cambria Math"/>
                                    </w:rPr>
                                  </w:del>
                                </w:ins>
                              </m:ctrlPr>
                            </m:funcPr>
                            <m:fName>
                              <m:r>
                                <w:ins w:id="185" w:author="Weinstein,Jason C (BPA) - PSS-6" w:date="2025-05-05T11:32:00Z" w16du:dateUtc="2025-05-05T18:32:00Z">
                                  <w:del w:id="186" w:author="Weinstein,Jason C (BPA) - PSS-6 [2]" w:date="2025-05-22T08:16:00Z" w16du:dateUtc="2025-05-22T15:16:00Z">
                                    <w:rPr>
                                      <w:rFonts w:ascii="Cambria Math" w:hAnsi="Cambria Math"/>
                                    </w:rPr>
                                    <m:t>50% X</m:t>
                                  </w:del>
                                </w:ins>
                              </m:r>
                              <m:ctrlPr>
                                <w:ins w:id="187" w:author="Weinstein,Jason C (BPA) - PSS-6" w:date="2025-05-05T11:32:00Z" w16du:dateUtc="2025-05-05T18:32:00Z">
                                  <w:del w:id="188" w:author="Weinstein,Jason C (BPA) - PSS-6 [2]" w:date="2025-05-22T08:16:00Z" w16du:dateUtc="2025-05-22T15:16:00Z">
                                    <w:rPr>
                                      <w:rFonts w:ascii="Cambria Math" w:hAnsi="Cambria Math"/>
                                      <w:i/>
                                    </w:rPr>
                                  </w:del>
                                </w:ins>
                              </m:ctrlPr>
                            </m:fName>
                            <m:e>
                              <m:r>
                                <w:ins w:id="189" w:author="Weinstein,Jason C (BPA) - PSS-6" w:date="2025-05-05T11:32:00Z" w16du:dateUtc="2025-05-05T18:32:00Z">
                                  <w:del w:id="190" w:author="Weinstein,Jason C (BPA) - PSS-6 [2]" w:date="2025-05-22T08:16:00Z" w16du:dateUtc="2025-05-22T15:16:00Z">
                                    <m:rPr>
                                      <m:sty m:val="p"/>
                                    </m:rPr>
                                    <w:rPr>
                                      <w:rFonts w:ascii="Cambria Math" w:hAnsi="Cambria Math" w:cs="Cambria Math"/>
                                    </w:rPr>
                                    <m:t>(</m:t>
                                  </w:del>
                                </w:ins>
                              </m:r>
                              <m:r>
                                <w:ins w:id="191" w:author="Weinstein,Jason C (BPA) - PSS-6" w:date="2025-05-05T11:43:00Z" w16du:dateUtc="2025-05-05T18:43:00Z">
                                  <w:del w:id="192" w:author="Weinstein,Jason C (BPA) - PSS-6 [2]" w:date="2025-05-22T08:16:00Z" w16du:dateUtc="2025-05-22T15:16:00Z">
                                    <m:rPr>
                                      <m:sty m:val="p"/>
                                    </m:rPr>
                                    <w:rPr>
                                      <w:rFonts w:ascii="Cambria Math" w:hAnsi="Cambria Math" w:cs="Cambria Math"/>
                                    </w:rPr>
                                    <m:t xml:space="preserve">sum of </m:t>
                                  </w:del>
                                </w:ins>
                              </m:r>
                              <m:r>
                                <w:ins w:id="193" w:author="Weinstein,Jason C (BPA) - PSS-6" w:date="2025-05-05T11:32:00Z" w16du:dateUtc="2025-05-05T18:32:00Z">
                                  <w:del w:id="194" w:author="Weinstein,Jason C (BPA) - PSS-6 [2]" w:date="2025-05-22T08:16:00Z" w16du:dateUtc="2025-05-22T15:16:00Z">
                                    <m:rPr>
                                      <m:sty m:val="p"/>
                                    </m:rPr>
                                    <w:rPr>
                                      <w:rFonts w:ascii="Cambria Math" w:hAnsi="Cambria Math" w:cs="Cambria Math"/>
                                    </w:rPr>
                                    <m:t xml:space="preserve">Preliminary </m:t>
                                  </w:del>
                                </w:ins>
                              </m:r>
                              <m:r>
                                <w:ins w:id="195" w:author="Olive,Kelly J (BPA) - PSS-6" w:date="2025-05-06T12:42:00Z" w16du:dateUtc="2025-05-06T19:42:00Z">
                                  <w:del w:id="196" w:author="Weinstein,Jason C (BPA) - PSS-6 [2]" w:date="2025-05-22T08:16:00Z" w16du:dateUtc="2025-05-22T15:16:00Z">
                                    <m:rPr>
                                      <m:sty m:val="p"/>
                                    </m:rPr>
                                    <w:rPr>
                                      <w:rFonts w:ascii="Cambria Math" w:hAnsi="Cambria Math" w:cs="Cambria Math"/>
                                    </w:rPr>
                                    <m:t xml:space="preserve">Member </m:t>
                                  </w:del>
                                </w:ins>
                              </m:r>
                              <m:r>
                                <w:ins w:id="197" w:author="Weinstein,Jason C (BPA) - PSS-6" w:date="2025-05-05T11:32:00Z" w16du:dateUtc="2025-05-05T18:32:00Z">
                                  <w:del w:id="198" w:author="Weinstein,Jason C (BPA) - PSS-6 [2]" w:date="2025-05-22T08:16:00Z" w16du:dateUtc="2025-05-22T15:16:00Z">
                                    <m:rPr>
                                      <m:sty m:val="p"/>
                                    </m:rPr>
                                    <w:rPr>
                                      <w:rFonts w:ascii="Cambria Math" w:hAnsi="Cambria Math" w:cs="Cambria Math"/>
                                    </w:rPr>
                                    <m:t>Net Requirement)</m:t>
                                  </w:del>
                                </w:ins>
                              </m:r>
                            </m:e>
                          </m:func>
                          <m:ctrlPr>
                            <w:ins w:id="199" w:author="Weinstein,Jason C (BPA) - PSS-6" w:date="2025-05-05T11:32:00Z" w16du:dateUtc="2025-05-05T18:32:00Z">
                              <w:del w:id="200" w:author="Weinstein,Jason C (BPA) - PSS-6 [2]" w:date="2025-05-22T08:16:00Z" w16du:dateUtc="2025-05-22T15:16:00Z">
                                <w:rPr>
                                  <w:rFonts w:ascii="Cambria Math" w:hAnsi="Cambria Math" w:cs="Cambria Math"/>
                                  <w:i/>
                                </w:rPr>
                              </w:del>
                            </w:ins>
                          </m:ctrlPr>
                        </m:num>
                        <m:den>
                          <m:r>
                            <w:ins w:id="201" w:author="Weinstein,Jason C (BPA) - PSS-6" w:date="2025-05-05T11:32:00Z" w16du:dateUtc="2025-05-05T18:32:00Z">
                              <w:del w:id="202" w:author="Weinstein,Jason C (BPA) - PSS-6 [2]" w:date="2025-05-22T08:16:00Z" w16du:dateUtc="2025-05-22T15:16:00Z">
                                <m:rPr>
                                  <m:sty m:val="p"/>
                                </m:rPr>
                                <w:rPr>
                                  <w:rFonts w:ascii="Cambria Math" w:hAnsi="Cambria Math" w:cs="Cambria Math"/>
                                </w:rPr>
                                <m:t>annual CHWM System</m:t>
                              </w:del>
                            </w:ins>
                          </m:r>
                        </m:den>
                      </m:f>
                    </m:e>
                  </m:d>
                  <m:r>
                    <w:ins w:id="203" w:author="Weinstein,Jason C (BPA) - PSS-6" w:date="2025-05-05T11:32:00Z" w16du:dateUtc="2025-05-05T18:32:00Z">
                      <w:del w:id="204" w:author="Weinstein,Jason C (BPA) - PSS-6 [2]" w:date="2025-05-22T08:16:00Z" w16du:dateUtc="2025-05-22T15:16:00Z">
                        <w:rPr>
                          <w:rFonts w:ascii="Cambria Math" w:hAnsi="Cambria Math" w:cs="Cambria Math"/>
                        </w:rPr>
                        <m:t xml:space="preserve"> </m:t>
                      </w:del>
                    </w:ins>
                  </m:r>
                  <m:r>
                    <w:ins w:id="205" w:author="Weinstein,Jason C (BPA) - PSS-6" w:date="2025-05-05T11:32:00Z" w16du:dateUtc="2025-05-05T18:32:00Z">
                      <w:del w:id="206" w:author="Weinstein,Jason C (BPA) - PSS-6 [2]" w:date="2025-05-22T08:16:00Z" w16du:dateUtc="2025-05-22T15:16:00Z">
                        <w:rPr>
                          <w:rFonts w:ascii="Cambria Math" w:hAnsi="Cambria Math"/>
                        </w:rPr>
                        <m:t>x 100</m:t>
                      </w:del>
                    </w:ins>
                  </m:r>
                </m:e>
              </m:d>
            </m:e>
          </m:func>
        </m:oMath>
      </m:oMathPara>
    </w:p>
    <w:p w14:paraId="340B4F23" w14:textId="77777777" w:rsidR="003C4535" w:rsidRPr="00F31ED9" w:rsidRDefault="003C4535" w:rsidP="008357E2">
      <w:pPr>
        <w:pStyle w:val="ListParagraph"/>
        <w:ind w:left="1440"/>
        <w:contextualSpacing w:val="0"/>
        <w:rPr>
          <w:ins w:id="207" w:author="Weinstein,Jason C (BPA) - PSS-6" w:date="2025-05-05T11:32:00Z" w16du:dateUtc="2025-05-05T18:32:00Z"/>
        </w:rPr>
      </w:pPr>
    </w:p>
    <w:p w14:paraId="5B59B65F" w14:textId="07043FF5" w:rsidR="009D544A" w:rsidRPr="00F31ED9" w:rsidRDefault="009D544A" w:rsidP="009D544A">
      <w:pPr>
        <w:ind w:left="1440"/>
        <w:rPr>
          <w:ins w:id="208" w:author="Weinstein,Jason C (BPA) - PSS-6" w:date="2025-05-05T11:28:00Z" w16du:dateUtc="2025-05-05T18:28:00Z"/>
        </w:rPr>
      </w:pPr>
      <w:ins w:id="209" w:author="Weinstein,Jason C (BPA) - PSS-6" w:date="2025-05-05T11:27:00Z" w16du:dateUtc="2025-05-05T18:27:00Z">
        <w:r w:rsidRPr="00F31ED9">
          <w:t xml:space="preserve">BPA shall calculate the </w:t>
        </w:r>
      </w:ins>
      <w:ins w:id="210" w:author="Weinstein,Jason C (BPA) - PSS-6" w:date="2025-05-05T13:42:00Z" w16du:dateUtc="2025-05-05T20:42:00Z">
        <w:r w:rsidR="00D313FA" w:rsidRPr="00F31ED9">
          <w:t>Member Slice Perce</w:t>
        </w:r>
      </w:ins>
      <w:ins w:id="211" w:author="Weinstein,Jason C (BPA) - PSS-6" w:date="2025-05-05T13:43:00Z" w16du:dateUtc="2025-05-05T20:43:00Z">
        <w:r w:rsidR="00D313FA" w:rsidRPr="00F31ED9">
          <w:t xml:space="preserve">ntage for </w:t>
        </w:r>
      </w:ins>
      <w:ins w:id="212" w:author="Weinstein,Jason C (BPA) - PSS-6" w:date="2025-05-05T11:27:00Z" w16du:dateUtc="2025-05-05T18:27:00Z">
        <w:r w:rsidRPr="00F31ED9">
          <w:t xml:space="preserve">each of </w:t>
        </w:r>
        <w:r w:rsidRPr="00F31ED9">
          <w:rPr>
            <w:color w:val="FF0000"/>
            <w:szCs w:val="22"/>
          </w:rPr>
          <w:t>«Customer Name»</w:t>
        </w:r>
        <w:r w:rsidRPr="00F31ED9">
          <w:rPr>
            <w:szCs w:val="22"/>
          </w:rPr>
          <w:t>’</w:t>
        </w:r>
      </w:ins>
      <w:ins w:id="213" w:author="Weinstein,Jason C (BPA) - PSS-6" w:date="2025-05-05T11:31:00Z" w16du:dateUtc="2025-05-05T18:31:00Z">
        <w:r w:rsidR="003C4535" w:rsidRPr="00F31ED9">
          <w:rPr>
            <w:szCs w:val="22"/>
          </w:rPr>
          <w:t>s</w:t>
        </w:r>
        <w:r w:rsidR="003C4535" w:rsidRPr="00F31ED9">
          <w:t xml:space="preserve"> Members</w:t>
        </w:r>
      </w:ins>
      <w:ins w:id="214" w:author="Weinstein,Jason C (BPA) - PSS-6" w:date="2025-05-05T11:28:00Z" w16du:dateUtc="2025-05-05T18:28:00Z">
        <w:r w:rsidRPr="00F31ED9">
          <w:t xml:space="preserve"> as the less</w:t>
        </w:r>
      </w:ins>
      <w:ins w:id="215" w:author="Weinstein,Jason C (BPA) - PSS-6" w:date="2025-05-06T09:15:00Z" w16du:dateUtc="2025-05-06T16:15:00Z">
        <w:r w:rsidR="006F030E" w:rsidRPr="00F31ED9">
          <w:t>e</w:t>
        </w:r>
      </w:ins>
      <w:ins w:id="216" w:author="Weinstein,Jason C (BPA) - PSS-6" w:date="2025-05-05T11:28:00Z" w16du:dateUtc="2025-05-05T18:28:00Z">
        <w:r w:rsidRPr="00F31ED9">
          <w:t>r of:</w:t>
        </w:r>
      </w:ins>
    </w:p>
    <w:p w14:paraId="73F05257" w14:textId="77777777" w:rsidR="009D544A" w:rsidRPr="00F31ED9" w:rsidRDefault="009D544A" w:rsidP="009D544A">
      <w:pPr>
        <w:ind w:left="1440"/>
        <w:rPr>
          <w:ins w:id="217" w:author="Weinstein,Jason C (BPA) - PSS-6" w:date="2025-05-05T11:28:00Z" w16du:dateUtc="2025-05-05T18:28:00Z"/>
        </w:rPr>
      </w:pPr>
    </w:p>
    <w:p w14:paraId="22998B1F" w14:textId="747760FE" w:rsidR="009D544A" w:rsidRPr="00F31ED9" w:rsidRDefault="009D544A" w:rsidP="004D4FB7">
      <w:pPr>
        <w:ind w:left="2160" w:hanging="720"/>
        <w:rPr>
          <w:ins w:id="218" w:author="Weinstein,Jason C (BPA) - PSS-6" w:date="2025-05-05T11:29:00Z" w16du:dateUtc="2025-05-05T18:29:00Z"/>
        </w:rPr>
      </w:pPr>
      <w:ins w:id="219" w:author="Weinstein,Jason C (BPA) - PSS-6" w:date="2025-05-05T11:29:00Z" w16du:dateUtc="2025-05-05T18:29:00Z">
        <w:r w:rsidRPr="00F31ED9">
          <w:rPr>
            <w:szCs w:val="22"/>
          </w:rPr>
          <w:t>(1)</w:t>
        </w:r>
        <w:r w:rsidRPr="00F31ED9">
          <w:rPr>
            <w:szCs w:val="22"/>
          </w:rPr>
          <w:tab/>
        </w:r>
      </w:ins>
      <w:ins w:id="220" w:author="Olive,Kelly J (BPA) - PSS-6" w:date="2025-05-19T15:16:00Z" w16du:dateUtc="2025-05-19T22:16:00Z">
        <w:r w:rsidR="007D31EB" w:rsidRPr="00F31ED9">
          <w:rPr>
            <w:szCs w:val="22"/>
          </w:rPr>
          <w:t xml:space="preserve">Each </w:t>
        </w:r>
      </w:ins>
      <w:ins w:id="221" w:author="Weinstein,Jason C (BPA) - PSS-6" w:date="2025-05-05T11:28:00Z" w16du:dateUtc="2025-05-05T18:28:00Z">
        <w:r w:rsidRPr="00F31ED9">
          <w:rPr>
            <w:color w:val="FF0000"/>
            <w:szCs w:val="22"/>
          </w:rPr>
          <w:t>«Customer Name»</w:t>
        </w:r>
        <w:r w:rsidRPr="00F31ED9">
          <w:t xml:space="preserve"> </w:t>
        </w:r>
      </w:ins>
      <w:ins w:id="222" w:author="Weinstein,Jason C (BPA) - PSS-6" w:date="2025-05-05T11:29:00Z" w16du:dateUtc="2025-05-05T18:29:00Z">
        <w:r w:rsidRPr="00F31ED9">
          <w:t xml:space="preserve">Member’s </w:t>
        </w:r>
      </w:ins>
      <w:ins w:id="223" w:author="Weinstein,Jason C (BPA) - PSS-6" w:date="2025-05-05T11:28:00Z" w16du:dateUtc="2025-05-05T18:28:00Z">
        <w:r w:rsidRPr="00F31ED9">
          <w:t xml:space="preserve">Slice Percentage </w:t>
        </w:r>
      </w:ins>
      <w:ins w:id="224" w:author="Weinstein,Jason C (BPA) - PSS-6" w:date="2025-05-05T11:29:00Z" w16du:dateUtc="2025-05-05T18:29:00Z">
        <w:r w:rsidRPr="00F31ED9">
          <w:t xml:space="preserve">limit in </w:t>
        </w:r>
      </w:ins>
      <w:ins w:id="225" w:author="Olive,Kelly J (BPA) - PSS-6" w:date="2025-05-06T12:47:00Z" w16du:dateUtc="2025-05-06T19:47:00Z">
        <w:r w:rsidR="00E07FD4" w:rsidRPr="00F31ED9">
          <w:t>s</w:t>
        </w:r>
      </w:ins>
      <w:ins w:id="226" w:author="Weinstein,Jason C (BPA) - PSS-6" w:date="2025-05-05T11:29:00Z" w16du:dateUtc="2025-05-05T18:29:00Z">
        <w:r w:rsidRPr="00F31ED9">
          <w:t>ection</w:t>
        </w:r>
        <w:del w:id="227" w:author="Olive,Kelly J (BPA) - PSS-6" w:date="2025-05-06T12:47:00Z" w16du:dateUtc="2025-05-06T19:47:00Z">
          <w:r w:rsidRPr="00F31ED9" w:rsidDel="00E07FD4">
            <w:delText xml:space="preserve"> </w:delText>
          </w:r>
        </w:del>
      </w:ins>
      <w:ins w:id="228" w:author="Olive,Kelly J (BPA) - PSS-6" w:date="2025-05-06T12:47:00Z" w16du:dateUtc="2025-05-06T19:47:00Z">
        <w:r w:rsidR="00E07FD4" w:rsidRPr="00F31ED9">
          <w:t> </w:t>
        </w:r>
      </w:ins>
      <w:ins w:id="229" w:author="Weinstein,Jason C (BPA) - PSS-6" w:date="2025-05-05T11:29:00Z" w16du:dateUtc="2025-05-05T18:29:00Z">
        <w:r w:rsidRPr="00F31ED9">
          <w:t>1 of Exhibit</w:t>
        </w:r>
        <w:del w:id="230" w:author="Olive,Kelly J (BPA) - PSS-6" w:date="2025-05-06T12:47:00Z" w16du:dateUtc="2025-05-06T19:47:00Z">
          <w:r w:rsidRPr="00F31ED9">
            <w:delText xml:space="preserve"> </w:delText>
          </w:r>
        </w:del>
      </w:ins>
      <w:ins w:id="231" w:author="Olive,Kelly J (BPA) - PSS-6" w:date="2025-05-06T12:47:00Z" w16du:dateUtc="2025-05-06T19:47:00Z">
        <w:r w:rsidR="00E07FD4" w:rsidRPr="00F31ED9">
          <w:t> </w:t>
        </w:r>
      </w:ins>
      <w:ins w:id="232" w:author="Weinstein,Jason C (BPA) - PSS-6" w:date="2025-05-05T11:29:00Z" w16du:dateUtc="2025-05-05T18:29:00Z">
        <w:r w:rsidRPr="00F31ED9">
          <w:t>K; or</w:t>
        </w:r>
      </w:ins>
    </w:p>
    <w:p w14:paraId="5BDEAFA5" w14:textId="77777777" w:rsidR="009D544A" w:rsidRPr="00F31ED9" w:rsidRDefault="009D544A" w:rsidP="009D544A">
      <w:pPr>
        <w:ind w:left="1440"/>
        <w:rPr>
          <w:ins w:id="233" w:author="Weinstein,Jason C (BPA) - PSS-6" w:date="2025-05-05T11:29:00Z" w16du:dateUtc="2025-05-05T18:29:00Z"/>
        </w:rPr>
      </w:pPr>
    </w:p>
    <w:p w14:paraId="2E598EDC" w14:textId="78BC804A" w:rsidR="009D544A" w:rsidRPr="00F31ED9" w:rsidRDefault="009D544A" w:rsidP="004D4FB7">
      <w:pPr>
        <w:ind w:left="2160" w:hanging="720"/>
        <w:rPr>
          <w:ins w:id="234" w:author="Weinstein,Jason C (BPA) - PSS-6" w:date="2025-05-05T11:28:00Z" w16du:dateUtc="2025-05-05T18:28:00Z"/>
        </w:rPr>
      </w:pPr>
      <w:ins w:id="235" w:author="Weinstein,Jason C (BPA) - PSS-6" w:date="2025-05-05T11:29:00Z" w16du:dateUtc="2025-05-05T18:29:00Z">
        <w:r w:rsidRPr="00F31ED9">
          <w:t>(2)</w:t>
        </w:r>
        <w:r w:rsidRPr="00F31ED9">
          <w:tab/>
          <w:t xml:space="preserve">Multiplying 50 percent by </w:t>
        </w:r>
      </w:ins>
      <w:ins w:id="236" w:author="Weinstein,Jason C (BPA) - PSS-6" w:date="2025-05-05T13:34:00Z" w16du:dateUtc="2025-05-05T20:34:00Z">
        <w:r w:rsidR="000E75EE" w:rsidRPr="00F31ED9">
          <w:t xml:space="preserve">the </w:t>
        </w:r>
      </w:ins>
      <w:ins w:id="237" w:author="Weinstein,Jason C (BPA) - PSS-6" w:date="2025-05-05T13:35:00Z" w16du:dateUtc="2025-05-05T20:35:00Z">
        <w:r w:rsidR="000E75EE" w:rsidRPr="00F31ED9">
          <w:rPr>
            <w:color w:val="FF0000"/>
            <w:szCs w:val="22"/>
          </w:rPr>
          <w:t>«Customer Name»</w:t>
        </w:r>
        <w:r w:rsidR="000E75EE" w:rsidRPr="00F31ED9">
          <w:t xml:space="preserve"> Member’s </w:t>
        </w:r>
      </w:ins>
      <w:ins w:id="238" w:author="Weinstein,Jason C (BPA) - PSS-6" w:date="2025-05-05T11:35:00Z" w16du:dateUtc="2025-05-05T18:35:00Z">
        <w:r w:rsidR="003C4535" w:rsidRPr="00F31ED9">
          <w:t>Preliminary</w:t>
        </w:r>
      </w:ins>
      <w:ins w:id="239" w:author="Weinstein,Jason C (BPA) - PSS-6" w:date="2025-05-05T13:34:00Z" w16du:dateUtc="2025-05-05T20:34:00Z">
        <w:r w:rsidR="000E75EE" w:rsidRPr="00F31ED9">
          <w:t xml:space="preserve"> Member </w:t>
        </w:r>
      </w:ins>
      <w:ins w:id="240" w:author="Weinstein,Jason C (BPA) - PSS-6" w:date="2025-05-05T11:35:00Z" w16du:dateUtc="2025-05-05T18:35:00Z">
        <w:r w:rsidR="003C4535" w:rsidRPr="00F31ED9">
          <w:t>Net Requirement</w:t>
        </w:r>
      </w:ins>
      <w:ins w:id="241" w:author="Weinstein,Jason C (BPA) - PSS-6" w:date="2025-05-05T11:29:00Z" w16du:dateUtc="2025-05-05T18:29:00Z">
        <w:r w:rsidRPr="00F31ED9">
          <w:t>, and (</w:t>
        </w:r>
        <w:del w:id="242" w:author="Olive,Kelly J (BPA) - PSS-6" w:date="2025-05-06T12:47:00Z" w16du:dateUtc="2025-05-06T19:47:00Z">
          <w:r w:rsidRPr="00F31ED9">
            <w:delText>a</w:delText>
          </w:r>
        </w:del>
      </w:ins>
      <w:ins w:id="243" w:author="Olive,Kelly J (BPA) - PSS-6" w:date="2025-05-06T12:47:00Z" w16du:dateUtc="2025-05-06T19:47:00Z">
        <w:r w:rsidR="00E07FD4" w:rsidRPr="00F31ED9">
          <w:t>A</w:t>
        </w:r>
      </w:ins>
      <w:ins w:id="244" w:author="Weinstein,Jason C (BPA) - PSS-6" w:date="2025-05-05T11:29:00Z" w16du:dateUtc="2025-05-05T18:29:00Z">
        <w:r w:rsidRPr="00F31ED9">
          <w:t>) dividing by the annual CHWM System in section 2 of Exhibit K, and (</w:t>
        </w:r>
        <w:del w:id="245" w:author="Olive,Kelly J (BPA) - PSS-6" w:date="2025-05-06T12:48:00Z" w16du:dateUtc="2025-05-06T19:48:00Z">
          <w:r w:rsidRPr="00F31ED9">
            <w:delText>b</w:delText>
          </w:r>
        </w:del>
      </w:ins>
      <w:ins w:id="246" w:author="Olive,Kelly J (BPA) - PSS-6" w:date="2025-05-06T12:48:00Z" w16du:dateUtc="2025-05-06T19:48:00Z">
        <w:r w:rsidR="00E07FD4" w:rsidRPr="00F31ED9">
          <w:t>B</w:t>
        </w:r>
      </w:ins>
      <w:ins w:id="247" w:author="Weinstein,Jason C (BPA) - PSS-6" w:date="2025-05-05T11:29:00Z" w16du:dateUtc="2025-05-05T18:29:00Z">
        <w:r w:rsidRPr="00F31ED9">
          <w:t>) multiplying by 100</w:t>
        </w:r>
      </w:ins>
      <w:ins w:id="248" w:author="Weinstein,Jason C (BPA) - PSS-6" w:date="2025-05-05T11:30:00Z" w16du:dateUtc="2025-05-05T18:30:00Z">
        <w:r w:rsidRPr="00F31ED9">
          <w:t>.</w:t>
        </w:r>
      </w:ins>
    </w:p>
    <w:p w14:paraId="50ECE302" w14:textId="77777777" w:rsidR="009D544A" w:rsidRPr="00F31ED9" w:rsidRDefault="009D544A" w:rsidP="0044000D">
      <w:pPr>
        <w:ind w:left="2160" w:hanging="720"/>
      </w:pPr>
    </w:p>
    <w:p w14:paraId="5E3C89F5" w14:textId="09D9C203" w:rsidR="002E06BF" w:rsidRPr="00F31ED9" w:rsidRDefault="002E06BF" w:rsidP="002E06BF">
      <w:pPr>
        <w:ind w:left="1440"/>
        <w:rPr>
          <w:ins w:id="249" w:author="Weinstein,Jason C (BPA) - PSS-6" w:date="2025-05-05T11:44:00Z" w16du:dateUtc="2025-05-05T18:44:00Z"/>
        </w:rPr>
      </w:pPr>
      <w:ins w:id="250" w:author="Weinstein,Jason C (BPA) - PSS-6" w:date="2025-05-05T11:44:00Z" w16du:dateUtc="2025-05-05T18:44:00Z">
        <w:r w:rsidRPr="00F31ED9">
          <w:t xml:space="preserve">Expressed as a formula, </w:t>
        </w:r>
      </w:ins>
      <w:ins w:id="251" w:author="Weinstein,Jason C (BPA) - PSS-6" w:date="2025-05-05T13:44:00Z" w16du:dateUtc="2025-05-05T20:44:00Z">
        <w:del w:id="252" w:author="Weinstein,Jason C (BPA) - PSS-6 [2]" w:date="2025-05-22T08:52:00Z" w16du:dateUtc="2025-05-22T15:52:00Z">
          <w:r w:rsidR="00D313FA" w:rsidRPr="00F31ED9" w:rsidDel="00115279">
            <w:delText>each</w:delText>
          </w:r>
        </w:del>
        <w:del w:id="253" w:author="Weinstein,Jason C (BPA) - PSS-6 [2]" w:date="2025-05-22T08:38:00Z" w16du:dateUtc="2025-05-22T15:38:00Z">
          <w:r w:rsidR="00D313FA" w:rsidRPr="00F31ED9" w:rsidDel="00EC6E8E">
            <w:delText xml:space="preserve"> </w:delText>
          </w:r>
        </w:del>
      </w:ins>
      <w:ins w:id="254" w:author="Weinstein,Jason C (BPA) - PSS-6" w:date="2025-05-05T12:57:00Z" w16du:dateUtc="2025-05-05T19:57:00Z">
        <w:del w:id="255" w:author="Weinstein,Jason C (BPA) - PSS-6 [2]" w:date="2025-05-22T08:38:00Z" w16du:dateUtc="2025-05-22T15:38:00Z">
          <w:r w:rsidR="00E14F3B" w:rsidRPr="00F31ED9" w:rsidDel="00EC6E8E">
            <w:rPr>
              <w:color w:val="FF0000"/>
              <w:szCs w:val="22"/>
            </w:rPr>
            <w:delText>«Customer Name»</w:delText>
          </w:r>
          <w:r w:rsidR="00E14F3B" w:rsidRPr="00F31ED9" w:rsidDel="00EC6E8E">
            <w:delText xml:space="preserve"> </w:delText>
          </w:r>
        </w:del>
      </w:ins>
      <w:ins w:id="256" w:author="Weinstein,Jason C (BPA) - PSS-6" w:date="2025-05-05T13:44:00Z" w16du:dateUtc="2025-05-05T20:44:00Z">
        <w:del w:id="257" w:author="Weinstein,Jason C (BPA) - PSS-6 [2]" w:date="2025-05-22T08:38:00Z" w16du:dateUtc="2025-05-22T15:38:00Z">
          <w:r w:rsidR="00D313FA" w:rsidRPr="00F31ED9" w:rsidDel="00EC6E8E">
            <w:delText>Member’s</w:delText>
          </w:r>
        </w:del>
      </w:ins>
      <w:ins w:id="258" w:author="Weinstein,Jason C (BPA) - PSS-6 [2]" w:date="2025-05-22T08:52:00Z" w16du:dateUtc="2025-05-22T15:52:00Z">
        <w:r w:rsidR="00115279" w:rsidRPr="00F31ED9">
          <w:t>the</w:t>
        </w:r>
      </w:ins>
      <w:ins w:id="259" w:author="Weinstein,Jason C (BPA) - PSS-6" w:date="2025-05-05T13:44:00Z" w16du:dateUtc="2025-05-05T20:44:00Z">
        <w:r w:rsidR="00D313FA" w:rsidRPr="00F31ED9">
          <w:t xml:space="preserve"> </w:t>
        </w:r>
      </w:ins>
      <w:ins w:id="260" w:author="Weinstein,Jason C (BPA) - PSS-6" w:date="2025-05-05T13:35:00Z" w16du:dateUtc="2025-05-05T20:35:00Z">
        <w:r w:rsidR="000E75EE" w:rsidRPr="00F31ED9">
          <w:t xml:space="preserve">Member </w:t>
        </w:r>
      </w:ins>
      <w:ins w:id="261" w:author="Weinstein,Jason C (BPA) - PSS-6" w:date="2025-05-05T12:57:00Z" w16du:dateUtc="2025-05-05T19:57:00Z">
        <w:r w:rsidR="00E14F3B" w:rsidRPr="00F31ED9">
          <w:t xml:space="preserve">Slice Percentage </w:t>
        </w:r>
      </w:ins>
      <w:ins w:id="262" w:author="Weinstein,Jason C (BPA) - PSS-6" w:date="2025-05-05T11:44:00Z" w16du:dateUtc="2025-05-05T18:44:00Z">
        <w:r w:rsidRPr="00F31ED9">
          <w:t xml:space="preserve">in each </w:t>
        </w:r>
      </w:ins>
      <w:ins w:id="263" w:author="Olive,Kelly J (BPA) - PSS-6" w:date="2025-05-06T12:48:00Z" w16du:dateUtc="2025-05-06T19:48:00Z">
        <w:r w:rsidR="00007A8C" w:rsidRPr="00F31ED9">
          <w:t>Fi</w:t>
        </w:r>
      </w:ins>
      <w:ins w:id="264" w:author="Olive,Kelly J (BPA) - PSS-6" w:date="2025-05-06T12:49:00Z" w16du:dateUtc="2025-05-06T19:49:00Z">
        <w:r w:rsidR="00007A8C" w:rsidRPr="00F31ED9">
          <w:t>scal Y</w:t>
        </w:r>
      </w:ins>
      <w:ins w:id="265" w:author="Weinstein,Jason C (BPA) - PSS-6" w:date="2025-05-05T11:44:00Z" w16du:dateUtc="2025-05-05T18:44:00Z">
        <w:r w:rsidRPr="00F31ED9">
          <w:t>ear of the Rate Period is calculated as follows</w:t>
        </w:r>
      </w:ins>
      <w:ins w:id="266" w:author="Weinstein,Jason C (BPA) - PSS-6 [2]" w:date="2025-05-06T11:28:00Z" w16du:dateUtc="2025-05-06T18:28:00Z">
        <w:r w:rsidR="004D4FB7" w:rsidRPr="00F31ED9">
          <w:t>:</w:t>
        </w:r>
      </w:ins>
    </w:p>
    <w:p w14:paraId="53857756" w14:textId="77777777" w:rsidR="002E06BF" w:rsidRPr="00F31ED9" w:rsidRDefault="002E06BF" w:rsidP="002E06BF">
      <w:pPr>
        <w:ind w:left="1440"/>
        <w:rPr>
          <w:ins w:id="267" w:author="Weinstein,Jason C (BPA) - PSS-6" w:date="2025-05-05T11:44:00Z" w16du:dateUtc="2025-05-05T18:44:00Z"/>
        </w:rPr>
      </w:pPr>
    </w:p>
    <w:p w14:paraId="423FF755" w14:textId="68F1E181" w:rsidR="002E06BF" w:rsidRPr="00F31ED9" w:rsidRDefault="00000000" w:rsidP="002E06BF">
      <w:pPr>
        <w:pStyle w:val="ListParagraph"/>
        <w:contextualSpacing w:val="0"/>
        <w:rPr>
          <w:ins w:id="268" w:author="Weinstein,Jason C (BPA) - PSS-6" w:date="2025-05-05T11:44:00Z" w16du:dateUtc="2025-05-05T18:44:00Z"/>
        </w:rPr>
      </w:pPr>
      <m:oMathPara>
        <m:oMath>
          <m:func>
            <m:funcPr>
              <m:ctrlPr>
                <w:ins w:id="269" w:author="Weinstein,Jason C (BPA) - PSS-6" w:date="2025-05-05T11:44:00Z" w16du:dateUtc="2025-05-05T18:44:00Z">
                  <w:rPr>
                    <w:rFonts w:ascii="Cambria Math" w:hAnsi="Cambria Math" w:cs="Cambria Math"/>
                  </w:rPr>
                </w:ins>
              </m:ctrlPr>
            </m:funcPr>
            <m:fName>
              <m:r>
                <w:ins w:id="270" w:author="Weinstein,Jason C (BPA) - PSS-6" w:date="2025-05-05T11:44:00Z" w16du:dateUtc="2025-05-05T18:44:00Z">
                  <m:rPr>
                    <m:sty m:val="p"/>
                  </m:rPr>
                  <w:rPr>
                    <w:rFonts w:ascii="Cambria Math" w:hAnsi="Cambria Math" w:cs="Cambria Math"/>
                  </w:rPr>
                  <m:t>Slice %= min</m:t>
                </w:ins>
              </m:r>
            </m:fName>
            <m:e>
              <m:d>
                <m:dPr>
                  <m:ctrlPr>
                    <w:ins w:id="271" w:author="Weinstein,Jason C (BPA) - PSS-6" w:date="2025-05-05T11:44:00Z" w16du:dateUtc="2025-05-05T18:44:00Z">
                      <w:rPr>
                        <w:rFonts w:ascii="Cambria Math" w:hAnsi="Cambria Math" w:cs="Cambria Math"/>
                      </w:rPr>
                    </w:ins>
                  </m:ctrlPr>
                </m:dPr>
                <m:e>
                  <m:r>
                    <w:ins w:id="272" w:author="Weinstein,Jason C (BPA) - PSS-6" w:date="2025-05-05T11:44:00Z" w16du:dateUtc="2025-05-05T18:44:00Z">
                      <w:rPr>
                        <w:rFonts w:ascii="Cambria Math" w:hAnsi="Cambria Math" w:cs="Cambria Math"/>
                      </w:rPr>
                      <m:t>Membe</m:t>
                    </w:ins>
                  </m:r>
                  <m:sSup>
                    <m:sSupPr>
                      <m:ctrlPr>
                        <w:ins w:id="273" w:author="Weinstein,Jason C (BPA) - PSS-6" w:date="2025-05-05T11:44:00Z" w16du:dateUtc="2025-05-05T18:44:00Z">
                          <w:rPr>
                            <w:rFonts w:ascii="Cambria Math" w:hAnsi="Cambria Math" w:cs="Cambria Math"/>
                            <w:i/>
                          </w:rPr>
                        </w:ins>
                      </m:ctrlPr>
                    </m:sSupPr>
                    <m:e>
                      <m:r>
                        <w:ins w:id="274" w:author="Weinstein,Jason C (BPA) - PSS-6" w:date="2025-05-05T11:44:00Z" w16du:dateUtc="2025-05-05T18:44:00Z">
                          <w:rPr>
                            <w:rFonts w:ascii="Cambria Math" w:hAnsi="Cambria Math" w:cs="Cambria Math"/>
                          </w:rPr>
                          <m:t>r</m:t>
                        </w:ins>
                      </m:r>
                    </m:e>
                    <m:sup>
                      <m:r>
                        <w:ins w:id="275" w:author="Weinstein,Jason C (BPA) - PSS-6" w:date="2025-05-05T11:44:00Z" w16du:dateUtc="2025-05-05T18:44:00Z">
                          <w:rPr>
                            <w:rFonts w:ascii="Cambria Math" w:hAnsi="Cambria Math" w:cs="Cambria Math"/>
                          </w:rPr>
                          <m:t>'</m:t>
                        </w:ins>
                      </m:r>
                    </m:sup>
                  </m:sSup>
                  <m:r>
                    <w:ins w:id="276" w:author="Weinstein,Jason C (BPA) - PSS-6" w:date="2025-05-05T11:44:00Z" w16du:dateUtc="2025-05-05T18:44:00Z">
                      <w:rPr>
                        <w:rFonts w:ascii="Cambria Math" w:hAnsi="Cambria Math" w:cs="Cambria Math"/>
                      </w:rPr>
                      <m:t>s</m:t>
                    </w:ins>
                  </m:r>
                  <m:r>
                    <w:ins w:id="277" w:author="Weinstein,Jason C (BPA) - PSS-6" w:date="2025-05-05T13:18:00Z" w16du:dateUtc="2025-05-05T20:18:00Z">
                      <w:rPr>
                        <w:rFonts w:ascii="Cambria Math" w:hAnsi="Cambria Math" w:cs="Cambria Math"/>
                      </w:rPr>
                      <m:t xml:space="preserve"> </m:t>
                    </w:ins>
                  </m:r>
                  <m:r>
                    <w:ins w:id="278" w:author="Weinstein,Jason C (BPA) - PSS-6" w:date="2025-05-05T11:44:00Z" w16du:dateUtc="2025-05-05T18:44:00Z">
                      <w:rPr>
                        <w:rFonts w:ascii="Cambria Math" w:hAnsi="Cambria Math" w:cs="Cambria Math"/>
                      </w:rPr>
                      <m:t>Slice % Limit ,</m:t>
                    </w:ins>
                  </m:r>
                  <m:d>
                    <m:dPr>
                      <m:shp m:val="match"/>
                      <m:ctrlPr>
                        <w:ins w:id="279" w:author="Weinstein,Jason C (BPA) - PSS-6" w:date="2025-05-05T11:44:00Z" w16du:dateUtc="2025-05-05T18:44:00Z">
                          <w:rPr>
                            <w:rFonts w:ascii="Cambria Math" w:hAnsi="Cambria Math" w:cs="Cambria Math"/>
                            <w:i/>
                          </w:rPr>
                        </w:ins>
                      </m:ctrlPr>
                    </m:dPr>
                    <m:e>
                      <m:f>
                        <m:fPr>
                          <m:ctrlPr>
                            <w:ins w:id="280" w:author="Weinstein,Jason C (BPA) - PSS-6" w:date="2025-05-05T11:44:00Z" w16du:dateUtc="2025-05-05T18:44:00Z">
                              <w:rPr>
                                <w:rFonts w:ascii="Cambria Math" w:hAnsi="Cambria Math"/>
                              </w:rPr>
                            </w:ins>
                          </m:ctrlPr>
                        </m:fPr>
                        <m:num>
                          <m:func>
                            <m:funcPr>
                              <m:ctrlPr>
                                <w:ins w:id="281" w:author="Weinstein,Jason C (BPA) - PSS-6" w:date="2025-05-05T11:44:00Z" w16du:dateUtc="2025-05-05T18:44:00Z">
                                  <w:rPr>
                                    <w:rFonts w:ascii="Cambria Math" w:hAnsi="Cambria Math" w:cs="Cambria Math"/>
                                  </w:rPr>
                                </w:ins>
                              </m:ctrlPr>
                            </m:funcPr>
                            <m:fName>
                              <m:r>
                                <w:ins w:id="282" w:author="Weinstein,Jason C (BPA) - PSS-6" w:date="2025-05-05T11:44:00Z" w16du:dateUtc="2025-05-05T18:44:00Z">
                                  <w:rPr>
                                    <w:rFonts w:ascii="Cambria Math" w:hAnsi="Cambria Math"/>
                                  </w:rPr>
                                  <m:t>50% X</m:t>
                                </w:ins>
                              </m:r>
                              <m:ctrlPr>
                                <w:ins w:id="283" w:author="Weinstein,Jason C (BPA) - PSS-6" w:date="2025-05-05T11:44:00Z" w16du:dateUtc="2025-05-05T18:44:00Z">
                                  <w:rPr>
                                    <w:rFonts w:ascii="Cambria Math" w:hAnsi="Cambria Math"/>
                                    <w:i/>
                                  </w:rPr>
                                </w:ins>
                              </m:ctrlPr>
                            </m:fName>
                            <m:e>
                              <m:r>
                                <w:ins w:id="284" w:author="Weinstein,Jason C (BPA) - PSS-6" w:date="2025-05-05T11:44:00Z" w16du:dateUtc="2025-05-05T18:44:00Z">
                                  <m:rPr>
                                    <m:sty m:val="p"/>
                                  </m:rPr>
                                  <w:rPr>
                                    <w:rFonts w:ascii="Cambria Math" w:hAnsi="Cambria Math" w:cs="Cambria Math"/>
                                  </w:rPr>
                                  <m:t xml:space="preserve">( </m:t>
                                </w:ins>
                              </m:r>
                              <m:sSup>
                                <m:sSupPr>
                                  <m:ctrlPr>
                                    <w:ins w:id="285" w:author="Weinstein,Jason C (BPA) - PSS-6" w:date="2025-05-05T11:44:00Z" w16du:dateUtc="2025-05-05T18:44:00Z">
                                      <w:rPr>
                                        <w:rFonts w:ascii="Cambria Math" w:hAnsi="Cambria Math" w:cs="Cambria Math"/>
                                      </w:rPr>
                                    </w:ins>
                                  </m:ctrlPr>
                                </m:sSupPr>
                                <m:e>
                                  <m:r>
                                    <w:ins w:id="286" w:author="Weinstein,Jason C (BPA) - PSS-6" w:date="2025-05-05T11:44:00Z" w16du:dateUtc="2025-05-05T18:44:00Z">
                                      <m:rPr>
                                        <m:sty m:val="p"/>
                                      </m:rPr>
                                      <w:rPr>
                                        <w:rFonts w:ascii="Cambria Math" w:hAnsi="Cambria Math" w:cs="Cambria Math"/>
                                      </w:rPr>
                                      <m:t>Member</m:t>
                                    </w:ins>
                                  </m:r>
                                </m:e>
                                <m:sup>
                                  <m:r>
                                    <w:ins w:id="287" w:author="Weinstein,Jason C (BPA) - PSS-6" w:date="2025-05-05T11:44:00Z" w16du:dateUtc="2025-05-05T18:44:00Z">
                                      <m:rPr>
                                        <m:sty m:val="p"/>
                                      </m:rPr>
                                      <w:rPr>
                                        <w:rFonts w:ascii="Cambria Math" w:hAnsi="Cambria Math" w:cs="Cambria Math"/>
                                      </w:rPr>
                                      <m:t>'</m:t>
                                    </w:ins>
                                  </m:r>
                                </m:sup>
                              </m:sSup>
                              <m:r>
                                <w:ins w:id="288" w:author="Weinstein,Jason C (BPA) - PSS-6" w:date="2025-05-05T11:44:00Z" w16du:dateUtc="2025-05-05T18:44:00Z">
                                  <m:rPr>
                                    <m:sty m:val="p"/>
                                  </m:rPr>
                                  <w:rPr>
                                    <w:rFonts w:ascii="Cambria Math" w:hAnsi="Cambria Math" w:cs="Cambria Math"/>
                                  </w:rPr>
                                  <m:t xml:space="preserve">s Preliminary </m:t>
                                </w:ins>
                              </m:r>
                              <m:r>
                                <w:ins w:id="289" w:author="Weinstein,Jason C (BPA) - PSS-6" w:date="2025-05-05T13:35:00Z" w16du:dateUtc="2025-05-05T20:35:00Z">
                                  <m:rPr>
                                    <m:sty m:val="p"/>
                                  </m:rPr>
                                  <w:rPr>
                                    <w:rFonts w:ascii="Cambria Math" w:hAnsi="Cambria Math" w:cs="Cambria Math"/>
                                  </w:rPr>
                                  <m:t xml:space="preserve">Member </m:t>
                                </w:ins>
                              </m:r>
                              <m:r>
                                <w:ins w:id="290" w:author="Weinstein,Jason C (BPA) - PSS-6" w:date="2025-05-05T11:44:00Z" w16du:dateUtc="2025-05-05T18:44:00Z">
                                  <m:rPr>
                                    <m:sty m:val="p"/>
                                  </m:rPr>
                                  <w:rPr>
                                    <w:rFonts w:ascii="Cambria Math" w:hAnsi="Cambria Math" w:cs="Cambria Math"/>
                                  </w:rPr>
                                  <m:t>Net Requirement)</m:t>
                                </w:ins>
                              </m:r>
                            </m:e>
                          </m:func>
                          <m:ctrlPr>
                            <w:ins w:id="291" w:author="Weinstein,Jason C (BPA) - PSS-6" w:date="2025-05-05T11:44:00Z" w16du:dateUtc="2025-05-05T18:44:00Z">
                              <w:rPr>
                                <w:rFonts w:ascii="Cambria Math" w:hAnsi="Cambria Math" w:cs="Cambria Math"/>
                                <w:i/>
                              </w:rPr>
                            </w:ins>
                          </m:ctrlPr>
                        </m:num>
                        <m:den>
                          <m:r>
                            <w:ins w:id="292" w:author="Weinstein,Jason C (BPA) - PSS-6" w:date="2025-05-05T11:44:00Z" w16du:dateUtc="2025-05-05T18:44:00Z">
                              <m:rPr>
                                <m:sty m:val="p"/>
                              </m:rPr>
                              <w:rPr>
                                <w:rFonts w:ascii="Cambria Math" w:hAnsi="Cambria Math" w:cs="Cambria Math"/>
                              </w:rPr>
                              <m:t>annual CHWM System</m:t>
                            </w:ins>
                          </m:r>
                        </m:den>
                      </m:f>
                    </m:e>
                  </m:d>
                  <m:r>
                    <w:ins w:id="293" w:author="Weinstein,Jason C (BPA) - PSS-6" w:date="2025-05-05T11:44:00Z" w16du:dateUtc="2025-05-05T18:44:00Z">
                      <w:rPr>
                        <w:rFonts w:ascii="Cambria Math" w:hAnsi="Cambria Math" w:cs="Cambria Math"/>
                      </w:rPr>
                      <m:t xml:space="preserve"> </m:t>
                    </w:ins>
                  </m:r>
                  <m:r>
                    <w:ins w:id="294" w:author="Weinstein,Jason C (BPA) - PSS-6" w:date="2025-05-05T11:44:00Z" w16du:dateUtc="2025-05-05T18:44:00Z">
                      <w:rPr>
                        <w:rFonts w:ascii="Cambria Math" w:hAnsi="Cambria Math"/>
                      </w:rPr>
                      <m:t>x 100</m:t>
                    </w:ins>
                  </m:r>
                </m:e>
              </m:d>
            </m:e>
          </m:func>
        </m:oMath>
      </m:oMathPara>
    </w:p>
    <w:p w14:paraId="295607E0" w14:textId="77777777" w:rsidR="0044000D" w:rsidRPr="00F31ED9" w:rsidRDefault="0044000D" w:rsidP="008357E2">
      <w:pPr>
        <w:ind w:left="1440"/>
      </w:pPr>
    </w:p>
    <w:p w14:paraId="1E1C19AD" w14:textId="70233D1F" w:rsidR="00395A10" w:rsidRPr="00F31ED9" w:rsidRDefault="00395A10" w:rsidP="0044000D">
      <w:pPr>
        <w:ind w:left="1440"/>
        <w:rPr>
          <w:ins w:id="295" w:author="Weinstein,Jason C (BPA) - PSS-6 [2]" w:date="2025-05-22T08:17:00Z" w16du:dateUtc="2025-05-22T15:17:00Z"/>
        </w:rPr>
      </w:pPr>
      <w:ins w:id="296" w:author="Weinstein,Jason C (BPA) - PSS-6 [2]" w:date="2025-05-22T08:17:00Z" w16du:dateUtc="2025-05-22T15:17:00Z">
        <w:r w:rsidRPr="00F31ED9">
          <w:t xml:space="preserve">BPA shall calculate </w:t>
        </w:r>
        <w:r w:rsidRPr="00F31ED9">
          <w:rPr>
            <w:color w:val="FF0000"/>
            <w:szCs w:val="22"/>
          </w:rPr>
          <w:t>«Customer Name»’s Slice Percentage</w:t>
        </w:r>
      </w:ins>
      <w:ins w:id="297" w:author="Weinstein,Jason C (BPA) - PSS-6 [2]" w:date="2025-05-22T09:36:00Z" w16du:dateUtc="2025-05-22T16:36:00Z">
        <w:r w:rsidR="004246EA" w:rsidRPr="00F31ED9">
          <w:rPr>
            <w:color w:val="FF0000"/>
            <w:szCs w:val="22"/>
          </w:rPr>
          <w:t xml:space="preserve"> for the applicable Fiscal Year</w:t>
        </w:r>
      </w:ins>
      <w:ins w:id="298" w:author="Weinstein,Jason C (BPA) - PSS-6 [2]" w:date="2025-05-22T08:17:00Z" w16du:dateUtc="2025-05-22T15:17:00Z">
        <w:r w:rsidRPr="00F31ED9">
          <w:rPr>
            <w:color w:val="FF0000"/>
            <w:szCs w:val="22"/>
          </w:rPr>
          <w:t xml:space="preserve"> as the sum of </w:t>
        </w:r>
      </w:ins>
      <w:ins w:id="299" w:author="Weinstein,Jason C (BPA) - PSS-6 [2]" w:date="2025-05-22T09:35:00Z" w16du:dateUtc="2025-05-22T16:35:00Z">
        <w:r w:rsidR="004246EA" w:rsidRPr="00F31ED9">
          <w:rPr>
            <w:color w:val="FF0000"/>
            <w:szCs w:val="22"/>
          </w:rPr>
          <w:t>the</w:t>
        </w:r>
      </w:ins>
      <w:ins w:id="300" w:author="Weinstein,Jason C (BPA) - PSS-6 [2]" w:date="2025-05-22T08:17:00Z" w16du:dateUtc="2025-05-22T15:17:00Z">
        <w:r w:rsidRPr="00F31ED9">
          <w:rPr>
            <w:color w:val="FF0000"/>
            <w:szCs w:val="22"/>
          </w:rPr>
          <w:t xml:space="preserve"> Member</w:t>
        </w:r>
      </w:ins>
      <w:ins w:id="301" w:author="Weinstein,Jason C (BPA) - PSS-6 [2]" w:date="2025-05-22T08:53:00Z" w16du:dateUtc="2025-05-22T15:53:00Z">
        <w:r w:rsidR="00115279" w:rsidRPr="00F31ED9">
          <w:rPr>
            <w:color w:val="FF0000"/>
            <w:szCs w:val="22"/>
          </w:rPr>
          <w:t xml:space="preserve"> Slice</w:t>
        </w:r>
      </w:ins>
      <w:ins w:id="302" w:author="Weinstein,Jason C (BPA) - PSS-6 [2]" w:date="2025-05-22T08:17:00Z" w16du:dateUtc="2025-05-22T15:17:00Z">
        <w:r w:rsidRPr="00F31ED9">
          <w:rPr>
            <w:color w:val="FF0000"/>
            <w:szCs w:val="22"/>
          </w:rPr>
          <w:t xml:space="preserve"> Percentages.</w:t>
        </w:r>
      </w:ins>
    </w:p>
    <w:p w14:paraId="53F8474F" w14:textId="77777777" w:rsidR="00395A10" w:rsidRPr="00F31ED9" w:rsidRDefault="00395A10" w:rsidP="0044000D">
      <w:pPr>
        <w:ind w:left="1440"/>
        <w:rPr>
          <w:ins w:id="303" w:author="Weinstein,Jason C (BPA) - PSS-6 [2]" w:date="2025-05-22T08:17:00Z" w16du:dateUtc="2025-05-22T15:17:00Z"/>
        </w:rPr>
      </w:pPr>
    </w:p>
    <w:p w14:paraId="6478F623" w14:textId="76353BE5" w:rsidR="0044000D" w:rsidRPr="00F31ED9" w:rsidRDefault="0044000D" w:rsidP="0044000D">
      <w:pPr>
        <w:ind w:left="1440"/>
      </w:pPr>
      <w:r w:rsidRPr="00F31ED9">
        <w:t>The Slice Percentage</w:t>
      </w:r>
      <w:r w:rsidR="00ED7E80" w:rsidRPr="00F31ED9">
        <w:t xml:space="preserve"> </w:t>
      </w:r>
      <w:ins w:id="304" w:author="Olive,Kelly J (BPA) - PSS-6" w:date="2025-05-19T15:26:00Z" w16du:dateUtc="2025-05-19T22:26:00Z">
        <w:r w:rsidR="00ED7E80" w:rsidRPr="00F31ED9">
          <w:t>and Member Slice Percentage</w:t>
        </w:r>
      </w:ins>
      <w:ins w:id="305" w:author="Weinstein,Jason C (BPA) - PSS-6 [2]" w:date="2025-05-22T08:39:00Z" w16du:dateUtc="2025-05-22T15:39:00Z">
        <w:r w:rsidR="00EC6E8E" w:rsidRPr="00F31ED9">
          <w:t>s</w:t>
        </w:r>
      </w:ins>
      <w:r w:rsidRPr="00F31ED9">
        <w:t xml:space="preserve"> shall be rounded to the fifth decimal in percentage format and rounded to the seventh decimal in number format.</w:t>
      </w:r>
    </w:p>
    <w:p w14:paraId="3A033FB7" w14:textId="6034F589" w:rsidR="006C6B3D" w:rsidRPr="00F31ED9" w:rsidDel="00005B75" w:rsidRDefault="006C6B3D" w:rsidP="008357E2">
      <w:pPr>
        <w:ind w:left="1440"/>
        <w:rPr>
          <w:del w:id="306" w:author="Olive,Kelly J (BPA) - PSS-6" w:date="2025-05-07T23:00:00Z" w16du:dateUtc="2025-05-08T06:00:00Z"/>
          <w:i/>
          <w:color w:val="FF00FF"/>
        </w:rPr>
      </w:pPr>
    </w:p>
    <w:p w14:paraId="2C3CBD0F" w14:textId="77777777" w:rsidR="00005B75" w:rsidRPr="00F31ED9" w:rsidRDefault="00005B75" w:rsidP="008357E2">
      <w:pPr>
        <w:ind w:left="1440" w:hanging="720"/>
        <w:rPr>
          <w:ins w:id="307" w:author="Weinstein,Jason C (BPA) - PSS-6 [2]" w:date="2025-05-22T09:26:00Z" w16du:dateUtc="2025-05-22T16:26:00Z"/>
          <w:i/>
          <w:color w:val="FF00FF"/>
        </w:rPr>
      </w:pPr>
    </w:p>
    <w:p w14:paraId="00EFED08" w14:textId="0B1BDE28" w:rsidR="006C6B3D" w:rsidRPr="00F31ED9" w:rsidRDefault="006C6B3D" w:rsidP="008357E2">
      <w:pPr>
        <w:ind w:left="1440"/>
        <w:rPr>
          <w:ins w:id="308" w:author="Weinstein,Jason C (BPA) - PSS-6" w:date="2025-05-05T12:53:00Z" w16du:dateUtc="2025-05-05T19:53:00Z"/>
        </w:rPr>
      </w:pPr>
      <w:ins w:id="309" w:author="Weinstein,Jason C (BPA) - PSS-6" w:date="2025-05-05T12:53:00Z" w16du:dateUtc="2025-05-05T19:53:00Z">
        <w:r w:rsidRPr="00F31ED9">
          <w:rPr>
            <w:szCs w:val="22"/>
          </w:rPr>
          <w:t xml:space="preserve">By March 31, 2028 and each March 31 of a Rate Case Year thereafter, and by March 31 in a Forecast Year that </w:t>
        </w:r>
        <w:r w:rsidRPr="00F31ED9">
          <w:rPr>
            <w:color w:val="FF0000"/>
            <w:szCs w:val="22"/>
          </w:rPr>
          <w:t>«Customer Name»</w:t>
        </w:r>
        <w:r w:rsidRPr="00F31ED9">
          <w:rPr>
            <w:szCs w:val="22"/>
          </w:rPr>
          <w:t xml:space="preserve"> submits a Total Retail Load forecast revision pursuant to section 17.6.2, and concurrent with BPA’s calculation of </w:t>
        </w:r>
        <w:r w:rsidRPr="00F31ED9">
          <w:rPr>
            <w:color w:val="FF0000"/>
            <w:szCs w:val="22"/>
          </w:rPr>
          <w:t>«Customer Name»</w:t>
        </w:r>
        <w:r w:rsidRPr="00F31ED9">
          <w:rPr>
            <w:szCs w:val="22"/>
          </w:rPr>
          <w:t>’s</w:t>
        </w:r>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revise and state </w:t>
        </w:r>
        <w:r w:rsidRPr="00F31ED9">
          <w:rPr>
            <w:color w:val="FF0000"/>
          </w:rPr>
          <w:t>«Customer Name»</w:t>
        </w:r>
        <w:r w:rsidRPr="00F31ED9">
          <w:t xml:space="preserve">’s Slice Percentage </w:t>
        </w:r>
      </w:ins>
      <w:ins w:id="310" w:author="Weinstein,Jason C (BPA) - PSS-6" w:date="2025-05-05T13:45:00Z" w16du:dateUtc="2025-05-05T20:45:00Z">
        <w:r w:rsidR="00D313FA" w:rsidRPr="00F31ED9">
          <w:t xml:space="preserve">and Member Slice Percentages </w:t>
        </w:r>
      </w:ins>
      <w:ins w:id="311" w:author="Weinstein,Jason C (BPA) - PSS-6" w:date="2025-05-05T12:53:00Z" w16du:dateUtc="2025-05-05T19:53:00Z">
        <w:r w:rsidRPr="00F31ED9">
          <w:t>in section 1 of Exhibit K.</w:t>
        </w:r>
      </w:ins>
    </w:p>
    <w:p w14:paraId="0F6509F3" w14:textId="77777777" w:rsidR="006C6B3D" w:rsidRPr="00F31ED9" w:rsidRDefault="006C6B3D" w:rsidP="008357E2">
      <w:pPr>
        <w:ind w:left="1440"/>
        <w:rPr>
          <w:ins w:id="312" w:author="Weinstein,Jason C (BPA) - PSS-6" w:date="2025-05-05T12:53:00Z" w16du:dateUtc="2025-05-05T19:53:00Z"/>
        </w:rPr>
      </w:pPr>
    </w:p>
    <w:p w14:paraId="323B720A" w14:textId="0544787E" w:rsidR="006C6B3D" w:rsidRPr="00392E13" w:rsidRDefault="006C6B3D" w:rsidP="008357E2">
      <w:pPr>
        <w:ind w:left="1440"/>
        <w:rPr>
          <w:ins w:id="313" w:author="Weinstein,Jason C (BPA) - PSS-6" w:date="2025-05-05T12:53:00Z" w16du:dateUtc="2025-05-05T19:53:00Z"/>
        </w:rPr>
      </w:pPr>
      <w:ins w:id="314" w:author="Weinstein,Jason C (BPA) - PSS-6" w:date="2025-05-05T12:53:00Z" w16du:dateUtc="2025-05-05T19:53:00Z">
        <w:r w:rsidRPr="00F31ED9">
          <w:t xml:space="preserve">After BPA calculates </w:t>
        </w:r>
        <w:r w:rsidRPr="00F31ED9">
          <w:rPr>
            <w:color w:val="FF0000"/>
          </w:rPr>
          <w:t>«Customer Name»</w:t>
        </w:r>
        <w:r w:rsidRPr="00F31ED9">
          <w:t xml:space="preserve">’s Slice Percentage </w:t>
        </w:r>
      </w:ins>
      <w:ins w:id="315" w:author="Weinstein,Jason C (BPA) - PSS-6" w:date="2025-05-05T13:46:00Z" w16du:dateUtc="2025-05-05T20:46:00Z">
        <w:r w:rsidR="00D313FA" w:rsidRPr="00F31ED9">
          <w:t xml:space="preserve">and Member Slice Percentages </w:t>
        </w:r>
      </w:ins>
      <w:ins w:id="316" w:author="Weinstein,Jason C (BPA) - PSS-6" w:date="2025-05-05T12:53:00Z" w16du:dateUtc="2025-05-05T19:53:00Z">
        <w:r w:rsidRPr="00F31ED9">
          <w:t xml:space="preserve">for the Fiscal Year pursuant to </w:t>
        </w:r>
      </w:ins>
      <w:ins w:id="317" w:author="Olive,Kelly J (BPA) - PSS-6" w:date="2025-05-06T12:53:00Z" w16du:dateUtc="2025-05-06T19:53:00Z">
        <w:r w:rsidR="00FB2ECA" w:rsidRPr="00F31ED9">
          <w:t xml:space="preserve">this </w:t>
        </w:r>
      </w:ins>
      <w:ins w:id="318" w:author="Weinstein,Jason C (BPA) - PSS-6" w:date="2025-05-05T12:53:00Z" w16du:dateUtc="2025-05-05T19:53:00Z">
        <w:r w:rsidRPr="00F31ED9">
          <w:t xml:space="preserve">section 5.3, BPA shall not make mid-Fiscal Year adjustments to </w:t>
        </w:r>
        <w:r w:rsidRPr="00F31ED9">
          <w:rPr>
            <w:color w:val="FF0000"/>
          </w:rPr>
          <w:t>«Customer Name»</w:t>
        </w:r>
        <w:r w:rsidRPr="00F31ED9">
          <w:t>’s Slice Percentage</w:t>
        </w:r>
      </w:ins>
      <w:ins w:id="319" w:author="Weinstein,Jason C (BPA) - PSS-6 [2]" w:date="2025-05-22T09:26:00Z" w16du:dateUtc="2025-05-22T16:26:00Z">
        <w:r w:rsidR="00005B75" w:rsidRPr="00F31ED9">
          <w:t xml:space="preserve"> or the Mem</w:t>
        </w:r>
      </w:ins>
      <w:ins w:id="320" w:author="Weinstein,Jason C (BPA) - PSS-6 [2]" w:date="2025-05-22T09:27:00Z" w16du:dateUtc="2025-05-22T16:27:00Z">
        <w:r w:rsidR="00005B75" w:rsidRPr="00F31ED9">
          <w:t>ber Slice Percentages</w:t>
        </w:r>
      </w:ins>
      <w:ins w:id="321" w:author="Weinstein,Jason C (BPA) - PSS-6" w:date="2025-05-05T12:53:00Z" w16du:dateUtc="2025-05-05T19:53:00Z">
        <w:r w:rsidRPr="00F31ED9">
          <w:t xml:space="preserve">.  BPA shall adjust </w:t>
        </w:r>
      </w:ins>
      <w:ins w:id="322" w:author="Weinstein,Jason C (BPA) - PSS-6 [2]" w:date="2025-05-22T08:18:00Z" w16du:dateUtc="2025-05-22T15:18:00Z">
        <w:r w:rsidR="00395A10" w:rsidRPr="00F31ED9">
          <w:t xml:space="preserve">the Member’s portion of </w:t>
        </w:r>
      </w:ins>
      <w:ins w:id="323" w:author="Weinstein,Jason C (BPA) - PSS-6" w:date="2025-05-05T12:53:00Z" w16du:dateUtc="2025-05-05T19:53:00Z">
        <w:r w:rsidRPr="00F31ED9">
          <w:rPr>
            <w:color w:val="FF0000"/>
          </w:rPr>
          <w:lastRenderedPageBreak/>
          <w:t>«Customer Name»</w:t>
        </w:r>
        <w:r w:rsidRPr="00F31ED9">
          <w:t xml:space="preserve">’s </w:t>
        </w:r>
      </w:ins>
      <w:ins w:id="324" w:author="Weinstein,Jason C (BPA) - PSS-6 [2]" w:date="2025-05-20T08:48:00Z" w16du:dateUtc="2025-05-20T15:48:00Z">
        <w:r w:rsidR="00CA03B5" w:rsidRPr="00F31ED9">
          <w:t xml:space="preserve">Tier 1 </w:t>
        </w:r>
      </w:ins>
      <w:ins w:id="325" w:author="Weinstein,Jason C (BPA) - PSS-6" w:date="2025-05-05T12:53:00Z" w16du:dateUtc="2025-05-05T19:53:00Z">
        <w:r w:rsidRPr="00F31ED9">
          <w:t xml:space="preserve">Block </w:t>
        </w:r>
      </w:ins>
      <w:ins w:id="326" w:author="Olive,Kelly J (BPA) - PSS-6" w:date="2025-05-19T15:41:00Z" w16du:dateUtc="2025-05-19T22:41:00Z">
        <w:del w:id="327" w:author="Weinstein,Jason C (BPA) - PSS-6 [2]" w:date="2025-05-20T08:48:00Z" w16du:dateUtc="2025-05-20T15:48:00Z">
          <w:r w:rsidR="00135B5A" w:rsidRPr="00F31ED9" w:rsidDel="00CA03B5">
            <w:delText>a</w:delText>
          </w:r>
        </w:del>
      </w:ins>
      <w:ins w:id="328" w:author="Weinstein,Jason C (BPA) - PSS-6 [2]" w:date="2025-05-20T08:48:00Z" w16du:dateUtc="2025-05-20T15:48:00Z">
        <w:r w:rsidR="00CA03B5" w:rsidRPr="00F31ED9">
          <w:t>A</w:t>
        </w:r>
      </w:ins>
      <w:ins w:id="329" w:author="Weinstein,Jason C (BPA) - PSS-6" w:date="2025-05-05T12:53:00Z" w16du:dateUtc="2025-05-05T19:53:00Z">
        <w:r w:rsidRPr="00F31ED9">
          <w:t>mount</w:t>
        </w:r>
      </w:ins>
      <w:ins w:id="330" w:author="Olive,Kelly J (BPA) - PSS-6" w:date="2025-05-19T15:41:00Z" w16du:dateUtc="2025-05-19T22:41:00Z">
        <w:r w:rsidR="00135B5A" w:rsidRPr="00F31ED9">
          <w:t>s</w:t>
        </w:r>
      </w:ins>
      <w:ins w:id="331" w:author="Weinstein,Jason C (BPA) - PSS-6" w:date="2025-05-05T12:53:00Z" w16du:dateUtc="2025-05-05T19:53:00Z">
        <w:r w:rsidRPr="00F31ED9">
          <w:t xml:space="preserve"> </w:t>
        </w:r>
      </w:ins>
      <w:ins w:id="332" w:author="Weinstein,Jason C (BPA) - PSS-6 [2]" w:date="2025-05-22T09:27:00Z" w16du:dateUtc="2025-05-22T16:27:00Z">
        <w:r w:rsidR="00005B75" w:rsidRPr="00F31ED9">
          <w:t xml:space="preserve">and </w:t>
        </w:r>
      </w:ins>
      <w:ins w:id="333" w:author="Weinstein,Jason C (BPA) - PSS-6 [2]" w:date="2025-05-22T09:28:00Z" w16du:dateUtc="2025-05-22T16:28:00Z">
        <w:r w:rsidR="00005B75" w:rsidRPr="00F31ED9">
          <w:rPr>
            <w:color w:val="FF0000"/>
          </w:rPr>
          <w:t>«Customer Name»</w:t>
        </w:r>
        <w:r w:rsidR="00005B75" w:rsidRPr="00F31ED9">
          <w:t xml:space="preserve">’s Tier 1 Block Amounts </w:t>
        </w:r>
      </w:ins>
      <w:ins w:id="334" w:author="Weinstein,Jason C (BPA) - PSS-6" w:date="2025-05-05T12:53:00Z" w16du:dateUtc="2025-05-05T19:53:00Z">
        <w:r w:rsidRPr="00F31ED9">
          <w:t>when a mid-Fiscal Year adjustment is required.</w:t>
        </w:r>
      </w:ins>
    </w:p>
    <w:p w14:paraId="77D39B58" w14:textId="6A9D9C7A" w:rsidR="006C6B3D" w:rsidDel="008357E2" w:rsidRDefault="006C6B3D" w:rsidP="009F387E">
      <w:pPr>
        <w:ind w:left="1440" w:hanging="720"/>
        <w:rPr>
          <w:ins w:id="335" w:author="Weinstein,Jason C (BPA) - PSS-6" w:date="2025-05-05T12:53:00Z" w16du:dateUtc="2025-05-05T19:53:00Z"/>
          <w:del w:id="336" w:author="Olive,Kelly J (BPA) - PSS-6" w:date="2025-05-07T22:59:00Z" w16du:dateUtc="2025-05-08T05:59:00Z"/>
          <w:i/>
          <w:color w:val="FF00FF"/>
        </w:rPr>
      </w:pPr>
    </w:p>
    <w:p w14:paraId="2CD51F6E" w14:textId="61013401" w:rsidR="0044000D" w:rsidRDefault="0044000D" w:rsidP="009F387E">
      <w:pPr>
        <w:ind w:left="1440" w:hanging="720"/>
        <w:rPr>
          <w:i/>
          <w:color w:val="FF00FF"/>
        </w:rPr>
      </w:pPr>
      <w:r w:rsidRPr="009F387E">
        <w:rPr>
          <w:i/>
          <w:color w:val="FF00FF"/>
        </w:rPr>
        <w:t xml:space="preserve">End Option </w:t>
      </w:r>
      <w:r w:rsidR="00B614EF">
        <w:rPr>
          <w:i/>
          <w:color w:val="FF00FF"/>
        </w:rPr>
        <w:t>4</w:t>
      </w:r>
    </w:p>
    <w:p w14:paraId="165BC61A" w14:textId="77777777" w:rsidR="004152D1" w:rsidRPr="00175AA9" w:rsidRDefault="004152D1" w:rsidP="009F387E">
      <w:pPr>
        <w:ind w:left="1440" w:hanging="720"/>
        <w:rPr>
          <w:ins w:id="337" w:author="Weinstein,Jason C (BPA) - PSS-6" w:date="2025-05-05T12:43:00Z" w16du:dateUtc="2025-05-05T19:43:00Z"/>
          <w:i/>
        </w:rPr>
      </w:pPr>
    </w:p>
    <w:p w14:paraId="1FCE2809" w14:textId="13F313A1" w:rsidR="004152D1" w:rsidRDefault="004152D1" w:rsidP="004152D1">
      <w:pPr>
        <w:pStyle w:val="ListParagraph"/>
        <w:rPr>
          <w:ins w:id="338" w:author="Weinstein,Jason C (BPA) - PSS-6" w:date="2025-05-05T12:44:00Z" w16du:dateUtc="2025-05-05T19:44:00Z"/>
          <w:i/>
          <w:color w:val="FF00FF"/>
        </w:rPr>
      </w:pPr>
      <w:ins w:id="339" w:author="Weinstein,Jason C (BPA) - PSS-6" w:date="2025-05-05T12:43:00Z" w16du:dateUtc="2025-05-05T19:43:00Z">
        <w:r w:rsidRPr="00392E13">
          <w:rPr>
            <w:i/>
            <w:color w:val="FF00FF"/>
            <w:u w:val="single"/>
          </w:rPr>
          <w:t>Option</w:t>
        </w:r>
        <w:r>
          <w:rPr>
            <w:i/>
            <w:color w:val="FF00FF"/>
            <w:u w:val="single"/>
          </w:rPr>
          <w:t xml:space="preserve"> </w:t>
        </w:r>
      </w:ins>
      <w:ins w:id="340" w:author="Weinstein,Jason C (BPA) - PSS-6" w:date="2025-05-05T13:13:00Z" w16du:dateUtc="2025-05-05T20:13:00Z">
        <w:r w:rsidR="00B614EF">
          <w:rPr>
            <w:i/>
            <w:color w:val="FF00FF"/>
            <w:u w:val="single"/>
          </w:rPr>
          <w:t>5</w:t>
        </w:r>
      </w:ins>
      <w:ins w:id="341" w:author="Olive,Kelly J (BPA) - PSS-6" w:date="2025-05-19T15:41:00Z" w16du:dateUtc="2025-05-19T22:41:00Z">
        <w:r w:rsidR="00135B5A" w:rsidRPr="00135B5A">
          <w:rPr>
            <w:i/>
            <w:color w:val="FF00FF"/>
          </w:rPr>
          <w:t>:</w:t>
        </w:r>
      </w:ins>
      <w:ins w:id="342" w:author="Weinstein,Jason C (BPA) - PSS-6" w:date="2025-05-05T12:43:00Z" w16du:dateUtc="2025-05-05T19:43:00Z">
        <w:r w:rsidRPr="00392E13">
          <w:rPr>
            <w:i/>
            <w:color w:val="FF00FF"/>
          </w:rPr>
          <w:t xml:space="preserve">  Include </w:t>
        </w:r>
        <w:r>
          <w:rPr>
            <w:i/>
            <w:color w:val="FF00FF"/>
          </w:rPr>
          <w:t>the following</w:t>
        </w:r>
        <w:r w:rsidRPr="00392E13">
          <w:rPr>
            <w:i/>
            <w:color w:val="FF00FF"/>
          </w:rPr>
          <w:t xml:space="preserve"> </w:t>
        </w:r>
        <w:r>
          <w:rPr>
            <w:i/>
            <w:color w:val="FF00FF"/>
          </w:rPr>
          <w:t xml:space="preserve">for JOEs </w:t>
        </w:r>
        <w:del w:id="343" w:author="Weinstein,Jason C (BPA) - PSS-6 [2]" w:date="2025-05-06T11:11:00Z" w16du:dateUtc="2025-05-06T18:11:00Z">
          <w:r w:rsidDel="00B60AF3">
            <w:rPr>
              <w:i/>
              <w:color w:val="FF00FF"/>
            </w:rPr>
            <w:delText xml:space="preserve">with </w:delText>
          </w:r>
        </w:del>
        <w:r>
          <w:rPr>
            <w:i/>
            <w:color w:val="FF00FF"/>
          </w:rPr>
          <w:t xml:space="preserve">that </w:t>
        </w:r>
      </w:ins>
      <w:ins w:id="344" w:author="Olive,Kelly J (BPA) - PSS-6" w:date="2025-05-19T15:23:00Z" w16du:dateUtc="2025-05-19T22:23:00Z">
        <w:r w:rsidR="00ED7E80">
          <w:rPr>
            <w:i/>
            <w:color w:val="FF00FF"/>
          </w:rPr>
          <w:t xml:space="preserve">have Members that </w:t>
        </w:r>
      </w:ins>
      <w:ins w:id="345" w:author="Weinstein,Jason C (BPA) - PSS-6 [2]" w:date="2025-05-06T11:10:00Z" w16du:dateUtc="2025-05-06T18:10:00Z">
        <w:r w:rsidR="00B60AF3">
          <w:rPr>
            <w:i/>
            <w:color w:val="FF00FF"/>
          </w:rPr>
          <w:t xml:space="preserve">are public bodies </w:t>
        </w:r>
      </w:ins>
      <w:ins w:id="346" w:author="Olive,Kelly J (BPA) - PSS-6" w:date="2025-05-19T15:22:00Z" w16du:dateUtc="2025-05-19T22:22:00Z">
        <w:r w:rsidR="00ED7E80">
          <w:rPr>
            <w:i/>
            <w:color w:val="FF00FF"/>
          </w:rPr>
          <w:t>(</w:t>
        </w:r>
      </w:ins>
      <w:ins w:id="347" w:author="Weinstein,Jason C (BPA) - PSS-6" w:date="2025-05-05T12:43:00Z" w16du:dateUtc="2025-05-05T19:43:00Z">
        <w:r>
          <w:rPr>
            <w:i/>
            <w:color w:val="FF00FF"/>
          </w:rPr>
          <w:t xml:space="preserve">do not have cooperative or </w:t>
        </w:r>
      </w:ins>
      <w:ins w:id="348" w:author="Weinstein,Jason C (BPA) - PSS-6" w:date="2025-05-05T12:44:00Z" w16du:dateUtc="2025-05-05T19:44:00Z">
        <w:r>
          <w:rPr>
            <w:i/>
            <w:color w:val="FF00FF"/>
          </w:rPr>
          <w:t xml:space="preserve">tribal </w:t>
        </w:r>
      </w:ins>
      <w:ins w:id="349" w:author="Olive,Kelly J (BPA) - PSS-6" w:date="2025-05-19T15:23:00Z" w16du:dateUtc="2025-05-19T22:23:00Z">
        <w:r w:rsidR="00ED7E80">
          <w:rPr>
            <w:i/>
            <w:color w:val="FF00FF"/>
          </w:rPr>
          <w:t>M</w:t>
        </w:r>
      </w:ins>
      <w:ins w:id="350" w:author="Weinstein,Jason C (BPA) - PSS-6" w:date="2025-05-05T12:43:00Z" w16du:dateUtc="2025-05-05T19:43:00Z">
        <w:r>
          <w:rPr>
            <w:i/>
            <w:color w:val="FF00FF"/>
          </w:rPr>
          <w:t>ember</w:t>
        </w:r>
      </w:ins>
      <w:ins w:id="351" w:author="Olive,Kelly J (BPA) - PSS-6" w:date="2025-05-19T15:23:00Z" w16du:dateUtc="2025-05-19T22:23:00Z">
        <w:r w:rsidR="00ED7E80">
          <w:rPr>
            <w:i/>
            <w:color w:val="FF00FF"/>
          </w:rPr>
          <w:t>s)</w:t>
        </w:r>
      </w:ins>
      <w:ins w:id="352" w:author="Olive,Kelly J (BPA) - PSS-6" w:date="2025-05-19T15:41:00Z" w16du:dateUtc="2025-05-19T22:41:00Z">
        <w:r w:rsidR="00135B5A">
          <w:rPr>
            <w:i/>
            <w:color w:val="FF00FF"/>
          </w:rPr>
          <w:t>.</w:t>
        </w:r>
      </w:ins>
    </w:p>
    <w:p w14:paraId="57418F15" w14:textId="1C79DBC0" w:rsidR="004152D1" w:rsidRPr="00ED7E80" w:rsidDel="008357E2" w:rsidRDefault="004152D1" w:rsidP="00ED7E80">
      <w:pPr>
        <w:pStyle w:val="ListParagraph"/>
        <w:rPr>
          <w:ins w:id="353" w:author="Weinstein,Jason C (BPA) - PSS-6" w:date="2025-05-05T12:43:00Z" w16du:dateUtc="2025-05-05T19:43:00Z"/>
          <w:del w:id="354" w:author="Olive,Kelly J (BPA) - PSS-6" w:date="2025-05-07T22:59:00Z" w16du:dateUtc="2025-05-08T05:59:00Z"/>
          <w:iCs/>
          <w:color w:val="FF00FF"/>
        </w:rPr>
      </w:pPr>
    </w:p>
    <w:p w14:paraId="42E298DE" w14:textId="77777777" w:rsidR="004152D1" w:rsidRPr="00392E13" w:rsidRDefault="004152D1" w:rsidP="00ED7E80">
      <w:pPr>
        <w:keepNext/>
        <w:ind w:left="1440" w:hanging="720"/>
        <w:rPr>
          <w:ins w:id="355" w:author="Weinstein,Jason C (BPA) - PSS-6" w:date="2025-05-05T12:43:00Z" w16du:dateUtc="2025-05-05T19:43:00Z"/>
          <w:b/>
        </w:rPr>
      </w:pPr>
      <w:ins w:id="356" w:author="Weinstein,Jason C (BPA) - PSS-6" w:date="2025-05-05T12:43:00Z" w16du:dateUtc="2025-05-05T19:43:00Z">
        <w:r w:rsidRPr="00392E13">
          <w:t>5.3</w:t>
        </w:r>
        <w:r w:rsidRPr="00392E13">
          <w:tab/>
        </w:r>
        <w:r w:rsidRPr="00392E13">
          <w:rPr>
            <w:b/>
          </w:rPr>
          <w:t>Annual Calculation of Slice Percentage</w:t>
        </w:r>
      </w:ins>
    </w:p>
    <w:p w14:paraId="082E19D4" w14:textId="58A7415C" w:rsidR="004152D1" w:rsidDel="008357E2" w:rsidRDefault="004152D1" w:rsidP="004152D1">
      <w:pPr>
        <w:ind w:left="1440"/>
        <w:rPr>
          <w:ins w:id="357" w:author="Weinstein,Jason C (BPA) - PSS-6" w:date="2025-05-05T12:43:00Z" w16du:dateUtc="2025-05-05T19:43:00Z"/>
          <w:del w:id="358" w:author="Olive,Kelly J (BPA) - PSS-6" w:date="2025-05-07T23:02:00Z" w16du:dateUtc="2025-05-08T06:02:00Z"/>
        </w:rPr>
      </w:pPr>
    </w:p>
    <w:p w14:paraId="6BA1967B" w14:textId="0BE30912" w:rsidR="004152D1" w:rsidRPr="00F31ED9" w:rsidRDefault="004152D1" w:rsidP="004152D1">
      <w:pPr>
        <w:ind w:left="1440"/>
        <w:rPr>
          <w:ins w:id="359" w:author="Weinstein,Jason C (BPA) - PSS-6" w:date="2025-05-05T12:43:00Z" w16du:dateUtc="2025-05-05T19:43:00Z"/>
        </w:rPr>
      </w:pPr>
      <w:ins w:id="360" w:author="Weinstein,Jason C (BPA) - PSS-6" w:date="2025-05-05T12:43:00Z" w16du:dateUtc="2025-05-05T19:43:00Z">
        <w:r>
          <w:rPr>
            <w:szCs w:val="22"/>
          </w:rPr>
          <w:t>By March 31, 2028 and each March</w:t>
        </w:r>
        <w:del w:id="361" w:author="Olive,Kelly J (BPA) - PSS-6" w:date="2025-05-19T15:24:00Z" w16du:dateUtc="2025-05-19T22:24:00Z">
          <w:r w:rsidDel="00ED7E80">
            <w:rPr>
              <w:szCs w:val="22"/>
            </w:rPr>
            <w:delText xml:space="preserve"> </w:delText>
          </w:r>
        </w:del>
      </w:ins>
      <w:ins w:id="362" w:author="Olive,Kelly J (BPA) - PSS-6" w:date="2025-05-19T15:24:00Z" w16du:dateUtc="2025-05-19T22:24:00Z">
        <w:r w:rsidR="00ED7E80">
          <w:rPr>
            <w:szCs w:val="22"/>
          </w:rPr>
          <w:t> </w:t>
        </w:r>
      </w:ins>
      <w:ins w:id="363" w:author="Weinstein,Jason C (BPA) - PSS-6" w:date="2025-05-05T12:43:00Z" w16du:dateUtc="2025-05-05T19:43:00Z">
        <w:r>
          <w:rPr>
            <w:szCs w:val="22"/>
          </w:rPr>
          <w:t>31 of a Rate Case Year thereafter, or by March</w:t>
        </w:r>
        <w:del w:id="364" w:author="Olive,Kelly J (BPA) - PSS-6" w:date="2025-05-19T15:24:00Z" w16du:dateUtc="2025-05-19T22:24:00Z">
          <w:r w:rsidDel="00ED7E80">
            <w:rPr>
              <w:szCs w:val="22"/>
            </w:rPr>
            <w:delText xml:space="preserve"> </w:delText>
          </w:r>
        </w:del>
      </w:ins>
      <w:ins w:id="365" w:author="Olive,Kelly J (BPA) - PSS-6" w:date="2025-05-19T15:24:00Z" w16du:dateUtc="2025-05-19T22:24:00Z">
        <w:r w:rsidR="00ED7E80">
          <w:rPr>
            <w:szCs w:val="22"/>
          </w:rPr>
          <w:t> </w:t>
        </w:r>
      </w:ins>
      <w:ins w:id="366" w:author="Weinstein,Jason C (BPA) - PSS-6" w:date="2025-05-05T12:43:00Z" w16du:dateUtc="2025-05-05T19:43:00Z">
        <w:r>
          <w:rPr>
            <w:szCs w:val="22"/>
          </w:rPr>
          <w:t xml:space="preserve">31 in a Forecast Year that </w:t>
        </w:r>
        <w:r w:rsidRPr="00C527D1">
          <w:rPr>
            <w:color w:val="FF0000"/>
            <w:szCs w:val="22"/>
          </w:rPr>
          <w:t>«Customer Name»</w:t>
        </w:r>
        <w:r>
          <w:rPr>
            <w:color w:val="FF0000"/>
            <w:szCs w:val="22"/>
          </w:rPr>
          <w:t xml:space="preserve"> </w:t>
        </w:r>
        <w:r w:rsidRPr="00224006">
          <w:rPr>
            <w:szCs w:val="22"/>
          </w:rPr>
          <w:t>submits a Total Retail Load forecast revision pursuant to section</w:t>
        </w:r>
        <w:del w:id="367" w:author="Olive,Kelly J (BPA) - PSS-6" w:date="2025-05-19T15:24:00Z" w16du:dateUtc="2025-05-19T22:24:00Z">
          <w:r w:rsidRPr="00224006" w:rsidDel="00ED7E80">
            <w:rPr>
              <w:szCs w:val="22"/>
            </w:rPr>
            <w:delText xml:space="preserve"> </w:delText>
          </w:r>
        </w:del>
      </w:ins>
      <w:ins w:id="368" w:author="Olive,Kelly J (BPA) - PSS-6" w:date="2025-05-19T15:24:00Z" w16du:dateUtc="2025-05-19T22:24:00Z">
        <w:r w:rsidR="00ED7E80">
          <w:rPr>
            <w:szCs w:val="22"/>
          </w:rPr>
          <w:t> </w:t>
        </w:r>
      </w:ins>
      <w:ins w:id="369" w:author="Weinstein,Jason C (BPA) - PSS-6" w:date="2025-05-05T12:43:00Z" w16du:dateUtc="2025-05-05T19:43:00Z">
        <w:r w:rsidRPr="00224006">
          <w:rPr>
            <w:szCs w:val="22"/>
          </w:rPr>
          <w:t xml:space="preserve">17.6.2, and </w:t>
        </w:r>
        <w:r>
          <w:rPr>
            <w:szCs w:val="22"/>
          </w:rPr>
          <w:t xml:space="preserve">concurrent with BPA’s </w:t>
        </w:r>
        <w:r w:rsidRPr="00F31ED9">
          <w:rPr>
            <w:szCs w:val="22"/>
          </w:rPr>
          <w:t xml:space="preserve">calculation of </w:t>
        </w:r>
        <w:r w:rsidRPr="00F31ED9">
          <w:rPr>
            <w:color w:val="FF0000"/>
            <w:szCs w:val="22"/>
          </w:rPr>
          <w:t>«Customer Name»</w:t>
        </w:r>
        <w:r w:rsidRPr="00F31ED9">
          <w:rPr>
            <w:szCs w:val="22"/>
          </w:rPr>
          <w:t>’s</w:t>
        </w:r>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calculate </w:t>
        </w:r>
        <w:r w:rsidRPr="00F31ED9">
          <w:rPr>
            <w:color w:val="FF0000"/>
          </w:rPr>
          <w:t>«Customer Name»</w:t>
        </w:r>
        <w:r w:rsidRPr="00F31ED9">
          <w:t xml:space="preserve">’s Slice Percentage and the portion of </w:t>
        </w:r>
        <w:r w:rsidRPr="00F31ED9">
          <w:rPr>
            <w:color w:val="FF0000"/>
            <w:szCs w:val="22"/>
          </w:rPr>
          <w:t>«Customer Name»</w:t>
        </w:r>
        <w:r w:rsidRPr="00F31ED9">
          <w:rPr>
            <w:szCs w:val="22"/>
          </w:rPr>
          <w:t>’s</w:t>
        </w:r>
        <w:r w:rsidRPr="00F31ED9">
          <w:t xml:space="preserve"> Slice Percentage that is attributable to each of</w:t>
        </w:r>
      </w:ins>
      <w:r w:rsidRPr="00F31ED9">
        <w:t xml:space="preserve"> </w:t>
      </w:r>
      <w:del w:id="370" w:author="Olive,Kelly J (BPA) - PSS-6" w:date="2025-05-19T15:24:00Z" w16du:dateUtc="2025-05-19T22:24:00Z">
        <w:r w:rsidRPr="00F31ED9" w:rsidDel="00ED7E80">
          <w:delText xml:space="preserve"> </w:delText>
        </w:r>
      </w:del>
      <w:ins w:id="371" w:author="Weinstein,Jason C (BPA) - PSS-6" w:date="2025-05-05T12:43:00Z" w16du:dateUtc="2025-05-05T19:43:00Z">
        <w:r w:rsidRPr="00F31ED9">
          <w:rPr>
            <w:color w:val="FF0000"/>
            <w:szCs w:val="22"/>
          </w:rPr>
          <w:t>«Customer Name»</w:t>
        </w:r>
        <w:r w:rsidRPr="00F31ED9">
          <w:rPr>
            <w:szCs w:val="22"/>
          </w:rPr>
          <w:t>’s</w:t>
        </w:r>
        <w:r w:rsidRPr="00F31ED9">
          <w:t xml:space="preserve"> </w:t>
        </w:r>
        <w:del w:id="372" w:author="Olive,Kelly J (BPA) - PSS-6" w:date="2025-05-07T23:03:00Z" w16du:dateUtc="2025-05-08T06:03:00Z">
          <w:r w:rsidRPr="00F31ED9" w:rsidDel="008357E2">
            <w:delText xml:space="preserve"> </w:delText>
          </w:r>
        </w:del>
        <w:r w:rsidRPr="00F31ED9">
          <w:t>Members.</w:t>
        </w:r>
      </w:ins>
    </w:p>
    <w:p w14:paraId="3116DCED" w14:textId="7C3F0FBD" w:rsidR="004152D1" w:rsidRPr="00F31ED9" w:rsidDel="00DF58EE" w:rsidRDefault="004152D1" w:rsidP="004152D1">
      <w:pPr>
        <w:ind w:left="1440"/>
        <w:rPr>
          <w:ins w:id="373" w:author="Weinstein,Jason C (BPA) - PSS-6" w:date="2025-05-05T12:43:00Z" w16du:dateUtc="2025-05-05T19:43:00Z"/>
          <w:del w:id="374" w:author="Weinstein,Jason C (BPA) - PSS-6 [2]" w:date="2025-05-22T08:50:00Z" w16du:dateUtc="2025-05-22T15:50:00Z"/>
        </w:rPr>
      </w:pPr>
    </w:p>
    <w:p w14:paraId="1DC97F8C" w14:textId="189E1DA2" w:rsidR="006C6B3D" w:rsidRPr="00F31ED9" w:rsidDel="00DF58EE" w:rsidRDefault="004152D1" w:rsidP="004152D1">
      <w:pPr>
        <w:ind w:left="1440"/>
        <w:rPr>
          <w:ins w:id="375" w:author="Weinstein,Jason C (BPA) - PSS-6" w:date="2025-05-05T12:48:00Z" w16du:dateUtc="2025-05-05T19:48:00Z"/>
          <w:del w:id="376" w:author="Weinstein,Jason C (BPA) - PSS-6 [2]" w:date="2025-05-22T08:50:00Z" w16du:dateUtc="2025-05-22T15:50:00Z"/>
        </w:rPr>
      </w:pPr>
      <w:ins w:id="377" w:author="Weinstein,Jason C (BPA) - PSS-6" w:date="2025-05-05T12:43:00Z" w16du:dateUtc="2025-05-05T19:43:00Z">
        <w:del w:id="378" w:author="Weinstein,Jason C (BPA) - PSS-6 [2]" w:date="2025-05-22T08:50:00Z" w16du:dateUtc="2025-05-22T15:50:00Z">
          <w:r w:rsidRPr="00F31ED9" w:rsidDel="00DF58EE">
            <w:delText xml:space="preserve">BPA shall calculate </w:delText>
          </w:r>
          <w:r w:rsidRPr="00F31ED9" w:rsidDel="00DF58EE">
            <w:rPr>
              <w:color w:val="FF0000"/>
            </w:rPr>
            <w:delText>«Customer Name»</w:delText>
          </w:r>
          <w:r w:rsidRPr="00F31ED9" w:rsidDel="00DF58EE">
            <w:delText>’s Slice Percentage</w:delText>
          </w:r>
        </w:del>
      </w:ins>
      <w:ins w:id="379" w:author="Weinstein,Jason C (BPA) - PSS-6" w:date="2025-05-05T12:48:00Z" w16du:dateUtc="2025-05-05T19:48:00Z">
        <w:del w:id="380" w:author="Weinstein,Jason C (BPA) - PSS-6 [2]" w:date="2025-05-22T08:50:00Z" w16du:dateUtc="2025-05-22T15:50:00Z">
          <w:r w:rsidR="006C6B3D" w:rsidRPr="00F31ED9" w:rsidDel="00DF58EE">
            <w:delText xml:space="preserve"> by:</w:delText>
          </w:r>
        </w:del>
      </w:ins>
    </w:p>
    <w:p w14:paraId="06528DEF" w14:textId="04E38894" w:rsidR="006C6B3D" w:rsidRPr="00F31ED9" w:rsidDel="00DF58EE" w:rsidRDefault="006C6B3D" w:rsidP="004152D1">
      <w:pPr>
        <w:ind w:left="1440"/>
        <w:rPr>
          <w:ins w:id="381" w:author="Weinstein,Jason C (BPA) - PSS-6" w:date="2025-05-05T12:48:00Z" w16du:dateUtc="2025-05-05T19:48:00Z"/>
          <w:del w:id="382" w:author="Weinstein,Jason C (BPA) - PSS-6 [2]" w:date="2025-05-22T08:50:00Z" w16du:dateUtc="2025-05-22T15:50:00Z"/>
        </w:rPr>
      </w:pPr>
    </w:p>
    <w:p w14:paraId="56239624" w14:textId="7D660C96" w:rsidR="006C6B3D" w:rsidRPr="00F31ED9" w:rsidDel="00DF58EE" w:rsidRDefault="006C6B3D" w:rsidP="006C6B3D">
      <w:pPr>
        <w:ind w:left="2160" w:hanging="720"/>
        <w:rPr>
          <w:ins w:id="383" w:author="Weinstein,Jason C (BPA) - PSS-6" w:date="2025-05-05T12:48:00Z" w16du:dateUtc="2025-05-05T19:48:00Z"/>
          <w:del w:id="384" w:author="Weinstein,Jason C (BPA) - PSS-6 [2]" w:date="2025-05-22T08:48:00Z" w16du:dateUtc="2025-05-22T15:48:00Z"/>
        </w:rPr>
      </w:pPr>
      <w:ins w:id="385" w:author="Weinstein,Jason C (BPA) - PSS-6" w:date="2025-05-05T12:48:00Z" w16du:dateUtc="2025-05-05T19:48:00Z">
        <w:del w:id="386" w:author="Weinstein,Jason C (BPA) - PSS-6 [2]" w:date="2025-05-22T08:48:00Z" w16du:dateUtc="2025-05-22T15:48:00Z">
          <w:r w:rsidRPr="00F31ED9" w:rsidDel="00DF58EE">
            <w:delText>(1)</w:delText>
          </w:r>
          <w:r w:rsidRPr="00F31ED9" w:rsidDel="00DF58EE">
            <w:tab/>
            <w:delText>multiplying 50 percent by the lesser of:</w:delText>
          </w:r>
        </w:del>
      </w:ins>
    </w:p>
    <w:p w14:paraId="2E43D4BF" w14:textId="4EFDC1DD" w:rsidR="006C6B3D" w:rsidRPr="00F31ED9" w:rsidDel="00DF58EE" w:rsidRDefault="006C6B3D" w:rsidP="006C6B3D">
      <w:pPr>
        <w:ind w:left="2160"/>
        <w:rPr>
          <w:ins w:id="387" w:author="Weinstein,Jason C (BPA) - PSS-6" w:date="2025-05-05T12:48:00Z" w16du:dateUtc="2025-05-05T19:48:00Z"/>
          <w:del w:id="388" w:author="Weinstein,Jason C (BPA) - PSS-6 [2]" w:date="2025-05-22T08:48:00Z" w16du:dateUtc="2025-05-22T15:48:00Z"/>
        </w:rPr>
      </w:pPr>
    </w:p>
    <w:p w14:paraId="7B456BEA" w14:textId="7349069F" w:rsidR="006C6B3D" w:rsidRPr="00F31ED9" w:rsidDel="00DF58EE" w:rsidRDefault="006C6B3D" w:rsidP="006C6B3D">
      <w:pPr>
        <w:ind w:left="2880" w:hanging="720"/>
        <w:rPr>
          <w:ins w:id="389" w:author="Weinstein,Jason C (BPA) - PSS-6" w:date="2025-05-05T12:48:00Z" w16du:dateUtc="2025-05-05T19:48:00Z"/>
          <w:del w:id="390" w:author="Weinstein,Jason C (BPA) - PSS-6 [2]" w:date="2025-05-22T08:48:00Z" w16du:dateUtc="2025-05-22T15:48:00Z"/>
        </w:rPr>
      </w:pPr>
      <w:ins w:id="391" w:author="Weinstein,Jason C (BPA) - PSS-6" w:date="2025-05-05T12:48:00Z" w16du:dateUtc="2025-05-05T19:48:00Z">
        <w:del w:id="392" w:author="Weinstein,Jason C (BPA) - PSS-6 [2]" w:date="2025-05-22T08:48:00Z" w16du:dateUtc="2025-05-22T15:48:00Z">
          <w:r w:rsidRPr="00F31ED9" w:rsidDel="00DF58EE">
            <w:delText>(A)</w:delText>
          </w:r>
          <w:r w:rsidRPr="00F31ED9" w:rsidDel="00DF58EE">
            <w:tab/>
          </w:r>
          <w:r w:rsidRPr="00F31ED9" w:rsidDel="00DF58EE">
            <w:rPr>
              <w:color w:val="FF0000"/>
            </w:rPr>
            <w:delText>«Customer Name»</w:delText>
          </w:r>
          <w:r w:rsidRPr="00F31ED9" w:rsidDel="00DF58EE">
            <w:delText xml:space="preserve">’s Member’s FY 2026 CHWM, including an increase for </w:delText>
          </w:r>
          <w:r w:rsidRPr="00F31ED9" w:rsidDel="00DF58EE">
            <w:rPr>
              <w:color w:val="FF0000"/>
            </w:rPr>
            <w:delText>«Customer Name»</w:delText>
          </w:r>
          <w:r w:rsidRPr="00F31ED9" w:rsidDel="00DF58EE">
            <w:delText xml:space="preserve">’s Annexed Load from a CHWM </w:delText>
          </w:r>
        </w:del>
      </w:ins>
      <w:ins w:id="393" w:author="Olive,Kelly J (BPA) - PSS-6" w:date="2025-05-07T23:27:00Z" w16du:dateUtc="2025-05-08T06:27:00Z">
        <w:del w:id="394" w:author="Weinstein,Jason C (BPA) - PSS-6 [2]" w:date="2025-05-22T08:48:00Z" w16du:dateUtc="2025-05-22T15:48:00Z">
          <w:r w:rsidR="00AA30B1" w:rsidRPr="00F31ED9" w:rsidDel="00DF58EE">
            <w:delText xml:space="preserve">Contract </w:delText>
          </w:r>
        </w:del>
      </w:ins>
      <w:ins w:id="395" w:author="Weinstein,Jason C (BPA) - PSS-6" w:date="2025-05-05T12:48:00Z" w16du:dateUtc="2025-05-05T19:48:00Z">
        <w:del w:id="396" w:author="Weinstein,Jason C (BPA) - PSS-6 [2]" w:date="2025-05-22T08:48:00Z" w16du:dateUtc="2025-05-22T15:48:00Z">
          <w:r w:rsidRPr="00F31ED9" w:rsidDel="00DF58EE">
            <w:delText>C</w:delText>
          </w:r>
        </w:del>
      </w:ins>
      <w:ins w:id="397" w:author="Olive,Kelly J (BPA) - PSS-6" w:date="2025-05-07T23:27:00Z" w16du:dateUtc="2025-05-08T06:27:00Z">
        <w:del w:id="398" w:author="Weinstein,Jason C (BPA) - PSS-6 [2]" w:date="2025-05-22T08:48:00Z" w16du:dateUtc="2025-05-22T15:48:00Z">
          <w:r w:rsidR="00AA30B1" w:rsidRPr="00F31ED9" w:rsidDel="00DF58EE">
            <w:delText>c</w:delText>
          </w:r>
        </w:del>
      </w:ins>
      <w:ins w:id="399" w:author="Weinstein,Jason C (BPA) - PSS-6" w:date="2025-05-05T12:48:00Z" w16du:dateUtc="2025-05-05T19:48:00Z">
        <w:del w:id="400" w:author="Weinstein,Jason C (BPA) - PSS-6 [2]" w:date="2025-05-22T08:48:00Z" w16du:dateUtc="2025-05-22T15:48:00Z">
          <w:r w:rsidRPr="00F31ED9" w:rsidDel="00DF58EE">
            <w:delText xml:space="preserve">ustomer, and a decrease for </w:delText>
          </w:r>
          <w:r w:rsidRPr="00F31ED9" w:rsidDel="00DF58EE">
            <w:rPr>
              <w:color w:val="FF0000"/>
            </w:rPr>
            <w:delText>«Customer Name»</w:delText>
          </w:r>
          <w:r w:rsidRPr="00F31ED9" w:rsidDel="00DF58EE">
            <w:delText>’s load annexed by another customer or a third party; or</w:delText>
          </w:r>
        </w:del>
      </w:ins>
    </w:p>
    <w:p w14:paraId="3149E99E" w14:textId="539003FC" w:rsidR="006C6B3D" w:rsidRPr="00F31ED9" w:rsidDel="00DF58EE" w:rsidRDefault="006C6B3D" w:rsidP="006C6B3D">
      <w:pPr>
        <w:ind w:left="2880" w:hanging="720"/>
        <w:rPr>
          <w:ins w:id="401" w:author="Weinstein,Jason C (BPA) - PSS-6" w:date="2025-05-05T12:48:00Z" w16du:dateUtc="2025-05-05T19:48:00Z"/>
          <w:del w:id="402" w:author="Weinstein,Jason C (BPA) - PSS-6 [2]" w:date="2025-05-22T08:48:00Z" w16du:dateUtc="2025-05-22T15:48:00Z"/>
        </w:rPr>
      </w:pPr>
    </w:p>
    <w:p w14:paraId="7B9424BE" w14:textId="750F23AE" w:rsidR="006C6B3D" w:rsidRPr="00F31ED9" w:rsidDel="00DF58EE" w:rsidRDefault="006C6B3D" w:rsidP="006C6B3D">
      <w:pPr>
        <w:ind w:left="2880" w:hanging="720"/>
        <w:rPr>
          <w:ins w:id="403" w:author="Weinstein,Jason C (BPA) - PSS-6" w:date="2025-05-05T12:48:00Z" w16du:dateUtc="2025-05-05T19:48:00Z"/>
          <w:del w:id="404" w:author="Weinstein,Jason C (BPA) - PSS-6 [2]" w:date="2025-05-22T08:48:00Z" w16du:dateUtc="2025-05-22T15:48:00Z"/>
        </w:rPr>
      </w:pPr>
      <w:ins w:id="405" w:author="Weinstein,Jason C (BPA) - PSS-6" w:date="2025-05-05T12:48:00Z" w16du:dateUtc="2025-05-05T19:48:00Z">
        <w:del w:id="406" w:author="Weinstein,Jason C (BPA) - PSS-6 [2]" w:date="2025-05-22T08:48:00Z" w16du:dateUtc="2025-05-22T15:48:00Z">
          <w:r w:rsidRPr="00F31ED9" w:rsidDel="00DF58EE">
            <w:delText>(B)</w:delText>
          </w:r>
          <w:r w:rsidRPr="00F31ED9" w:rsidDel="00DF58EE">
            <w:tab/>
          </w:r>
        </w:del>
      </w:ins>
      <w:ins w:id="407" w:author="Weinstein,Jason C (BPA) - PSS-6" w:date="2025-05-05T12:49:00Z" w16du:dateUtc="2025-05-05T19:49:00Z">
        <w:del w:id="408" w:author="Weinstein,Jason C (BPA) - PSS-6 [2]" w:date="2025-05-22T08:48:00Z" w16du:dateUtc="2025-05-22T15:48:00Z">
          <w:r w:rsidRPr="00F31ED9" w:rsidDel="00DF58EE">
            <w:delText xml:space="preserve">The sum of Preliminary </w:delText>
          </w:r>
        </w:del>
      </w:ins>
      <w:ins w:id="409" w:author="Weinstein,Jason C (BPA) - PSS-6" w:date="2025-05-05T13:47:00Z" w16du:dateUtc="2025-05-05T20:47:00Z">
        <w:del w:id="410" w:author="Weinstein,Jason C (BPA) - PSS-6 [2]" w:date="2025-05-22T08:48:00Z" w16du:dateUtc="2025-05-22T15:48:00Z">
          <w:r w:rsidR="00D313FA" w:rsidRPr="00F31ED9" w:rsidDel="00DF58EE">
            <w:delText xml:space="preserve">Member </w:delText>
          </w:r>
        </w:del>
      </w:ins>
      <w:ins w:id="411" w:author="Weinstein,Jason C (BPA) - PSS-6" w:date="2025-05-05T12:49:00Z" w16du:dateUtc="2025-05-05T19:49:00Z">
        <w:del w:id="412" w:author="Weinstein,Jason C (BPA) - PSS-6 [2]" w:date="2025-05-22T08:48:00Z" w16du:dateUtc="2025-05-22T15:48:00Z">
          <w:r w:rsidRPr="00F31ED9" w:rsidDel="00DF58EE">
            <w:delText>Net Requirement,</w:delText>
          </w:r>
        </w:del>
      </w:ins>
      <w:ins w:id="413" w:author="Weinstein,Jason C (BPA) - PSS-6" w:date="2025-05-05T12:48:00Z" w16du:dateUtc="2025-05-05T19:48:00Z">
        <w:del w:id="414" w:author="Weinstein,Jason C (BPA) - PSS-6 [2]" w:date="2025-05-22T08:48:00Z" w16du:dateUtc="2025-05-22T15:48:00Z">
          <w:r w:rsidRPr="00F31ED9" w:rsidDel="00DF58EE">
            <w:delText xml:space="preserve">, and </w:delText>
          </w:r>
        </w:del>
      </w:ins>
    </w:p>
    <w:p w14:paraId="7D527EC3" w14:textId="60D8B834" w:rsidR="006C6B3D" w:rsidRPr="00F31ED9" w:rsidDel="00DF58EE" w:rsidRDefault="006C6B3D" w:rsidP="006C6B3D">
      <w:pPr>
        <w:ind w:left="2160" w:hanging="720"/>
        <w:rPr>
          <w:ins w:id="415" w:author="Weinstein,Jason C (BPA) - PSS-6" w:date="2025-05-05T12:48:00Z" w16du:dateUtc="2025-05-05T19:48:00Z"/>
          <w:del w:id="416" w:author="Weinstein,Jason C (BPA) - PSS-6 [2]" w:date="2025-05-22T08:48:00Z" w16du:dateUtc="2025-05-22T15:48:00Z"/>
        </w:rPr>
      </w:pPr>
    </w:p>
    <w:p w14:paraId="60D5F4DA" w14:textId="0D4C2E2D" w:rsidR="006C6B3D" w:rsidRPr="00F31ED9" w:rsidDel="00DF58EE" w:rsidRDefault="006C6B3D" w:rsidP="006C6B3D">
      <w:pPr>
        <w:ind w:left="2160" w:hanging="720"/>
        <w:rPr>
          <w:ins w:id="417" w:author="Weinstein,Jason C (BPA) - PSS-6" w:date="2025-05-05T12:48:00Z" w16du:dateUtc="2025-05-05T19:48:00Z"/>
          <w:del w:id="418" w:author="Weinstein,Jason C (BPA) - PSS-6 [2]" w:date="2025-05-22T08:48:00Z" w16du:dateUtc="2025-05-22T15:48:00Z"/>
        </w:rPr>
      </w:pPr>
      <w:ins w:id="419" w:author="Weinstein,Jason C (BPA) - PSS-6" w:date="2025-05-05T12:48:00Z" w16du:dateUtc="2025-05-05T19:48:00Z">
        <w:del w:id="420" w:author="Weinstein,Jason C (BPA) - PSS-6 [2]" w:date="2025-05-22T08:48:00Z" w16du:dateUtc="2025-05-22T15:48:00Z">
          <w:r w:rsidRPr="00F31ED9" w:rsidDel="00DF58EE">
            <w:delText>(2)</w:delText>
          </w:r>
          <w:r w:rsidRPr="00F31ED9" w:rsidDel="00DF58EE">
            <w:tab/>
            <w:delText>D</w:delText>
          </w:r>
        </w:del>
      </w:ins>
      <w:ins w:id="421" w:author="Olive,Kelly J (BPA) - PSS-6" w:date="2025-05-07T23:28:00Z" w16du:dateUtc="2025-05-08T06:28:00Z">
        <w:del w:id="422" w:author="Weinstein,Jason C (BPA) - PSS-6 [2]" w:date="2025-05-22T08:48:00Z" w16du:dateUtc="2025-05-22T15:48:00Z">
          <w:r w:rsidR="00AA30B1" w:rsidRPr="00F31ED9" w:rsidDel="00DF58EE">
            <w:delText>d</w:delText>
          </w:r>
        </w:del>
      </w:ins>
      <w:ins w:id="423" w:author="Weinstein,Jason C (BPA) - PSS-6" w:date="2025-05-05T12:48:00Z" w16du:dateUtc="2025-05-05T19:48:00Z">
        <w:del w:id="424" w:author="Weinstein,Jason C (BPA) - PSS-6 [2]" w:date="2025-05-22T08:48:00Z" w16du:dateUtc="2025-05-22T15:48:00Z">
          <w:r w:rsidRPr="00F31ED9" w:rsidDel="00DF58EE">
            <w:delText xml:space="preserve">ividing by the annual CHWM System in section 2 of Exhibit K, and </w:delText>
          </w:r>
        </w:del>
      </w:ins>
    </w:p>
    <w:p w14:paraId="0B1F2C56" w14:textId="3E9419AA" w:rsidR="006C6B3D" w:rsidRPr="00F31ED9" w:rsidDel="00DF58EE" w:rsidRDefault="006C6B3D" w:rsidP="006C6B3D">
      <w:pPr>
        <w:ind w:left="2160" w:hanging="720"/>
        <w:rPr>
          <w:ins w:id="425" w:author="Weinstein,Jason C (BPA) - PSS-6" w:date="2025-05-05T12:48:00Z" w16du:dateUtc="2025-05-05T19:48:00Z"/>
          <w:del w:id="426" w:author="Weinstein,Jason C (BPA) - PSS-6 [2]" w:date="2025-05-22T08:48:00Z" w16du:dateUtc="2025-05-22T15:48:00Z"/>
        </w:rPr>
      </w:pPr>
    </w:p>
    <w:p w14:paraId="45F48A40" w14:textId="4A261900" w:rsidR="006C6B3D" w:rsidRPr="00F31ED9" w:rsidDel="00DF58EE" w:rsidRDefault="006C6B3D" w:rsidP="006C6B3D">
      <w:pPr>
        <w:ind w:left="2160" w:hanging="720"/>
        <w:rPr>
          <w:ins w:id="427" w:author="Weinstein,Jason C (BPA) - PSS-6" w:date="2025-05-05T12:49:00Z" w16du:dateUtc="2025-05-05T19:49:00Z"/>
          <w:del w:id="428" w:author="Weinstein,Jason C (BPA) - PSS-6 [2]" w:date="2025-05-22T08:48:00Z" w16du:dateUtc="2025-05-22T15:48:00Z"/>
        </w:rPr>
      </w:pPr>
      <w:ins w:id="429" w:author="Weinstein,Jason C (BPA) - PSS-6" w:date="2025-05-05T12:48:00Z" w16du:dateUtc="2025-05-05T19:48:00Z">
        <w:del w:id="430" w:author="Weinstein,Jason C (BPA) - PSS-6 [2]" w:date="2025-05-22T08:48:00Z" w16du:dateUtc="2025-05-22T15:48:00Z">
          <w:r w:rsidRPr="00F31ED9" w:rsidDel="00DF58EE">
            <w:delText>(3)</w:delText>
          </w:r>
          <w:r w:rsidRPr="00F31ED9" w:rsidDel="00DF58EE">
            <w:tab/>
            <w:delText>M</w:delText>
          </w:r>
        </w:del>
      </w:ins>
      <w:ins w:id="431" w:author="Olive,Kelly J (BPA) - PSS-6" w:date="2025-05-07T23:28:00Z" w16du:dateUtc="2025-05-08T06:28:00Z">
        <w:del w:id="432" w:author="Weinstein,Jason C (BPA) - PSS-6 [2]" w:date="2025-05-22T08:48:00Z" w16du:dateUtc="2025-05-22T15:48:00Z">
          <w:r w:rsidR="00AA30B1" w:rsidRPr="00F31ED9" w:rsidDel="00DF58EE">
            <w:delText>m</w:delText>
          </w:r>
        </w:del>
      </w:ins>
      <w:ins w:id="433" w:author="Weinstein,Jason C (BPA) - PSS-6" w:date="2025-05-05T12:48:00Z" w16du:dateUtc="2025-05-05T19:48:00Z">
        <w:del w:id="434" w:author="Weinstein,Jason C (BPA) - PSS-6 [2]" w:date="2025-05-22T08:48:00Z" w16du:dateUtc="2025-05-22T15:48:00Z">
          <w:r w:rsidRPr="00F31ED9" w:rsidDel="00DF58EE">
            <w:delText>ultiplying by 100.</w:delText>
          </w:r>
        </w:del>
      </w:ins>
    </w:p>
    <w:p w14:paraId="28FE2DF5" w14:textId="3299F2F6" w:rsidR="00ED7E80" w:rsidRPr="00F31ED9" w:rsidDel="00DF58EE" w:rsidRDefault="00ED7E80" w:rsidP="00ED7E80">
      <w:pPr>
        <w:ind w:left="1440"/>
        <w:rPr>
          <w:del w:id="435" w:author="Weinstein,Jason C (BPA) - PSS-6 [2]" w:date="2025-05-22T08:48:00Z" w16du:dateUtc="2025-05-22T15:48:00Z"/>
        </w:rPr>
      </w:pPr>
    </w:p>
    <w:p w14:paraId="635B7305" w14:textId="292EC987" w:rsidR="00ED7E80" w:rsidRPr="00F31ED9" w:rsidDel="00DF58EE" w:rsidRDefault="00ED7E80" w:rsidP="00ED7E80">
      <w:pPr>
        <w:ind w:left="1440"/>
        <w:rPr>
          <w:ins w:id="436" w:author="Weinstein,Jason C (BPA) - PSS-6" w:date="2025-05-05T11:44:00Z" w16du:dateUtc="2025-05-05T18:44:00Z"/>
          <w:del w:id="437" w:author="Weinstein,Jason C (BPA) - PSS-6 [2]" w:date="2025-05-22T08:48:00Z" w16du:dateUtc="2025-05-22T15:48:00Z"/>
        </w:rPr>
      </w:pPr>
      <w:ins w:id="438" w:author="Weinstein,Jason C (BPA) - PSS-6" w:date="2025-05-05T11:44:00Z" w16du:dateUtc="2025-05-05T18:44:00Z">
        <w:del w:id="439" w:author="Weinstein,Jason C (BPA) - PSS-6 [2]" w:date="2025-05-22T08:48:00Z" w16du:dateUtc="2025-05-22T15:48:00Z">
          <w:r w:rsidRPr="00F31ED9" w:rsidDel="00DF58EE">
            <w:delText>Expressed as a formula</w:delText>
          </w:r>
        </w:del>
      </w:ins>
      <w:ins w:id="440" w:author="Weinstein,Jason C (BPA) - PSS-6" w:date="2025-05-05T13:44:00Z" w16du:dateUtc="2025-05-05T20:44:00Z">
        <w:del w:id="441" w:author="Weinstein,Jason C (BPA) - PSS-6 [2]" w:date="2025-05-22T08:48:00Z" w16du:dateUtc="2025-05-22T15:48:00Z">
          <w:r w:rsidRPr="00F31ED9" w:rsidDel="00DF58EE">
            <w:delText xml:space="preserve"> </w:delText>
          </w:r>
        </w:del>
      </w:ins>
      <w:ins w:id="442" w:author="Weinstein,Jason C (BPA) - PSS-6" w:date="2025-05-05T12:57:00Z" w16du:dateUtc="2025-05-05T19:57:00Z">
        <w:del w:id="443" w:author="Weinstein,Jason C (BPA) - PSS-6 [2]" w:date="2025-05-22T08:48:00Z" w16du:dateUtc="2025-05-22T15:48:00Z">
          <w:r w:rsidRPr="00F31ED9" w:rsidDel="00DF58EE">
            <w:rPr>
              <w:color w:val="FF0000"/>
              <w:szCs w:val="22"/>
            </w:rPr>
            <w:delText>«Customer Name»</w:delText>
          </w:r>
          <w:r w:rsidRPr="00F31ED9" w:rsidDel="00DF58EE">
            <w:delText xml:space="preserve"> Slice Percentage </w:delText>
          </w:r>
        </w:del>
      </w:ins>
      <w:ins w:id="444" w:author="Weinstein,Jason C (BPA) - PSS-6" w:date="2025-05-05T11:44:00Z" w16du:dateUtc="2025-05-05T18:44:00Z">
        <w:del w:id="445" w:author="Weinstein,Jason C (BPA) - PSS-6 [2]" w:date="2025-05-22T08:48:00Z" w16du:dateUtc="2025-05-22T15:48:00Z">
          <w:r w:rsidRPr="00F31ED9" w:rsidDel="00DF58EE">
            <w:delText xml:space="preserve">in each </w:delText>
          </w:r>
        </w:del>
      </w:ins>
      <w:ins w:id="446" w:author="Olive,Kelly J (BPA) - PSS-6" w:date="2025-05-06T12:48:00Z" w16du:dateUtc="2025-05-06T19:48:00Z">
        <w:del w:id="447" w:author="Weinstein,Jason C (BPA) - PSS-6 [2]" w:date="2025-05-22T08:48:00Z" w16du:dateUtc="2025-05-22T15:48:00Z">
          <w:r w:rsidRPr="00F31ED9" w:rsidDel="00DF58EE">
            <w:delText>Fi</w:delText>
          </w:r>
        </w:del>
      </w:ins>
      <w:ins w:id="448" w:author="Olive,Kelly J (BPA) - PSS-6" w:date="2025-05-06T12:49:00Z" w16du:dateUtc="2025-05-06T19:49:00Z">
        <w:del w:id="449" w:author="Weinstein,Jason C (BPA) - PSS-6 [2]" w:date="2025-05-22T08:48:00Z" w16du:dateUtc="2025-05-22T15:48:00Z">
          <w:r w:rsidRPr="00F31ED9" w:rsidDel="00DF58EE">
            <w:delText>scal Y</w:delText>
          </w:r>
        </w:del>
      </w:ins>
      <w:ins w:id="450" w:author="Weinstein,Jason C (BPA) - PSS-6" w:date="2025-05-05T11:44:00Z" w16du:dateUtc="2025-05-05T18:44:00Z">
        <w:del w:id="451" w:author="Weinstein,Jason C (BPA) - PSS-6 [2]" w:date="2025-05-22T08:48:00Z" w16du:dateUtc="2025-05-22T15:48:00Z">
          <w:r w:rsidRPr="00F31ED9" w:rsidDel="00DF58EE">
            <w:delText>ear of the Rate Period is calculated as follows</w:delText>
          </w:r>
        </w:del>
      </w:ins>
    </w:p>
    <w:p w14:paraId="3700DC58" w14:textId="02F61324" w:rsidR="006C6B3D" w:rsidRPr="00F31ED9" w:rsidDel="00DF58EE" w:rsidRDefault="006C6B3D" w:rsidP="006C6B3D">
      <w:pPr>
        <w:ind w:left="2160" w:hanging="720"/>
        <w:rPr>
          <w:ins w:id="452" w:author="Weinstein,Jason C (BPA) - PSS-6" w:date="2025-05-05T12:48:00Z" w16du:dateUtc="2025-05-05T19:48:00Z"/>
          <w:del w:id="453" w:author="Weinstein,Jason C (BPA) - PSS-6 [2]" w:date="2025-05-22T08:48:00Z" w16du:dateUtc="2025-05-22T15:48:00Z"/>
        </w:rPr>
      </w:pPr>
    </w:p>
    <w:p w14:paraId="6763C3CC" w14:textId="3AB34C1A" w:rsidR="006C6B3D" w:rsidRPr="00F31ED9" w:rsidDel="00DF58EE" w:rsidRDefault="006C6B3D" w:rsidP="004152D1">
      <w:pPr>
        <w:ind w:left="1440"/>
        <w:rPr>
          <w:ins w:id="454" w:author="Weinstein,Jason C (BPA) - PSS-6" w:date="2025-05-05T12:49:00Z" w16du:dateUtc="2025-05-05T19:49:00Z"/>
          <w:del w:id="455" w:author="Weinstein,Jason C (BPA) - PSS-6 [2]" w:date="2025-05-22T08:48:00Z" w16du:dateUtc="2025-05-22T15:48:00Z"/>
        </w:rPr>
      </w:pPr>
      <m:oMathPara>
        <m:oMath>
          <m:r>
            <w:ins w:id="456" w:author="Weinstein,Jason C (BPA) - PSS-6" w:date="2025-05-05T12:49:00Z" w16du:dateUtc="2025-05-05T19:49:00Z">
              <w:del w:id="457" w:author="Weinstein,Jason C (BPA) - PSS-6 [2]" w:date="2025-05-22T08:48:00Z" w16du:dateUtc="2025-05-22T15:48:00Z">
                <w:rPr>
                  <w:rFonts w:ascii="Cambria Math" w:hAnsi="Cambria Math" w:cs="Cambria Math"/>
                  <w:sz w:val="20"/>
                  <w:szCs w:val="20"/>
                </w:rPr>
                <m:t>Slice %</m:t>
              </w:del>
            </w:ins>
          </m:r>
          <m:r>
            <w:ins w:id="458" w:author="Weinstein,Jason C (BPA) - PSS-6" w:date="2025-05-05T12:49:00Z" w16du:dateUtc="2025-05-05T19:49:00Z">
              <w:del w:id="459" w:author="Weinstein,Jason C (BPA) - PSS-6 [2]" w:date="2025-05-22T08:48:00Z" w16du:dateUtc="2025-05-22T15:48:00Z">
                <m:rPr>
                  <m:sty m:val="p"/>
                </m:rPr>
                <w:rPr>
                  <w:rFonts w:ascii="Cambria Math" w:hAnsi="Cambria Math" w:cs="Cambria Math"/>
                  <w:sz w:val="20"/>
                  <w:szCs w:val="20"/>
                </w:rPr>
                <m:t>=</m:t>
              </w:del>
            </w:ins>
          </m:r>
          <m:d>
            <m:dPr>
              <m:ctrlPr>
                <w:ins w:id="460" w:author="Weinstein,Jason C (BPA) - PSS-6" w:date="2025-05-05T12:49:00Z" w16du:dateUtc="2025-05-05T19:49:00Z">
                  <w:del w:id="461" w:author="Weinstein,Jason C (BPA) - PSS-6 [2]" w:date="2025-05-22T08:48:00Z" w16du:dateUtc="2025-05-22T15:48:00Z">
                    <w:rPr>
                      <w:rFonts w:ascii="Cambria Math" w:hAnsi="Cambria Math" w:cs="Cambria Math"/>
                      <w:sz w:val="20"/>
                      <w:szCs w:val="20"/>
                    </w:rPr>
                  </w:del>
                </w:ins>
              </m:ctrlPr>
            </m:dPr>
            <m:e>
              <m:f>
                <m:fPr>
                  <m:ctrlPr>
                    <w:ins w:id="462" w:author="Weinstein,Jason C (BPA) - PSS-6" w:date="2025-05-05T12:49:00Z" w16du:dateUtc="2025-05-05T19:49:00Z">
                      <w:del w:id="463" w:author="Weinstein,Jason C (BPA) - PSS-6 [2]" w:date="2025-05-22T08:48:00Z" w16du:dateUtc="2025-05-22T15:48:00Z">
                        <w:rPr>
                          <w:rFonts w:ascii="Cambria Math" w:hAnsi="Cambria Math"/>
                          <w:sz w:val="20"/>
                          <w:szCs w:val="20"/>
                        </w:rPr>
                      </w:del>
                    </w:ins>
                  </m:ctrlPr>
                </m:fPr>
                <m:num>
                  <m:r>
                    <w:ins w:id="464" w:author="Weinstein,Jason C (BPA) - PSS-6" w:date="2025-05-05T12:49:00Z" w16du:dateUtc="2025-05-05T19:49:00Z">
                      <w:del w:id="465" w:author="Weinstein,Jason C (BPA) - PSS-6 [2]" w:date="2025-05-22T08:48:00Z" w16du:dateUtc="2025-05-22T15:48:00Z">
                        <w:rPr>
                          <w:rFonts w:ascii="Cambria Math" w:hAnsi="Cambria Math"/>
                          <w:sz w:val="20"/>
                          <w:szCs w:val="20"/>
                        </w:rPr>
                        <m:t xml:space="preserve">50% X </m:t>
                      </w:del>
                    </w:ins>
                  </m:r>
                  <m:func>
                    <m:funcPr>
                      <m:ctrlPr>
                        <w:ins w:id="466" w:author="Weinstein,Jason C (BPA) - PSS-6" w:date="2025-05-05T12:49:00Z" w16du:dateUtc="2025-05-05T19:49:00Z">
                          <w:del w:id="467" w:author="Weinstein,Jason C (BPA) - PSS-6 [2]" w:date="2025-05-22T08:48:00Z" w16du:dateUtc="2025-05-22T15:48:00Z">
                            <w:rPr>
                              <w:rFonts w:ascii="Cambria Math" w:hAnsi="Cambria Math" w:cs="Cambria Math"/>
                              <w:sz w:val="20"/>
                              <w:szCs w:val="20"/>
                            </w:rPr>
                          </w:del>
                        </w:ins>
                      </m:ctrlPr>
                    </m:funcPr>
                    <m:fName>
                      <m:r>
                        <w:ins w:id="468" w:author="Weinstein,Jason C (BPA) - PSS-6" w:date="2025-05-05T12:49:00Z" w16du:dateUtc="2025-05-05T19:49:00Z">
                          <w:del w:id="469" w:author="Weinstein,Jason C (BPA) - PSS-6 [2]" w:date="2025-05-22T08:48:00Z" w16du:dateUtc="2025-05-22T15:48:00Z">
                            <m:rPr>
                              <m:sty m:val="p"/>
                            </m:rPr>
                            <w:rPr>
                              <w:rFonts w:ascii="Cambria Math" w:hAnsi="Cambria Math" w:cs="Cambria Math"/>
                              <w:sz w:val="20"/>
                              <w:szCs w:val="20"/>
                            </w:rPr>
                            <m:t>min</m:t>
                          </w:del>
                        </w:ins>
                      </m:r>
                    </m:fName>
                    <m:e>
                      <m:d>
                        <m:dPr>
                          <m:ctrlPr>
                            <w:ins w:id="470" w:author="Weinstein,Jason C (BPA) - PSS-6" w:date="2025-05-05T12:49:00Z" w16du:dateUtc="2025-05-05T19:49:00Z">
                              <w:del w:id="471" w:author="Weinstein,Jason C (BPA) - PSS-6 [2]" w:date="2025-05-22T08:48:00Z" w16du:dateUtc="2025-05-22T15:48:00Z">
                                <w:rPr>
                                  <w:rFonts w:ascii="Cambria Math" w:hAnsi="Cambria Math" w:cs="Cambria Math"/>
                                  <w:sz w:val="20"/>
                                  <w:szCs w:val="20"/>
                                </w:rPr>
                              </w:del>
                            </w:ins>
                          </m:ctrlPr>
                        </m:dPr>
                        <m:e>
                          <m:r>
                            <w:ins w:id="472" w:author="Weinstein,Jason C (BPA) - PSS-6" w:date="2025-05-05T12:49:00Z" w16du:dateUtc="2025-05-05T19:49:00Z">
                              <w:del w:id="473" w:author="Weinstein,Jason C (BPA) - PSS-6 [2]" w:date="2025-05-22T08:48:00Z" w16du:dateUtc="2025-05-22T15:48:00Z">
                                <m:rPr>
                                  <m:sty m:val="p"/>
                                </m:rPr>
                                <w:rPr>
                                  <w:rFonts w:ascii="Cambria Math" w:hAnsi="Cambria Math" w:cs="Cambria Math"/>
                                  <w:sz w:val="20"/>
                                  <w:szCs w:val="20"/>
                                </w:rPr>
                                <m:t xml:space="preserve"> </m:t>
                              </w:del>
                            </w:ins>
                          </m:r>
                          <m:r>
                            <w:ins w:id="474" w:author="Weinstein,Jason C (BPA) - PSS-6" w:date="2025-05-05T12:50:00Z" w16du:dateUtc="2025-05-05T19:50:00Z">
                              <w:del w:id="475" w:author="Weinstein,Jason C (BPA) - PSS-6 [2]" w:date="2025-05-22T08:48:00Z" w16du:dateUtc="2025-05-22T15:48:00Z">
                                <m:rPr>
                                  <m:sty m:val="p"/>
                                </m:rPr>
                                <w:rPr>
                                  <w:rFonts w:ascii="Cambria Math" w:hAnsi="Cambria Math" w:cs="Cambria Math"/>
                                  <w:sz w:val="20"/>
                                  <w:szCs w:val="20"/>
                                </w:rPr>
                                <m:t xml:space="preserve">Sum of </m:t>
                              </w:del>
                            </w:ins>
                          </m:r>
                          <m:r>
                            <w:ins w:id="476" w:author="Weinstein,Jason C (BPA) - PSS-6" w:date="2025-05-05T12:54:00Z" w16du:dateUtc="2025-05-05T19:54:00Z">
                              <w:del w:id="477" w:author="Weinstein,Jason C (BPA) - PSS-6 [2]" w:date="2025-05-22T08:48:00Z" w16du:dateUtc="2025-05-22T15:48:00Z">
                                <m:rPr>
                                  <m:sty m:val="p"/>
                                </m:rPr>
                                <w:rPr>
                                  <w:rFonts w:ascii="Cambria Math" w:hAnsi="Cambria Math" w:cs="Cambria Math"/>
                                  <w:sz w:val="20"/>
                                  <w:szCs w:val="20"/>
                                </w:rPr>
                                <m:t xml:space="preserve"> </m:t>
                              </w:del>
                            </w:ins>
                          </m:r>
                          <m:r>
                            <w:ins w:id="478" w:author="Weinstein,Jason C (BPA) - PSS-6" w:date="2025-05-05T12:49:00Z" w16du:dateUtc="2025-05-05T19:49:00Z">
                              <w:del w:id="479" w:author="Weinstein,Jason C (BPA) - PSS-6 [2]" w:date="2025-05-22T08:48:00Z" w16du:dateUtc="2025-05-22T15:48:00Z">
                                <m:rPr>
                                  <m:sty m:val="p"/>
                                </m:rPr>
                                <w:rPr>
                                  <w:rFonts w:ascii="Cambria Math" w:hAnsi="Cambria Math" w:cs="Cambria Math"/>
                                  <w:sz w:val="20"/>
                                  <w:szCs w:val="20"/>
                                </w:rPr>
                                <m:t xml:space="preserve">FY2026 CHWM, </m:t>
                              </w:del>
                            </w:ins>
                          </m:r>
                          <m:r>
                            <w:ins w:id="480" w:author="Weinstein,Jason C (BPA) - PSS-6" w:date="2025-05-05T12:50:00Z" w16du:dateUtc="2025-05-05T19:50:00Z">
                              <w:del w:id="481" w:author="Weinstein,Jason C (BPA) - PSS-6 [2]" w:date="2025-05-22T08:48:00Z" w16du:dateUtc="2025-05-22T15:48:00Z">
                                <m:rPr>
                                  <m:sty m:val="p"/>
                                </m:rPr>
                                <w:rPr>
                                  <w:rFonts w:ascii="Cambria Math" w:hAnsi="Cambria Math" w:cs="Cambria Math"/>
                                  <w:sz w:val="20"/>
                                  <w:szCs w:val="20"/>
                                </w:rPr>
                                <m:t xml:space="preserve">sum </m:t>
                              </w:del>
                            </w:ins>
                          </m:r>
                          <m:r>
                            <w:ins w:id="482" w:author="Weinstein,Jason C (BPA) - PSS-6" w:date="2025-05-05T13:48:00Z" w16du:dateUtc="2025-05-05T20:48:00Z">
                              <w:del w:id="483" w:author="Weinstein,Jason C (BPA) - PSS-6 [2]" w:date="2025-05-22T08:48:00Z" w16du:dateUtc="2025-05-22T15:48:00Z">
                                <m:rPr>
                                  <m:sty m:val="p"/>
                                </m:rPr>
                                <w:rPr>
                                  <w:rFonts w:ascii="Cambria Math" w:hAnsi="Cambria Math" w:cs="Cambria Math"/>
                                  <w:sz w:val="20"/>
                                  <w:szCs w:val="20"/>
                                </w:rPr>
                                <m:t xml:space="preserve">of </m:t>
                              </w:del>
                            </w:ins>
                          </m:r>
                          <m:r>
                            <w:ins w:id="484" w:author="Weinstein,Jason C (BPA) - PSS-6" w:date="2025-05-05T13:49:00Z" w16du:dateUtc="2025-05-05T20:49:00Z">
                              <w:del w:id="485" w:author="Weinstein,Jason C (BPA) - PSS-6 [2]" w:date="2025-05-22T08:48:00Z" w16du:dateUtc="2025-05-22T15:48:00Z">
                                <m:rPr>
                                  <m:sty m:val="p"/>
                                </m:rPr>
                                <w:rPr>
                                  <w:rFonts w:ascii="Cambria Math" w:hAnsi="Cambria Math" w:cs="Cambria Math"/>
                                  <w:sz w:val="20"/>
                                  <w:szCs w:val="20"/>
                                </w:rPr>
                                <m:t xml:space="preserve"> </m:t>
                              </w:del>
                            </w:ins>
                          </m:r>
                          <m:r>
                            <w:ins w:id="486" w:author="Weinstein,Jason C (BPA) - PSS-6" w:date="2025-05-05T12:49:00Z" w16du:dateUtc="2025-05-05T19:49:00Z">
                              <w:del w:id="487" w:author="Weinstein,Jason C (BPA) - PSS-6 [2]" w:date="2025-05-22T08:48:00Z" w16du:dateUtc="2025-05-22T15:48:00Z">
                                <m:rPr>
                                  <m:sty m:val="p"/>
                                </m:rPr>
                                <w:rPr>
                                  <w:rFonts w:ascii="Cambria Math" w:hAnsi="Cambria Math" w:cs="Cambria Math"/>
                                  <w:sz w:val="20"/>
                                  <w:szCs w:val="20"/>
                                </w:rPr>
                                <m:t xml:space="preserve">Preliminary </m:t>
                              </w:del>
                            </w:ins>
                          </m:r>
                          <m:r>
                            <w:ins w:id="488" w:author="Weinstein,Jason C (BPA) - PSS-6" w:date="2025-05-05T13:48:00Z" w16du:dateUtc="2025-05-05T20:48:00Z">
                              <w:del w:id="489" w:author="Weinstein,Jason C (BPA) - PSS-6 [2]" w:date="2025-05-22T08:48:00Z" w16du:dateUtc="2025-05-22T15:48:00Z">
                                <m:rPr>
                                  <m:sty m:val="p"/>
                                </m:rPr>
                                <w:rPr>
                                  <w:rFonts w:ascii="Cambria Math" w:hAnsi="Cambria Math" w:cs="Cambria Math"/>
                                  <w:sz w:val="20"/>
                                  <w:szCs w:val="20"/>
                                </w:rPr>
                                <m:t xml:space="preserve">Member </m:t>
                              </w:del>
                            </w:ins>
                          </m:r>
                          <m:r>
                            <w:ins w:id="490" w:author="Weinstein,Jason C (BPA) - PSS-6" w:date="2025-05-05T12:49:00Z" w16du:dateUtc="2025-05-05T19:49:00Z">
                              <w:del w:id="491" w:author="Weinstein,Jason C (BPA) - PSS-6 [2]" w:date="2025-05-22T08:48:00Z" w16du:dateUtc="2025-05-22T15:48:00Z">
                                <m:rPr>
                                  <m:sty m:val="p"/>
                                </m:rPr>
                                <w:rPr>
                                  <w:rFonts w:ascii="Cambria Math" w:hAnsi="Cambria Math" w:cs="Cambria Math"/>
                                  <w:sz w:val="20"/>
                                  <w:szCs w:val="20"/>
                                </w:rPr>
                                <m:t>Net Requirement</m:t>
                              </w:del>
                            </w:ins>
                          </m:r>
                        </m:e>
                      </m:d>
                    </m:e>
                  </m:func>
                </m:num>
                <m:den>
                  <m:r>
                    <w:ins w:id="492" w:author="Weinstein,Jason C (BPA) - PSS-6" w:date="2025-05-05T12:49:00Z" w16du:dateUtc="2025-05-05T19:49:00Z">
                      <w:del w:id="493" w:author="Weinstein,Jason C (BPA) - PSS-6 [2]" w:date="2025-05-22T08:48:00Z" w16du:dateUtc="2025-05-22T15:48:00Z">
                        <m:rPr>
                          <m:sty m:val="p"/>
                        </m:rPr>
                        <w:rPr>
                          <w:rFonts w:ascii="Cambria Math" w:hAnsi="Cambria Math" w:cs="Cambria Math"/>
                          <w:sz w:val="20"/>
                          <w:szCs w:val="20"/>
                        </w:rPr>
                        <m:t>annual CHWM System</m:t>
                      </w:del>
                    </w:ins>
                  </m:r>
                </m:den>
              </m:f>
            </m:e>
          </m:d>
          <m:r>
            <w:ins w:id="494" w:author="Weinstein,Jason C (BPA) - PSS-6" w:date="2025-05-05T12:49:00Z" w16du:dateUtc="2025-05-05T19:49:00Z">
              <w:del w:id="495" w:author="Weinstein,Jason C (BPA) - PSS-6 [2]" w:date="2025-05-22T08:48:00Z" w16du:dateUtc="2025-05-22T15:48:00Z">
                <w:rPr>
                  <w:rFonts w:ascii="Cambria Math" w:hAnsi="Cambria Math"/>
                  <w:sz w:val="20"/>
                  <w:szCs w:val="20"/>
                </w:rPr>
                <m:t xml:space="preserve"> x 100</m:t>
              </w:del>
            </w:ins>
          </m:r>
        </m:oMath>
      </m:oMathPara>
    </w:p>
    <w:p w14:paraId="596755E1" w14:textId="77777777" w:rsidR="006C6B3D" w:rsidRPr="00F31ED9" w:rsidRDefault="006C6B3D" w:rsidP="004152D1">
      <w:pPr>
        <w:ind w:left="1440"/>
        <w:rPr>
          <w:ins w:id="496" w:author="Weinstein,Jason C (BPA) - PSS-6" w:date="2025-05-05T12:49:00Z" w16du:dateUtc="2025-05-05T19:49:00Z"/>
        </w:rPr>
      </w:pPr>
    </w:p>
    <w:p w14:paraId="155BAADD" w14:textId="21AE7782" w:rsidR="00D313FA" w:rsidRPr="00F31ED9" w:rsidRDefault="00D313FA" w:rsidP="00D313FA">
      <w:pPr>
        <w:ind w:left="1440"/>
        <w:rPr>
          <w:ins w:id="497" w:author="Weinstein,Jason C (BPA) - PSS-6" w:date="2025-05-05T13:49:00Z" w16du:dateUtc="2025-05-05T20:49:00Z"/>
        </w:rPr>
      </w:pPr>
      <w:ins w:id="498" w:author="Weinstein,Jason C (BPA) - PSS-6" w:date="2025-05-05T13:49:00Z" w16du:dateUtc="2025-05-05T20:49:00Z">
        <w:r w:rsidRPr="00F31ED9">
          <w:t>BPA shall calculate the Member Slice Percentage for each</w:t>
        </w:r>
      </w:ins>
      <w:ins w:id="499" w:author="Weinstein,Jason C (BPA) - PSS-6 [2]" w:date="2025-05-22T08:51:00Z" w16du:dateUtc="2025-05-22T15:51:00Z">
        <w:r w:rsidR="00115279" w:rsidRPr="00F31ED9">
          <w:t xml:space="preserve"> of</w:t>
        </w:r>
      </w:ins>
      <w:ins w:id="500" w:author="Weinstein,Jason C (BPA) - PSS-6" w:date="2025-05-05T13:49:00Z" w16du:dateUtc="2025-05-05T20:49:00Z">
        <w:r w:rsidRPr="00F31ED9">
          <w:t xml:space="preserve"> </w:t>
        </w:r>
        <w:r w:rsidRPr="00F31ED9">
          <w:rPr>
            <w:color w:val="FF0000"/>
            <w:szCs w:val="22"/>
          </w:rPr>
          <w:t>«Customer Name»</w:t>
        </w:r>
      </w:ins>
      <w:ins w:id="501" w:author="Weinstein,Jason C (BPA) - PSS-6 [2]" w:date="2025-05-22T08:51:00Z" w16du:dateUtc="2025-05-22T15:51:00Z">
        <w:r w:rsidR="00115279" w:rsidRPr="00F31ED9">
          <w:rPr>
            <w:color w:val="FF0000"/>
            <w:szCs w:val="22"/>
          </w:rPr>
          <w:t xml:space="preserve">’s </w:t>
        </w:r>
      </w:ins>
      <w:ins w:id="502" w:author="Weinstein,Jason C (BPA) - PSS-6" w:date="2025-05-05T13:49:00Z" w16du:dateUtc="2025-05-05T20:49:00Z">
        <w:r w:rsidRPr="00F31ED9">
          <w:t xml:space="preserve"> Member</w:t>
        </w:r>
      </w:ins>
      <w:ins w:id="503" w:author="Weinstein,Jason C (BPA) - PSS-6 [2]" w:date="2025-05-22T08:51:00Z" w16du:dateUtc="2025-05-22T15:51:00Z">
        <w:r w:rsidR="00115279" w:rsidRPr="00F31ED9">
          <w:t>s</w:t>
        </w:r>
      </w:ins>
      <w:ins w:id="504" w:author="Weinstein,Jason C (BPA) - PSS-6" w:date="2025-05-05T13:49:00Z" w16du:dateUtc="2025-05-05T20:49:00Z">
        <w:r w:rsidRPr="00F31ED9">
          <w:t xml:space="preserve"> as the lesser of:</w:t>
        </w:r>
      </w:ins>
    </w:p>
    <w:p w14:paraId="26C2E301" w14:textId="77777777" w:rsidR="004152D1" w:rsidRPr="00F31ED9" w:rsidRDefault="004152D1" w:rsidP="004152D1">
      <w:pPr>
        <w:ind w:left="1440"/>
        <w:rPr>
          <w:ins w:id="505" w:author="Weinstein,Jason C (BPA) - PSS-6" w:date="2025-05-05T12:43:00Z" w16du:dateUtc="2025-05-05T19:43:00Z"/>
        </w:rPr>
      </w:pPr>
    </w:p>
    <w:p w14:paraId="1D8B526A" w14:textId="3B75609E" w:rsidR="004152D1" w:rsidRPr="00F31ED9" w:rsidRDefault="004152D1" w:rsidP="00D313FA">
      <w:pPr>
        <w:ind w:left="2160" w:hanging="720"/>
        <w:rPr>
          <w:ins w:id="506" w:author="Weinstein,Jason C (BPA) - PSS-6" w:date="2025-05-05T12:43:00Z" w16du:dateUtc="2025-05-05T19:43:00Z"/>
        </w:rPr>
      </w:pPr>
      <w:ins w:id="507" w:author="Weinstein,Jason C (BPA) - PSS-6" w:date="2025-05-05T12:43:00Z" w16du:dateUtc="2025-05-05T19:43:00Z">
        <w:r w:rsidRPr="00F31ED9">
          <w:rPr>
            <w:szCs w:val="22"/>
          </w:rPr>
          <w:t>(1)</w:t>
        </w:r>
        <w:r w:rsidRPr="00F31ED9">
          <w:rPr>
            <w:szCs w:val="22"/>
          </w:rPr>
          <w:tab/>
        </w:r>
      </w:ins>
      <w:ins w:id="508" w:author="Olive,Kelly J (BPA) - PSS-6" w:date="2025-05-19T15:27:00Z" w16du:dateUtc="2025-05-19T22:27:00Z">
        <w:r w:rsidR="00ED7E80" w:rsidRPr="00F31ED9">
          <w:rPr>
            <w:szCs w:val="22"/>
          </w:rPr>
          <w:t>the</w:t>
        </w:r>
      </w:ins>
      <w:r w:rsidR="00ED7E80" w:rsidRPr="00F31ED9">
        <w:rPr>
          <w:szCs w:val="22"/>
        </w:rPr>
        <w:t xml:space="preserve"> </w:t>
      </w:r>
      <w:ins w:id="509" w:author="Weinstein,Jason C (BPA) - PSS-6" w:date="2025-05-05T12:43:00Z" w16du:dateUtc="2025-05-05T19:43:00Z">
        <w:r w:rsidRPr="00F31ED9">
          <w:rPr>
            <w:color w:val="FF0000"/>
            <w:szCs w:val="22"/>
          </w:rPr>
          <w:t>«Customer Name»</w:t>
        </w:r>
        <w:r w:rsidRPr="00F31ED9">
          <w:t xml:space="preserve"> Member’s </w:t>
        </w:r>
      </w:ins>
      <w:ins w:id="510" w:author="Weinstein,Jason C (BPA) - PSS-6 [2]" w:date="2025-05-22T08:47:00Z" w16du:dateUtc="2025-05-22T15:47:00Z">
        <w:r w:rsidR="00DF58EE" w:rsidRPr="00F31ED9">
          <w:t xml:space="preserve">FY2026 </w:t>
        </w:r>
      </w:ins>
      <w:ins w:id="511" w:author="Weinstein,Jason C (BPA) - PSS-6" w:date="2025-05-05T12:50:00Z" w16du:dateUtc="2025-05-05T19:50:00Z">
        <w:r w:rsidR="006C6B3D" w:rsidRPr="00F31ED9">
          <w:t xml:space="preserve">CHWM, including an increase for </w:t>
        </w:r>
        <w:del w:id="512" w:author="Weinstein,Jason C (BPA) - PSS-6 [2]" w:date="2025-05-22T08:51:00Z" w16du:dateUtc="2025-05-22T15:51:00Z">
          <w:r w:rsidR="006C6B3D" w:rsidRPr="00F31ED9" w:rsidDel="00115279">
            <w:rPr>
              <w:color w:val="FF0000"/>
            </w:rPr>
            <w:delText>«Customer Name»</w:delText>
          </w:r>
          <w:r w:rsidR="006C6B3D" w:rsidRPr="00F31ED9" w:rsidDel="00115279">
            <w:delText xml:space="preserve">’s </w:delText>
          </w:r>
        </w:del>
        <w:r w:rsidR="006C6B3D" w:rsidRPr="00F31ED9">
          <w:t xml:space="preserve">Annexed Load from a CHWM </w:t>
        </w:r>
      </w:ins>
      <w:ins w:id="513" w:author="Olive,Kelly J (BPA) - PSS-6" w:date="2025-05-07T23:32:00Z" w16du:dateUtc="2025-05-08T06:32:00Z">
        <w:r w:rsidR="00AA30B1" w:rsidRPr="00F31ED9">
          <w:t>Contract c</w:t>
        </w:r>
      </w:ins>
      <w:ins w:id="514" w:author="Weinstein,Jason C (BPA) - PSS-6" w:date="2025-05-05T12:50:00Z" w16du:dateUtc="2025-05-05T19:50:00Z">
        <w:r w:rsidR="006C6B3D" w:rsidRPr="00F31ED9">
          <w:t xml:space="preserve">ustomer, and a decrease for </w:t>
        </w:r>
        <w:del w:id="515" w:author="Weinstein,Jason C (BPA) - PSS-6 [2]" w:date="2025-05-22T08:51:00Z" w16du:dateUtc="2025-05-22T15:51:00Z">
          <w:r w:rsidR="006C6B3D" w:rsidRPr="00F31ED9" w:rsidDel="00115279">
            <w:rPr>
              <w:color w:val="FF0000"/>
            </w:rPr>
            <w:delText>«Customer Name»</w:delText>
          </w:r>
          <w:r w:rsidR="006C6B3D" w:rsidRPr="00F31ED9" w:rsidDel="00115279">
            <w:delText xml:space="preserve">’s </w:delText>
          </w:r>
        </w:del>
        <w:r w:rsidR="006C6B3D" w:rsidRPr="00F31ED9">
          <w:t>load annexed by another customer or a third party; or</w:t>
        </w:r>
      </w:ins>
    </w:p>
    <w:p w14:paraId="04E57711" w14:textId="77777777" w:rsidR="004152D1" w:rsidRPr="00F31ED9" w:rsidRDefault="004152D1" w:rsidP="004152D1">
      <w:pPr>
        <w:ind w:left="1440"/>
        <w:rPr>
          <w:ins w:id="516" w:author="Weinstein,Jason C (BPA) - PSS-6" w:date="2025-05-05T12:43:00Z" w16du:dateUtc="2025-05-05T19:43:00Z"/>
        </w:rPr>
      </w:pPr>
    </w:p>
    <w:p w14:paraId="72157062" w14:textId="206AD37C" w:rsidR="004152D1" w:rsidRPr="00F31ED9" w:rsidRDefault="004152D1" w:rsidP="004152D1">
      <w:pPr>
        <w:ind w:left="2160" w:hanging="720"/>
        <w:rPr>
          <w:ins w:id="517" w:author="Weinstein,Jason C (BPA) - PSS-6" w:date="2025-05-05T12:43:00Z" w16du:dateUtc="2025-05-05T19:43:00Z"/>
        </w:rPr>
      </w:pPr>
      <w:ins w:id="518" w:author="Weinstein,Jason C (BPA) - PSS-6" w:date="2025-05-05T12:43:00Z" w16du:dateUtc="2025-05-05T19:43:00Z">
        <w:r w:rsidRPr="00F31ED9">
          <w:lastRenderedPageBreak/>
          <w:t>(2)</w:t>
        </w:r>
        <w:r w:rsidRPr="00F31ED9">
          <w:tab/>
          <w:t xml:space="preserve">Multiplying 50 percent by the portion of </w:t>
        </w:r>
      </w:ins>
      <w:ins w:id="519" w:author="Weinstein,Jason C (BPA) - PSS-6" w:date="2025-05-05T13:50:00Z" w16du:dateUtc="2025-05-05T20:50:00Z">
        <w:r w:rsidR="00D313FA" w:rsidRPr="00F31ED9">
          <w:t xml:space="preserve">the Member’s </w:t>
        </w:r>
      </w:ins>
      <w:ins w:id="520" w:author="Weinstein,Jason C (BPA) - PSS-6" w:date="2025-05-05T12:43:00Z" w16du:dateUtc="2025-05-05T19:43:00Z">
        <w:r w:rsidRPr="00F31ED9">
          <w:t xml:space="preserve">Preliminary </w:t>
        </w:r>
      </w:ins>
      <w:ins w:id="521" w:author="Weinstein,Jason C (BPA) - PSS-6" w:date="2025-05-05T13:49:00Z" w16du:dateUtc="2025-05-05T20:49:00Z">
        <w:r w:rsidR="00D313FA" w:rsidRPr="00F31ED9">
          <w:t xml:space="preserve">Member </w:t>
        </w:r>
      </w:ins>
      <w:ins w:id="522" w:author="Weinstein,Jason C (BPA) - PSS-6" w:date="2025-05-05T12:43:00Z" w16du:dateUtc="2025-05-05T19:43:00Z">
        <w:r w:rsidRPr="00F31ED9">
          <w:t>Net Requirement, and (</w:t>
        </w:r>
        <w:del w:id="523" w:author="Olive,Kelly J (BPA) - PSS-6" w:date="2025-05-07T23:32:00Z" w16du:dateUtc="2025-05-08T06:32:00Z">
          <w:r w:rsidRPr="00F31ED9" w:rsidDel="00AA30B1">
            <w:delText>a</w:delText>
          </w:r>
        </w:del>
      </w:ins>
      <w:ins w:id="524" w:author="Olive,Kelly J (BPA) - PSS-6" w:date="2025-05-07T23:32:00Z" w16du:dateUtc="2025-05-08T06:32:00Z">
        <w:r w:rsidR="00AA30B1" w:rsidRPr="00F31ED9">
          <w:t>A</w:t>
        </w:r>
      </w:ins>
      <w:ins w:id="525" w:author="Weinstein,Jason C (BPA) - PSS-6" w:date="2025-05-05T12:43:00Z" w16du:dateUtc="2025-05-05T19:43:00Z">
        <w:r w:rsidRPr="00F31ED9">
          <w:t>) dividing by the annual CHWM System in section 2 of Exhibit K, and (</w:t>
        </w:r>
        <w:del w:id="526" w:author="Olive,Kelly J (BPA) - PSS-6" w:date="2025-05-07T23:32:00Z" w16du:dateUtc="2025-05-08T06:32:00Z">
          <w:r w:rsidRPr="00F31ED9" w:rsidDel="00AA30B1">
            <w:delText>b</w:delText>
          </w:r>
        </w:del>
      </w:ins>
      <w:ins w:id="527" w:author="Olive,Kelly J (BPA) - PSS-6" w:date="2025-05-07T23:32:00Z" w16du:dateUtc="2025-05-08T06:32:00Z">
        <w:r w:rsidR="00AA30B1" w:rsidRPr="00F31ED9">
          <w:t>B</w:t>
        </w:r>
      </w:ins>
      <w:ins w:id="528" w:author="Weinstein,Jason C (BPA) - PSS-6" w:date="2025-05-05T12:43:00Z" w16du:dateUtc="2025-05-05T19:43:00Z">
        <w:r w:rsidRPr="00F31ED9">
          <w:t>) multiplying by 100.</w:t>
        </w:r>
      </w:ins>
    </w:p>
    <w:p w14:paraId="3B855C0F" w14:textId="77777777" w:rsidR="004152D1" w:rsidRPr="00F31ED9" w:rsidRDefault="004152D1" w:rsidP="004152D1">
      <w:pPr>
        <w:ind w:left="2160" w:hanging="720"/>
        <w:rPr>
          <w:ins w:id="529" w:author="Weinstein,Jason C (BPA) - PSS-6" w:date="2025-05-05T12:43:00Z" w16du:dateUtc="2025-05-05T19:43:00Z"/>
        </w:rPr>
      </w:pPr>
    </w:p>
    <w:p w14:paraId="06297A0E" w14:textId="64FE5C50" w:rsidR="004152D1" w:rsidRPr="00F31ED9" w:rsidRDefault="004152D1" w:rsidP="004152D1">
      <w:pPr>
        <w:ind w:left="1440"/>
        <w:rPr>
          <w:ins w:id="530" w:author="Weinstein,Jason C (BPA) - PSS-6" w:date="2025-05-05T12:43:00Z" w16du:dateUtc="2025-05-05T19:43:00Z"/>
        </w:rPr>
      </w:pPr>
      <w:ins w:id="531" w:author="Weinstein,Jason C (BPA) - PSS-6" w:date="2025-05-05T12:43:00Z" w16du:dateUtc="2025-05-05T19:43:00Z">
        <w:r w:rsidRPr="00F31ED9">
          <w:t xml:space="preserve">Expressed as a formula, </w:t>
        </w:r>
      </w:ins>
      <w:ins w:id="532" w:author="Weinstein,Jason C (BPA) - PSS-6" w:date="2025-05-05T12:57:00Z" w16du:dateUtc="2025-05-05T19:57:00Z">
        <w:del w:id="533" w:author="Olive,Kelly J (BPA) - PSS-6" w:date="2025-05-07T23:32:00Z" w16du:dateUtc="2025-05-08T06:32:00Z">
          <w:r w:rsidR="00181E1E" w:rsidRPr="00F31ED9" w:rsidDel="00AA30B1">
            <w:delText>the</w:delText>
          </w:r>
        </w:del>
      </w:ins>
      <w:ins w:id="534" w:author="Olive,Kelly J (BPA) - PSS-6" w:date="2025-05-07T23:32:00Z" w16du:dateUtc="2025-05-08T06:32:00Z">
        <w:del w:id="535" w:author="Weinstein,Jason C (BPA) - PSS-6 [2]" w:date="2025-05-22T08:52:00Z" w16du:dateUtc="2025-05-22T15:52:00Z">
          <w:r w:rsidR="00AA30B1" w:rsidRPr="00F31ED9" w:rsidDel="00115279">
            <w:delText>each</w:delText>
          </w:r>
        </w:del>
      </w:ins>
      <w:ins w:id="536" w:author="Weinstein,Jason C (BPA) - PSS-6 [2]" w:date="2025-05-22T08:52:00Z" w16du:dateUtc="2025-05-22T15:52:00Z">
        <w:r w:rsidR="00115279" w:rsidRPr="00F31ED9">
          <w:t>the</w:t>
        </w:r>
      </w:ins>
      <w:ins w:id="537" w:author="Weinstein,Jason C (BPA) - PSS-6" w:date="2025-05-05T12:57:00Z" w16du:dateUtc="2025-05-05T19:57:00Z">
        <w:r w:rsidR="00181E1E" w:rsidRPr="00F31ED9">
          <w:t xml:space="preserve"> </w:t>
        </w:r>
      </w:ins>
      <w:ins w:id="538" w:author="Weinstein,Jason C (BPA) - PSS-6" w:date="2025-05-05T13:50:00Z" w16du:dateUtc="2025-05-05T20:50:00Z">
        <w:r w:rsidR="00D313FA" w:rsidRPr="00F31ED9">
          <w:t>Member</w:t>
        </w:r>
      </w:ins>
      <w:ins w:id="539" w:author="Weinstein,Jason C (BPA) - PSS-6" w:date="2025-05-05T12:57:00Z" w16du:dateUtc="2025-05-05T19:57:00Z">
        <w:del w:id="540" w:author="Olive,Kelly J (BPA) - PSS-6" w:date="2025-05-07T23:32:00Z" w16du:dateUtc="2025-05-08T06:32:00Z">
          <w:r w:rsidR="00181E1E" w:rsidRPr="00F31ED9" w:rsidDel="00AA30B1">
            <w:rPr>
              <w:color w:val="FF0000"/>
              <w:szCs w:val="22"/>
            </w:rPr>
            <w:delText>»</w:delText>
          </w:r>
        </w:del>
        <w:del w:id="541" w:author="Weinstein,Jason C (BPA) - PSS-6 [2]" w:date="2025-05-22T08:52:00Z" w16du:dateUtc="2025-05-22T15:52:00Z">
          <w:r w:rsidR="00181E1E" w:rsidRPr="00F31ED9" w:rsidDel="00115279">
            <w:rPr>
              <w:szCs w:val="22"/>
            </w:rPr>
            <w:delText>’s</w:delText>
          </w:r>
        </w:del>
        <w:r w:rsidR="00181E1E" w:rsidRPr="00F31ED9">
          <w:t xml:space="preserve"> Slice Percentage </w:t>
        </w:r>
      </w:ins>
      <w:ins w:id="542" w:author="Weinstein,Jason C (BPA) - PSS-6" w:date="2025-05-05T12:43:00Z" w16du:dateUtc="2025-05-05T19:43:00Z">
        <w:r w:rsidRPr="00F31ED9">
          <w:t xml:space="preserve">in each year of the Rate Period is calculated as follows </w:t>
        </w:r>
      </w:ins>
    </w:p>
    <w:p w14:paraId="003C0CF5" w14:textId="77777777" w:rsidR="004152D1" w:rsidRPr="00F31ED9" w:rsidRDefault="004152D1" w:rsidP="004152D1">
      <w:pPr>
        <w:ind w:left="1440"/>
        <w:rPr>
          <w:ins w:id="543" w:author="Weinstein,Jason C (BPA) - PSS-6" w:date="2025-05-05T12:52:00Z" w16du:dateUtc="2025-05-05T19:52:00Z"/>
        </w:rPr>
      </w:pPr>
    </w:p>
    <w:p w14:paraId="4C4EE714" w14:textId="41B46123" w:rsidR="006C6B3D" w:rsidRPr="00F31ED9" w:rsidRDefault="006C6B3D" w:rsidP="004152D1">
      <w:pPr>
        <w:ind w:left="1440"/>
        <w:rPr>
          <w:ins w:id="544" w:author="Weinstein,Jason C (BPA) - PSS-6" w:date="2025-05-05T12:43:00Z" w16du:dateUtc="2025-05-05T19:43:00Z"/>
        </w:rPr>
      </w:pPr>
      <m:oMathPara>
        <m:oMath>
          <m:r>
            <w:ins w:id="545" w:author="Weinstein,Jason C (BPA) - PSS-6" w:date="2025-05-05T12:52:00Z" w16du:dateUtc="2025-05-05T19:52:00Z">
              <w:rPr>
                <w:rFonts w:ascii="Cambria Math" w:hAnsi="Cambria Math" w:cs="Cambria Math"/>
              </w:rPr>
              <m:t>Slice %</m:t>
            </w:ins>
          </m:r>
          <m:r>
            <w:ins w:id="546" w:author="Weinstein,Jason C (BPA) - PSS-6" w:date="2025-05-05T12:52:00Z" w16du:dateUtc="2025-05-05T19:52:00Z">
              <m:rPr>
                <m:sty m:val="p"/>
              </m:rPr>
              <w:rPr>
                <w:rFonts w:ascii="Cambria Math" w:hAnsi="Cambria Math" w:cs="Cambria Math"/>
              </w:rPr>
              <m:t>=</m:t>
            </w:ins>
          </m:r>
          <m:d>
            <m:dPr>
              <m:ctrlPr>
                <w:ins w:id="547" w:author="Weinstein,Jason C (BPA) - PSS-6" w:date="2025-05-05T12:52:00Z" w16du:dateUtc="2025-05-05T19:52:00Z">
                  <w:rPr>
                    <w:rFonts w:ascii="Cambria Math" w:hAnsi="Cambria Math" w:cs="Cambria Math"/>
                  </w:rPr>
                </w:ins>
              </m:ctrlPr>
            </m:dPr>
            <m:e>
              <m:f>
                <m:fPr>
                  <m:ctrlPr>
                    <w:ins w:id="548" w:author="Weinstein,Jason C (BPA) - PSS-6" w:date="2025-05-05T12:52:00Z" w16du:dateUtc="2025-05-05T19:52:00Z">
                      <w:rPr>
                        <w:rFonts w:ascii="Cambria Math" w:hAnsi="Cambria Math"/>
                      </w:rPr>
                    </w:ins>
                  </m:ctrlPr>
                </m:fPr>
                <m:num>
                  <m:r>
                    <w:ins w:id="549" w:author="Weinstein,Jason C (BPA) - PSS-6" w:date="2025-05-05T12:52:00Z" w16du:dateUtc="2025-05-05T19:52:00Z">
                      <w:rPr>
                        <w:rFonts w:ascii="Cambria Math" w:hAnsi="Cambria Math"/>
                      </w:rPr>
                      <m:t>50% X (</m:t>
                    </w:ins>
                  </m:r>
                  <m:func>
                    <m:funcPr>
                      <m:ctrlPr>
                        <w:ins w:id="550" w:author="Weinstein,Jason C (BPA) - PSS-6" w:date="2025-05-05T12:52:00Z" w16du:dateUtc="2025-05-05T19:52:00Z">
                          <w:rPr>
                            <w:rFonts w:ascii="Cambria Math" w:hAnsi="Cambria Math" w:cs="Cambria Math"/>
                          </w:rPr>
                        </w:ins>
                      </m:ctrlPr>
                    </m:funcPr>
                    <m:fName>
                      <m:r>
                        <w:ins w:id="551" w:author="Weinstein,Jason C (BPA) - PSS-6" w:date="2025-05-05T12:52:00Z" w16du:dateUtc="2025-05-05T19:52:00Z">
                          <m:rPr>
                            <m:sty m:val="p"/>
                          </m:rPr>
                          <w:rPr>
                            <w:rFonts w:ascii="Cambria Math" w:hAnsi="Cambria Math" w:cs="Cambria Math"/>
                          </w:rPr>
                          <m:t>min</m:t>
                        </w:ins>
                      </m:r>
                    </m:fName>
                    <m:e>
                      <m:d>
                        <m:dPr>
                          <m:ctrlPr>
                            <w:ins w:id="552" w:author="Weinstein,Jason C (BPA) - PSS-6" w:date="2025-05-05T12:52:00Z" w16du:dateUtc="2025-05-05T19:52:00Z">
                              <w:rPr>
                                <w:rFonts w:ascii="Cambria Math" w:hAnsi="Cambria Math" w:cs="Cambria Math"/>
                              </w:rPr>
                            </w:ins>
                          </m:ctrlPr>
                        </m:dPr>
                        <m:e>
                          <m:r>
                            <w:ins w:id="553" w:author="Weinstein,Jason C (BPA) - PSS-6" w:date="2025-05-05T12:52:00Z" w16du:dateUtc="2025-05-05T19:52:00Z">
                              <m:rPr>
                                <m:sty m:val="p"/>
                              </m:rPr>
                              <w:rPr>
                                <w:rFonts w:ascii="Cambria Math" w:hAnsi="Cambria Math" w:cs="Cambria Math"/>
                              </w:rPr>
                              <m:t xml:space="preserve"> </m:t>
                            </w:ins>
                          </m:r>
                          <m:sSup>
                            <m:sSupPr>
                              <m:ctrlPr>
                                <w:ins w:id="554" w:author="Weinstein,Jason C (BPA) - PSS-6" w:date="2025-05-05T12:52:00Z" w16du:dateUtc="2025-05-05T19:52:00Z">
                                  <w:rPr>
                                    <w:rFonts w:ascii="Cambria Math" w:hAnsi="Cambria Math" w:cs="Cambria Math"/>
                                  </w:rPr>
                                </w:ins>
                              </m:ctrlPr>
                            </m:sSupPr>
                            <m:e>
                              <m:r>
                                <w:ins w:id="555" w:author="Weinstein,Jason C (BPA) - PSS-6" w:date="2025-05-05T12:52:00Z" w16du:dateUtc="2025-05-05T19:52:00Z">
                                  <m:rPr>
                                    <m:sty m:val="p"/>
                                  </m:rPr>
                                  <w:rPr>
                                    <w:rFonts w:ascii="Cambria Math" w:hAnsi="Cambria Math" w:cs="Cambria Math"/>
                                  </w:rPr>
                                  <m:t>Member</m:t>
                                </w:ins>
                              </m:r>
                            </m:e>
                            <m:sup>
                              <m:r>
                                <w:ins w:id="556" w:author="Weinstein,Jason C (BPA) - PSS-6" w:date="2025-05-05T12:52:00Z" w16du:dateUtc="2025-05-05T19:52:00Z">
                                  <m:rPr>
                                    <m:sty m:val="p"/>
                                  </m:rPr>
                                  <w:rPr>
                                    <w:rFonts w:ascii="Cambria Math" w:hAnsi="Cambria Math" w:cs="Cambria Math"/>
                                  </w:rPr>
                                  <m:t>'</m:t>
                                </w:ins>
                              </m:r>
                            </m:sup>
                          </m:sSup>
                          <m:r>
                            <w:ins w:id="557" w:author="Weinstein,Jason C (BPA) - PSS-6" w:date="2025-05-05T12:52:00Z" w16du:dateUtc="2025-05-05T19:52:00Z">
                              <m:rPr>
                                <m:sty m:val="p"/>
                              </m:rPr>
                              <w:rPr>
                                <w:rFonts w:ascii="Cambria Math" w:hAnsi="Cambria Math" w:cs="Cambria Math"/>
                              </w:rPr>
                              <m:t>s</m:t>
                            </w:ins>
                          </m:r>
                          <m:r>
                            <w:ins w:id="558" w:author="Olive,Kelly J (BPA) - PSS-6" w:date="2025-05-07T23:35:00Z" w16du:dateUtc="2025-05-08T06:35:00Z">
                              <m:rPr>
                                <m:sty m:val="p"/>
                              </m:rPr>
                              <w:rPr>
                                <w:rFonts w:ascii="Cambria Math" w:hAnsi="Cambria Math" w:cs="Cambria Math"/>
                              </w:rPr>
                              <m:t xml:space="preserve"> </m:t>
                            </w:ins>
                          </m:r>
                          <m:r>
                            <w:ins w:id="559" w:author="Weinstein,Jason C (BPA) - PSS-6" w:date="2025-05-05T12:52:00Z" w16du:dateUtc="2025-05-05T19:52:00Z">
                              <m:rPr>
                                <m:sty m:val="p"/>
                              </m:rPr>
                              <w:rPr>
                                <w:rFonts w:ascii="Cambria Math" w:hAnsi="Cambria Math" w:cs="Cambria Math"/>
                              </w:rPr>
                              <m:t>FY2026 CHWM,  Preliminary</m:t>
                            </w:ins>
                          </m:r>
                          <m:r>
                            <w:ins w:id="560" w:author="Weinstein,Jason C (BPA) - PSS-6" w:date="2025-05-05T13:50:00Z" w16du:dateUtc="2025-05-05T20:50:00Z">
                              <m:rPr>
                                <m:sty m:val="p"/>
                              </m:rPr>
                              <w:rPr>
                                <w:rFonts w:ascii="Cambria Math" w:hAnsi="Cambria Math" w:cs="Cambria Math"/>
                              </w:rPr>
                              <m:t xml:space="preserve"> Member</m:t>
                            </w:ins>
                          </m:r>
                          <m:r>
                            <w:ins w:id="561" w:author="Weinstein,Jason C (BPA) - PSS-6" w:date="2025-05-05T12:52:00Z" w16du:dateUtc="2025-05-05T19:52:00Z">
                              <m:rPr>
                                <m:sty m:val="p"/>
                              </m:rPr>
                              <w:rPr>
                                <w:rFonts w:ascii="Cambria Math" w:hAnsi="Cambria Math" w:cs="Cambria Math"/>
                              </w:rPr>
                              <m:t xml:space="preserve"> Net Requirement</m:t>
                            </w:ins>
                          </m:r>
                        </m:e>
                      </m:d>
                    </m:e>
                  </m:func>
                </m:num>
                <m:den>
                  <m:r>
                    <w:ins w:id="562" w:author="Weinstein,Jason C (BPA) - PSS-6" w:date="2025-05-05T12:52:00Z" w16du:dateUtc="2025-05-05T19:52:00Z">
                      <m:rPr>
                        <m:sty m:val="p"/>
                      </m:rPr>
                      <w:rPr>
                        <w:rFonts w:ascii="Cambria Math" w:hAnsi="Cambria Math" w:cs="Cambria Math"/>
                      </w:rPr>
                      <m:t>annual CHWM System</m:t>
                    </w:ins>
                  </m:r>
                </m:den>
              </m:f>
            </m:e>
          </m:d>
          <m:r>
            <w:ins w:id="563" w:author="Weinstein,Jason C (BPA) - PSS-6" w:date="2025-05-05T12:52:00Z" w16du:dateUtc="2025-05-05T19:52:00Z">
              <w:rPr>
                <w:rFonts w:ascii="Cambria Math" w:hAnsi="Cambria Math"/>
              </w:rPr>
              <m:t xml:space="preserve"> x 100</m:t>
            </w:ins>
          </m:r>
        </m:oMath>
      </m:oMathPara>
    </w:p>
    <w:p w14:paraId="4A65A7A2" w14:textId="77777777" w:rsidR="004152D1" w:rsidRPr="00F31ED9" w:rsidRDefault="004152D1" w:rsidP="00ED7E80">
      <w:pPr>
        <w:ind w:left="1440"/>
        <w:rPr>
          <w:ins w:id="564" w:author="Weinstein,Jason C (BPA) - PSS-6" w:date="2025-05-05T12:43:00Z" w16du:dateUtc="2025-05-05T19:43:00Z"/>
        </w:rPr>
      </w:pPr>
    </w:p>
    <w:p w14:paraId="50513FF6" w14:textId="12C225D5" w:rsidR="00DF58EE" w:rsidRPr="00F31ED9" w:rsidRDefault="00DF58EE" w:rsidP="00DF58EE">
      <w:pPr>
        <w:ind w:left="1440"/>
        <w:rPr>
          <w:ins w:id="565" w:author="Weinstein,Jason C (BPA) - PSS-6 [2]" w:date="2025-05-22T08:48:00Z" w16du:dateUtc="2025-05-22T15:48:00Z"/>
        </w:rPr>
      </w:pPr>
      <w:ins w:id="566" w:author="Weinstein,Jason C (BPA) - PSS-6 [2]" w:date="2025-05-22T08:48:00Z" w16du:dateUtc="2025-05-22T15:48:00Z">
        <w:r w:rsidRPr="00F31ED9">
          <w:t xml:space="preserve">BPA shall calculate </w:t>
        </w:r>
        <w:r w:rsidRPr="00F31ED9">
          <w:rPr>
            <w:color w:val="FF0000"/>
            <w:szCs w:val="22"/>
          </w:rPr>
          <w:t xml:space="preserve">«Customer Name»’s Slice Percentage </w:t>
        </w:r>
      </w:ins>
      <w:ins w:id="567" w:author="Weinstein,Jason C (BPA) - PSS-6 [2]" w:date="2025-05-22T09:36:00Z" w16du:dateUtc="2025-05-22T16:36:00Z">
        <w:r w:rsidR="004246EA" w:rsidRPr="00F31ED9">
          <w:rPr>
            <w:color w:val="FF0000"/>
            <w:szCs w:val="22"/>
          </w:rPr>
          <w:t xml:space="preserve">for the applicable Fiscal Year </w:t>
        </w:r>
      </w:ins>
      <w:ins w:id="568" w:author="Weinstein,Jason C (BPA) - PSS-6 [2]" w:date="2025-05-22T08:48:00Z" w16du:dateUtc="2025-05-22T15:48:00Z">
        <w:r w:rsidRPr="00F31ED9">
          <w:rPr>
            <w:color w:val="FF0000"/>
            <w:szCs w:val="22"/>
          </w:rPr>
          <w:t>as the sum of Member</w:t>
        </w:r>
      </w:ins>
      <w:ins w:id="569" w:author="Weinstein,Jason C (BPA) - PSS-6 [2]" w:date="2025-05-22T08:53:00Z" w16du:dateUtc="2025-05-22T15:53:00Z">
        <w:r w:rsidR="00115279" w:rsidRPr="00F31ED9">
          <w:rPr>
            <w:color w:val="FF0000"/>
            <w:szCs w:val="22"/>
          </w:rPr>
          <w:t xml:space="preserve"> Slice</w:t>
        </w:r>
      </w:ins>
      <w:ins w:id="570" w:author="Weinstein,Jason C (BPA) - PSS-6 [2]" w:date="2025-05-22T08:48:00Z" w16du:dateUtc="2025-05-22T15:48:00Z">
        <w:r w:rsidRPr="00F31ED9">
          <w:rPr>
            <w:color w:val="FF0000"/>
            <w:szCs w:val="22"/>
          </w:rPr>
          <w:t xml:space="preserve"> Percentages.</w:t>
        </w:r>
      </w:ins>
    </w:p>
    <w:p w14:paraId="46F467EB" w14:textId="11D85865" w:rsidR="00DF58EE" w:rsidRPr="00F31ED9" w:rsidRDefault="00DF58EE" w:rsidP="004152D1">
      <w:pPr>
        <w:ind w:left="1440"/>
        <w:rPr>
          <w:ins w:id="571" w:author="Weinstein,Jason C (BPA) - PSS-6 [2]" w:date="2025-05-22T08:48:00Z" w16du:dateUtc="2025-05-22T15:48:00Z"/>
        </w:rPr>
      </w:pPr>
    </w:p>
    <w:p w14:paraId="38DCC326" w14:textId="5763A51A" w:rsidR="004152D1" w:rsidRPr="00F31ED9" w:rsidRDefault="004152D1" w:rsidP="004152D1">
      <w:pPr>
        <w:ind w:left="1440"/>
        <w:rPr>
          <w:ins w:id="572" w:author="Weinstein,Jason C (BPA) - PSS-6" w:date="2025-05-05T12:43:00Z" w16du:dateUtc="2025-05-05T19:43:00Z"/>
        </w:rPr>
      </w:pPr>
      <w:ins w:id="573" w:author="Weinstein,Jason C (BPA) - PSS-6" w:date="2025-05-05T12:43:00Z" w16du:dateUtc="2025-05-05T19:43:00Z">
        <w:r w:rsidRPr="00F31ED9">
          <w:t xml:space="preserve">The Slice Percentage </w:t>
        </w:r>
      </w:ins>
      <w:ins w:id="574" w:author="Weinstein,Jason C (BPA) - PSS-6" w:date="2025-05-05T13:50:00Z" w16du:dateUtc="2025-05-05T20:50:00Z">
        <w:r w:rsidR="00D313FA" w:rsidRPr="00F31ED9">
          <w:t xml:space="preserve">and Member Slice Percentage </w:t>
        </w:r>
      </w:ins>
      <w:ins w:id="575" w:author="Weinstein,Jason C (BPA) - PSS-6" w:date="2025-05-05T12:43:00Z" w16du:dateUtc="2025-05-05T19:43:00Z">
        <w:r w:rsidRPr="00F31ED9">
          <w:t>shall be rounded to the fifth decimal in percentage format and rounded to the seventh decimal in number format.</w:t>
        </w:r>
      </w:ins>
    </w:p>
    <w:p w14:paraId="5AE3C62B" w14:textId="77777777" w:rsidR="006C6B3D" w:rsidRPr="00F31ED9" w:rsidRDefault="006C6B3D" w:rsidP="00ED7E80">
      <w:pPr>
        <w:ind w:left="1440"/>
        <w:rPr>
          <w:ins w:id="576" w:author="Weinstein,Jason C (BPA) - PSS-6" w:date="2025-05-05T12:54:00Z" w16du:dateUtc="2025-05-05T19:54:00Z"/>
          <w:szCs w:val="22"/>
        </w:rPr>
      </w:pPr>
    </w:p>
    <w:p w14:paraId="3A2ECE06" w14:textId="0FC82151" w:rsidR="006C6B3D" w:rsidRPr="00F31ED9" w:rsidRDefault="006C6B3D" w:rsidP="006C6B3D">
      <w:pPr>
        <w:ind w:left="1440"/>
        <w:rPr>
          <w:ins w:id="577" w:author="Weinstein,Jason C (BPA) - PSS-6" w:date="2025-05-05T12:54:00Z" w16du:dateUtc="2025-05-05T19:54:00Z"/>
        </w:rPr>
      </w:pPr>
      <w:ins w:id="578" w:author="Weinstein,Jason C (BPA) - PSS-6" w:date="2025-05-05T12:54:00Z" w16du:dateUtc="2025-05-05T19:54:00Z">
        <w:r w:rsidRPr="00F31ED9">
          <w:rPr>
            <w:szCs w:val="22"/>
          </w:rPr>
          <w:t xml:space="preserve">By March 31, 2028 and each March 31 of a Rate Case Year thereafter, and by March 31 in a Forecast Year that </w:t>
        </w:r>
        <w:r w:rsidRPr="00F31ED9">
          <w:rPr>
            <w:color w:val="FF0000"/>
            <w:szCs w:val="22"/>
          </w:rPr>
          <w:t>«Customer Name»</w:t>
        </w:r>
        <w:r w:rsidRPr="00F31ED9">
          <w:rPr>
            <w:szCs w:val="22"/>
          </w:rPr>
          <w:t xml:space="preserve"> submits a Total Retail Load forecast revision pursuant to section 17.6.2, and concurrent with BPA’s calculation of </w:t>
        </w:r>
        <w:r w:rsidRPr="00F31ED9">
          <w:rPr>
            <w:color w:val="FF0000"/>
            <w:szCs w:val="22"/>
          </w:rPr>
          <w:t>«Customer Name»</w:t>
        </w:r>
        <w:r w:rsidRPr="00F31ED9">
          <w:rPr>
            <w:szCs w:val="22"/>
          </w:rPr>
          <w:t>’s</w:t>
        </w:r>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revise and state </w:t>
        </w:r>
        <w:r w:rsidRPr="00F31ED9">
          <w:rPr>
            <w:color w:val="FF0000"/>
          </w:rPr>
          <w:t>«Customer Name»</w:t>
        </w:r>
        <w:r w:rsidRPr="00F31ED9">
          <w:t>’s Slice Percentage</w:t>
        </w:r>
      </w:ins>
      <w:ins w:id="579" w:author="Weinstein,Jason C (BPA) - PSS-6" w:date="2025-05-05T13:51:00Z" w16du:dateUtc="2025-05-05T20:51:00Z">
        <w:r w:rsidR="00D313FA" w:rsidRPr="00F31ED9">
          <w:t xml:space="preserve"> and Member Slice Percentages</w:t>
        </w:r>
      </w:ins>
      <w:ins w:id="580" w:author="Weinstein,Jason C (BPA) - PSS-6" w:date="2025-05-05T12:54:00Z" w16du:dateUtc="2025-05-05T19:54:00Z">
        <w:r w:rsidRPr="00F31ED9">
          <w:t xml:space="preserve"> in section 1 of Exhibit K.</w:t>
        </w:r>
      </w:ins>
    </w:p>
    <w:p w14:paraId="30A2A0E2" w14:textId="77777777" w:rsidR="006C6B3D" w:rsidRPr="00F31ED9" w:rsidRDefault="006C6B3D" w:rsidP="00ED7E80">
      <w:pPr>
        <w:ind w:left="1440"/>
        <w:rPr>
          <w:ins w:id="581" w:author="Weinstein,Jason C (BPA) - PSS-6" w:date="2025-05-05T12:54:00Z" w16du:dateUtc="2025-05-05T19:54:00Z"/>
        </w:rPr>
      </w:pPr>
    </w:p>
    <w:p w14:paraId="6A02DCBC" w14:textId="52FDEBA4" w:rsidR="006C6B3D" w:rsidRPr="00F31ED9" w:rsidRDefault="006C6B3D" w:rsidP="006C6B3D">
      <w:pPr>
        <w:ind w:left="1440"/>
        <w:rPr>
          <w:ins w:id="582" w:author="Weinstein,Jason C (BPA) - PSS-6" w:date="2025-05-05T12:54:00Z" w16du:dateUtc="2025-05-05T19:54:00Z"/>
        </w:rPr>
      </w:pPr>
      <w:ins w:id="583" w:author="Weinstein,Jason C (BPA) - PSS-6" w:date="2025-05-05T12:54:00Z" w16du:dateUtc="2025-05-05T19:54:00Z">
        <w:r w:rsidRPr="00F31ED9">
          <w:t xml:space="preserve">After BPA calculates </w:t>
        </w:r>
        <w:r w:rsidRPr="00F31ED9">
          <w:rPr>
            <w:color w:val="FF0000"/>
          </w:rPr>
          <w:t>«Customer Name»</w:t>
        </w:r>
        <w:r w:rsidRPr="00F31ED9">
          <w:t xml:space="preserve">’s Slice Percentage </w:t>
        </w:r>
      </w:ins>
      <w:ins w:id="584" w:author="Weinstein,Jason C (BPA) - PSS-6" w:date="2025-05-05T13:51:00Z" w16du:dateUtc="2025-05-05T20:51:00Z">
        <w:r w:rsidR="00D313FA" w:rsidRPr="00F31ED9">
          <w:t xml:space="preserve">and Member Slice Percentages </w:t>
        </w:r>
      </w:ins>
      <w:ins w:id="585" w:author="Weinstein,Jason C (BPA) - PSS-6" w:date="2025-05-05T12:54:00Z" w16du:dateUtc="2025-05-05T19:54:00Z">
        <w:r w:rsidRPr="00F31ED9">
          <w:t xml:space="preserve">for the Fiscal Year pursuant to section 5.3. of this Agreement, BPA shall not make mid-Fiscal Year adjustments to </w:t>
        </w:r>
        <w:r w:rsidRPr="00F31ED9">
          <w:rPr>
            <w:color w:val="FF0000"/>
          </w:rPr>
          <w:t>«Customer Name»</w:t>
        </w:r>
        <w:r w:rsidRPr="00F31ED9">
          <w:t>’s Slice Percentage</w:t>
        </w:r>
      </w:ins>
      <w:ins w:id="586" w:author="Weinstein,Jason C (BPA) - PSS-6" w:date="2025-05-05T13:51:00Z" w16du:dateUtc="2025-05-05T20:51:00Z">
        <w:r w:rsidR="00D313FA" w:rsidRPr="00F31ED9">
          <w:t xml:space="preserve"> or Member Slice Percentages</w:t>
        </w:r>
      </w:ins>
      <w:ins w:id="587" w:author="Weinstein,Jason C (BPA) - PSS-6" w:date="2025-05-05T12:54:00Z" w16du:dateUtc="2025-05-05T19:54:00Z">
        <w:r w:rsidRPr="00F31ED9">
          <w:t xml:space="preserve">.  BPA shall adjust </w:t>
        </w:r>
      </w:ins>
      <w:ins w:id="588" w:author="Weinstein,Jason C (BPA) - PSS-6 [2]" w:date="2025-05-22T08:50:00Z" w16du:dateUtc="2025-05-22T15:50:00Z">
        <w:r w:rsidR="00DF58EE" w:rsidRPr="00F31ED9">
          <w:t xml:space="preserve">the Member’s portion of </w:t>
        </w:r>
      </w:ins>
      <w:ins w:id="589" w:author="Weinstein,Jason C (BPA) - PSS-6" w:date="2025-05-05T12:54:00Z" w16du:dateUtc="2025-05-05T19:54:00Z">
        <w:r w:rsidRPr="00F31ED9">
          <w:rPr>
            <w:color w:val="FF0000"/>
          </w:rPr>
          <w:t>«Customer Name»</w:t>
        </w:r>
        <w:r w:rsidRPr="00F31ED9">
          <w:t>’s</w:t>
        </w:r>
      </w:ins>
      <w:ins w:id="590" w:author="Weinstein,Jason C (BPA) - PSS-6 [2]" w:date="2025-05-20T08:49:00Z" w16du:dateUtc="2025-05-20T15:49:00Z">
        <w:r w:rsidR="00CA03B5" w:rsidRPr="00F31ED9">
          <w:t xml:space="preserve"> Tier 1 </w:t>
        </w:r>
      </w:ins>
      <w:ins w:id="591" w:author="Weinstein,Jason C (BPA) - PSS-6" w:date="2025-05-05T12:54:00Z" w16du:dateUtc="2025-05-05T19:54:00Z">
        <w:r w:rsidRPr="00F31ED9">
          <w:t xml:space="preserve">Block </w:t>
        </w:r>
      </w:ins>
      <w:ins w:id="592" w:author="Weinstein,Jason C (BPA) - PSS-6 [2]" w:date="2025-05-20T08:49:00Z" w16du:dateUtc="2025-05-20T15:49:00Z">
        <w:r w:rsidR="00CA03B5" w:rsidRPr="00F31ED9">
          <w:t>Amounts</w:t>
        </w:r>
      </w:ins>
      <w:ins w:id="593" w:author="Weinstein,Jason C (BPA) - PSS-6" w:date="2025-05-05T12:54:00Z" w16du:dateUtc="2025-05-05T19:54:00Z">
        <w:r w:rsidRPr="00F31ED9">
          <w:t xml:space="preserve"> </w:t>
        </w:r>
      </w:ins>
      <w:ins w:id="594" w:author="Weinstein,Jason C (BPA) - PSS-6 [2]" w:date="2025-05-22T09:28:00Z" w16du:dateUtc="2025-05-22T16:28:00Z">
        <w:r w:rsidR="00005B75" w:rsidRPr="00F31ED9">
          <w:t xml:space="preserve">and </w:t>
        </w:r>
        <w:r w:rsidR="00005B75" w:rsidRPr="00F31ED9">
          <w:rPr>
            <w:color w:val="FF0000"/>
          </w:rPr>
          <w:t>«Customer Name»</w:t>
        </w:r>
        <w:r w:rsidR="00005B75" w:rsidRPr="00F31ED9">
          <w:t xml:space="preserve">’s Tier 1 Block Amounts </w:t>
        </w:r>
      </w:ins>
      <w:ins w:id="595" w:author="Weinstein,Jason C (BPA) - PSS-6" w:date="2025-05-05T12:54:00Z" w16du:dateUtc="2025-05-05T19:54:00Z">
        <w:r w:rsidRPr="00F31ED9">
          <w:t>when a mid-Fiscal Year adjustment is required.</w:t>
        </w:r>
      </w:ins>
    </w:p>
    <w:p w14:paraId="5046004F" w14:textId="57BDEC08" w:rsidR="004152D1" w:rsidRPr="00F31ED9" w:rsidRDefault="004152D1" w:rsidP="004152D1">
      <w:pPr>
        <w:ind w:left="1440" w:hanging="720"/>
        <w:rPr>
          <w:i/>
          <w:color w:val="FF00FF"/>
        </w:rPr>
      </w:pPr>
      <w:r w:rsidRPr="00F31ED9">
        <w:rPr>
          <w:i/>
          <w:color w:val="FF00FF"/>
        </w:rPr>
        <w:t xml:space="preserve">End Option </w:t>
      </w:r>
      <w:r w:rsidR="00B614EF" w:rsidRPr="00F31ED9">
        <w:rPr>
          <w:i/>
          <w:color w:val="FF00FF"/>
        </w:rPr>
        <w:t>5</w:t>
      </w:r>
    </w:p>
    <w:p w14:paraId="061385E0" w14:textId="77777777" w:rsidR="0044000D" w:rsidRPr="00F31ED9" w:rsidRDefault="0044000D" w:rsidP="009F387E">
      <w:pPr>
        <w:ind w:left="1440" w:hanging="720"/>
      </w:pPr>
      <w:bookmarkStart w:id="596" w:name="s5a"/>
      <w:bookmarkEnd w:id="596"/>
    </w:p>
    <w:p w14:paraId="51A1FE0B" w14:textId="5BDA9A38" w:rsidR="00F11BCD" w:rsidRPr="005435E6" w:rsidRDefault="00F11BCD" w:rsidP="00F11BCD">
      <w:pPr>
        <w:keepNext/>
        <w:ind w:left="1440" w:hanging="720"/>
        <w:rPr>
          <w:i/>
          <w:color w:val="FF00FF"/>
          <w:highlight w:val="lightGray"/>
        </w:rPr>
      </w:pPr>
      <w:r w:rsidRPr="005435E6">
        <w:rPr>
          <w:i/>
          <w:color w:val="FF00FF"/>
          <w:highlight w:val="lightGray"/>
          <w:u w:val="single"/>
        </w:rPr>
        <w:t>Option 1</w:t>
      </w:r>
      <w:r w:rsidRPr="005435E6">
        <w:rPr>
          <w:i/>
          <w:color w:val="FF00FF"/>
          <w:highlight w:val="lightGray"/>
        </w:rPr>
        <w:t>: Include the following for customers that are NOT JOEs.</w:t>
      </w:r>
    </w:p>
    <w:p w14:paraId="26F54645" w14:textId="77777777" w:rsidR="00F11BCD" w:rsidRPr="005435E6" w:rsidRDefault="00F11BCD" w:rsidP="00F11BCD">
      <w:pPr>
        <w:keepNext/>
        <w:ind w:left="1440" w:hanging="720"/>
        <w:rPr>
          <w:highlight w:val="lightGray"/>
        </w:rPr>
      </w:pPr>
      <w:r w:rsidRPr="005435E6">
        <w:rPr>
          <w:highlight w:val="lightGray"/>
        </w:rPr>
        <w:t>5.4</w:t>
      </w:r>
      <w:r w:rsidRPr="005435E6">
        <w:rPr>
          <w:highlight w:val="lightGray"/>
        </w:rPr>
        <w:tab/>
      </w:r>
      <w:r w:rsidRPr="005435E6">
        <w:rPr>
          <w:b/>
          <w:highlight w:val="lightGray"/>
        </w:rPr>
        <w:t>Firm Slice Amount</w:t>
      </w:r>
    </w:p>
    <w:p w14:paraId="2A957971" w14:textId="77777777" w:rsidR="00F11BCD" w:rsidRPr="005435E6" w:rsidRDefault="00F11BCD" w:rsidP="00F11BCD">
      <w:pPr>
        <w:keepNext/>
        <w:ind w:left="1440"/>
        <w:rPr>
          <w:color w:val="000000"/>
          <w:highlight w:val="lightGray"/>
        </w:rPr>
      </w:pPr>
    </w:p>
    <w:p w14:paraId="4360BC9E" w14:textId="77777777" w:rsidR="00F11BCD" w:rsidRPr="005435E6" w:rsidRDefault="00F11BCD" w:rsidP="00F11BCD">
      <w:pPr>
        <w:ind w:left="2160" w:hanging="720"/>
        <w:rPr>
          <w:highlight w:val="lightGray"/>
        </w:rPr>
      </w:pPr>
      <w:r w:rsidRPr="005435E6">
        <w:rPr>
          <w:color w:val="000000"/>
          <w:highlight w:val="lightGray"/>
        </w:rPr>
        <w:t>5.4.1</w:t>
      </w:r>
      <w:r w:rsidRPr="005435E6">
        <w:rPr>
          <w:color w:val="000000"/>
          <w:highlight w:val="lightGray"/>
        </w:rPr>
        <w:tab/>
      </w:r>
      <w:r w:rsidRPr="005435E6">
        <w:rPr>
          <w:szCs w:val="22"/>
          <w:highlight w:val="lightGray"/>
        </w:rPr>
        <w:t xml:space="preserve">By March 31, 2028 and each March 31 of a Rate Case Year thereafter, and by March 31 in a Forecast Year that </w:t>
      </w:r>
      <w:r w:rsidRPr="005435E6">
        <w:rPr>
          <w:color w:val="FF0000"/>
          <w:highlight w:val="lightGray"/>
        </w:rPr>
        <w:t>«Customer Name»</w:t>
      </w:r>
      <w:r w:rsidRPr="005435E6">
        <w:rPr>
          <w:highlight w:val="lightGray"/>
        </w:rPr>
        <w:t xml:space="preserve"> submits a Total Retail Load forecast revision pursuant to section 17.6.2, and </w:t>
      </w:r>
      <w:r w:rsidRPr="005435E6">
        <w:rPr>
          <w:szCs w:val="22"/>
          <w:highlight w:val="lightGray"/>
        </w:rPr>
        <w:t xml:space="preserve">concurrent with BPA’s calculation of </w:t>
      </w:r>
      <w:r w:rsidRPr="005435E6">
        <w:rPr>
          <w:color w:val="FF0000"/>
          <w:szCs w:val="22"/>
          <w:highlight w:val="lightGray"/>
        </w:rPr>
        <w:t>«Customer Name»</w:t>
      </w:r>
      <w:r w:rsidRPr="005435E6">
        <w:rPr>
          <w:szCs w:val="22"/>
          <w:highlight w:val="lightGray"/>
        </w:rPr>
        <w:t>’s</w:t>
      </w:r>
      <w:r w:rsidRPr="005435E6" w:rsidDel="00DC51AF">
        <w:rPr>
          <w:szCs w:val="22"/>
          <w:highlight w:val="lightGray"/>
        </w:rPr>
        <w:t xml:space="preserve"> </w:t>
      </w:r>
      <w:r w:rsidRPr="005435E6">
        <w:rPr>
          <w:szCs w:val="22"/>
          <w:highlight w:val="lightGray"/>
        </w:rPr>
        <w:t>Net Requirement pursuant to section 1 of Exhibit</w:t>
      </w:r>
      <w:r w:rsidRPr="005435E6">
        <w:rPr>
          <w:rStyle w:val="CommentReference"/>
          <w:szCs w:val="20"/>
          <w:highlight w:val="lightGray"/>
        </w:rPr>
        <w:t> </w:t>
      </w:r>
      <w:r w:rsidRPr="005435E6">
        <w:rPr>
          <w:szCs w:val="22"/>
          <w:highlight w:val="lightGray"/>
        </w:rPr>
        <w:t>A,</w:t>
      </w:r>
      <w:r w:rsidRPr="005435E6">
        <w:rPr>
          <w:color w:val="000000"/>
          <w:highlight w:val="lightGray"/>
        </w:rPr>
        <w:t xml:space="preserve"> BPA shall calculate</w:t>
      </w:r>
      <w:r w:rsidRPr="005435E6">
        <w:rPr>
          <w:highlight w:val="lightGray"/>
        </w:rPr>
        <w:t xml:space="preserve"> </w:t>
      </w:r>
      <w:r w:rsidRPr="005435E6">
        <w:rPr>
          <w:color w:val="FF0000"/>
          <w:highlight w:val="lightGray"/>
        </w:rPr>
        <w:t>«Customer Name»</w:t>
      </w:r>
      <w:r w:rsidRPr="005435E6">
        <w:rPr>
          <w:highlight w:val="lightGray"/>
        </w:rPr>
        <w:t xml:space="preserve">’s Firm Slice Amount for each month of the applicable Fiscal Year(s) in monthly Average Megawatts by (1) multiplying </w:t>
      </w:r>
      <w:r w:rsidRPr="005435E6">
        <w:rPr>
          <w:szCs w:val="22"/>
          <w:highlight w:val="lightGray"/>
        </w:rPr>
        <w:t>the monthly Average Megawatts of the CHWM System listed in the table in section 1 of Exhibit K for the applicable month in each Fiscal Year</w:t>
      </w:r>
      <w:r w:rsidRPr="005435E6">
        <w:rPr>
          <w:bCs/>
          <w:szCs w:val="22"/>
          <w:highlight w:val="lightGray"/>
        </w:rPr>
        <w:t xml:space="preserve"> </w:t>
      </w:r>
      <w:r w:rsidRPr="005435E6">
        <w:rPr>
          <w:szCs w:val="22"/>
          <w:highlight w:val="lightGray"/>
        </w:rPr>
        <w:t xml:space="preserve">by </w:t>
      </w:r>
      <w:r w:rsidRPr="005435E6">
        <w:rPr>
          <w:color w:val="FF0000"/>
          <w:highlight w:val="lightGray"/>
        </w:rPr>
        <w:t>«Customer Name»</w:t>
      </w:r>
      <w:r w:rsidRPr="005435E6">
        <w:rPr>
          <w:color w:val="000000"/>
          <w:highlight w:val="lightGray"/>
        </w:rPr>
        <w:t>’s</w:t>
      </w:r>
      <w:r w:rsidRPr="005435E6" w:rsidDel="009C296C">
        <w:rPr>
          <w:szCs w:val="22"/>
          <w:highlight w:val="lightGray"/>
        </w:rPr>
        <w:t xml:space="preserve"> </w:t>
      </w:r>
      <w:r w:rsidRPr="005435E6">
        <w:rPr>
          <w:szCs w:val="22"/>
          <w:highlight w:val="lightGray"/>
        </w:rPr>
        <w:t xml:space="preserve">Slice Percentage applicable to each such Fiscal Year stated in section 2 of Exhibit K, and (2) rounding the results to three decimal places.  BPA shall calculate </w:t>
      </w:r>
      <w:r w:rsidRPr="005435E6">
        <w:rPr>
          <w:color w:val="FF0000"/>
          <w:highlight w:val="lightGray"/>
        </w:rPr>
        <w:lastRenderedPageBreak/>
        <w:t>«Customer Name»</w:t>
      </w:r>
      <w:r w:rsidRPr="005435E6">
        <w:rPr>
          <w:highlight w:val="lightGray"/>
        </w:rPr>
        <w:t>’s Firm Slice Amount for each month of the applicable Fiscal Year(s) in megawatt-</w:t>
      </w:r>
      <w:del w:id="597" w:author="Olive,Kelly J (BPA) - PSS-6" w:date="2025-05-14T15:07:00Z" w16du:dateUtc="2025-05-14T22:07:00Z">
        <w:r w:rsidRPr="005435E6" w:rsidDel="00186CF4">
          <w:rPr>
            <w:highlight w:val="lightGray"/>
          </w:rPr>
          <w:delText xml:space="preserve"> </w:delText>
        </w:r>
      </w:del>
      <w:r w:rsidRPr="005435E6">
        <w:rPr>
          <w:highlight w:val="lightGray"/>
        </w:rPr>
        <w:t>hours by (1) multiplying the Firm Slice Amount in Average Megawatts for each month of the applicable Fiscal Year(s) by the number of hours in the month, and (2) rounding the result to the nearest whole megawatt.</w:t>
      </w:r>
      <w:r w:rsidRPr="005435E6">
        <w:rPr>
          <w:szCs w:val="22"/>
          <w:highlight w:val="lightGray"/>
        </w:rPr>
        <w:t xml:space="preserve">  </w:t>
      </w:r>
      <w:r w:rsidRPr="005435E6">
        <w:rPr>
          <w:highlight w:val="lightGray"/>
        </w:rPr>
        <w:t xml:space="preserve">BPA shall revise and state </w:t>
      </w:r>
      <w:r w:rsidRPr="005435E6">
        <w:rPr>
          <w:color w:val="FF0000"/>
          <w:highlight w:val="lightGray"/>
        </w:rPr>
        <w:t>«Customer Name»</w:t>
      </w:r>
      <w:r w:rsidRPr="005435E6">
        <w:rPr>
          <w:highlight w:val="lightGray"/>
        </w:rPr>
        <w:t>’s Firm Slice Amount in Average Megawatts and megawatt-</w:t>
      </w:r>
      <w:del w:id="598" w:author="Olive,Kelly J (BPA) - PSS-6" w:date="2025-05-14T15:07:00Z" w16du:dateUtc="2025-05-14T22:07:00Z">
        <w:r w:rsidRPr="005435E6" w:rsidDel="00186CF4">
          <w:rPr>
            <w:highlight w:val="lightGray"/>
          </w:rPr>
          <w:delText xml:space="preserve"> </w:delText>
        </w:r>
      </w:del>
      <w:r w:rsidRPr="005435E6">
        <w:rPr>
          <w:highlight w:val="lightGray"/>
        </w:rPr>
        <w:t>hours for each month of the applicable Fiscal Year(s) in section 3 of Exhibit K.</w:t>
      </w:r>
    </w:p>
    <w:p w14:paraId="7130C7B2" w14:textId="77777777" w:rsidR="00F11BCD" w:rsidRPr="005435E6" w:rsidRDefault="00F11BCD" w:rsidP="00F11BCD">
      <w:pPr>
        <w:ind w:left="1440"/>
        <w:rPr>
          <w:highlight w:val="lightGray"/>
        </w:rPr>
      </w:pPr>
    </w:p>
    <w:p w14:paraId="7769F0BF" w14:textId="77777777" w:rsidR="00F11BCD" w:rsidRPr="005435E6" w:rsidRDefault="00F11BCD" w:rsidP="00F11BCD">
      <w:pPr>
        <w:ind w:left="2160" w:hanging="720"/>
        <w:rPr>
          <w:highlight w:val="lightGray"/>
        </w:rPr>
      </w:pPr>
      <w:r w:rsidRPr="005435E6">
        <w:rPr>
          <w:highlight w:val="lightGray"/>
        </w:rPr>
        <w:t>5.4.2</w:t>
      </w:r>
      <w:r w:rsidRPr="005435E6">
        <w:rPr>
          <w:highlight w:val="lightGray"/>
        </w:rPr>
        <w:tab/>
      </w:r>
      <w:r w:rsidRPr="005435E6">
        <w:rPr>
          <w:color w:val="FF0000"/>
          <w:highlight w:val="lightGray"/>
        </w:rPr>
        <w:t>«Customer Name»</w:t>
      </w:r>
      <w:r w:rsidRPr="005435E6">
        <w:rPr>
          <w:highlight w:val="lightGray"/>
        </w:rPr>
        <w:t xml:space="preserve"> shall purchase and receive a share of CHWM Modeled Augmentation in an amount equal to </w:t>
      </w:r>
      <w:r w:rsidRPr="005435E6">
        <w:rPr>
          <w:color w:val="FF0000"/>
          <w:highlight w:val="lightGray"/>
        </w:rPr>
        <w:t>«Customer Name»</w:t>
      </w:r>
      <w:r w:rsidRPr="005435E6">
        <w:rPr>
          <w:color w:val="000000"/>
          <w:highlight w:val="lightGray"/>
        </w:rPr>
        <w:t>’s</w:t>
      </w:r>
      <w:r w:rsidRPr="005435E6">
        <w:rPr>
          <w:highlight w:val="lightGray"/>
        </w:rPr>
        <w:t xml:space="preserve"> Slice Percentage in section 1 of Exhibit K multiplied by the CHWM Modeled Augmentation for each Fiscal Year as established in the applicable 7(i) Process.  Such amounts are included in the calculation of Firm Slice Amount in section 5.4.1 above.</w:t>
      </w:r>
    </w:p>
    <w:p w14:paraId="3645BD9B" w14:textId="77777777" w:rsidR="00F11BCD" w:rsidRPr="005435E6" w:rsidRDefault="00F11BCD" w:rsidP="00F11BCD">
      <w:pPr>
        <w:ind w:left="2160"/>
        <w:rPr>
          <w:highlight w:val="lightGray"/>
        </w:rPr>
      </w:pPr>
    </w:p>
    <w:p w14:paraId="2C87C4A4" w14:textId="77777777" w:rsidR="00F11BCD" w:rsidRPr="005435E6" w:rsidRDefault="00F11BCD" w:rsidP="00F11BCD">
      <w:pPr>
        <w:ind w:left="2160"/>
        <w:rPr>
          <w:rStyle w:val="CTailoringNote"/>
          <w:i w:val="0"/>
          <w:color w:val="000000"/>
          <w:highlight w:val="lightGray"/>
        </w:rPr>
      </w:pPr>
      <w:r w:rsidRPr="005435E6">
        <w:rPr>
          <w:rStyle w:val="CTailoringNote"/>
          <w:i w:val="0"/>
          <w:color w:val="000000"/>
          <w:highlight w:val="lightGray"/>
        </w:rPr>
        <w:t xml:space="preserve">The BOS Base amount in the POCSA as determined pursuant to section 4.1.1 of Exhibit L shall include the amounts of CHWM Modeled Augmentation listed in section 4 of Exhibit K.  BPA shall make CHWM Modeled Augmentation available to </w:t>
      </w:r>
      <w:r w:rsidRPr="005435E6">
        <w:rPr>
          <w:color w:val="FF0000"/>
          <w:highlight w:val="lightGray"/>
        </w:rPr>
        <w:t>«Customer Name»</w:t>
      </w:r>
      <w:r w:rsidRPr="005435E6">
        <w:rPr>
          <w:rStyle w:val="CTailoringNote"/>
          <w:i w:val="0"/>
          <w:color w:val="000000"/>
          <w:highlight w:val="lightGray"/>
        </w:rPr>
        <w:t xml:space="preserve"> in a Flat Annual Shape for the applicable Fiscal Year.</w:t>
      </w:r>
    </w:p>
    <w:p w14:paraId="57FCE16B" w14:textId="59B361A2" w:rsidR="00F11BCD" w:rsidRPr="00F31ED9" w:rsidRDefault="00F11BCD" w:rsidP="00F11BCD">
      <w:pPr>
        <w:ind w:left="1440" w:hanging="720"/>
        <w:rPr>
          <w:i/>
          <w:color w:val="FF00FF"/>
        </w:rPr>
      </w:pPr>
      <w:r w:rsidRPr="005435E6">
        <w:rPr>
          <w:i/>
          <w:color w:val="FF00FF"/>
          <w:highlight w:val="lightGray"/>
        </w:rPr>
        <w:t>End Option 1</w:t>
      </w:r>
    </w:p>
    <w:p w14:paraId="36742D3D" w14:textId="77777777" w:rsidR="00F11BCD" w:rsidRPr="00F31ED9" w:rsidRDefault="00F11BCD" w:rsidP="009F387E">
      <w:pPr>
        <w:ind w:left="1440" w:hanging="720"/>
      </w:pPr>
    </w:p>
    <w:p w14:paraId="6A68894D" w14:textId="10786676" w:rsidR="00ED7E80" w:rsidRPr="00F31ED9" w:rsidRDefault="00ED7E80" w:rsidP="00F9749F">
      <w:pPr>
        <w:keepNext/>
        <w:ind w:left="1440" w:hanging="720"/>
        <w:rPr>
          <w:i/>
          <w:color w:val="FF00FF"/>
        </w:rPr>
      </w:pPr>
      <w:r w:rsidRPr="00F31ED9">
        <w:rPr>
          <w:i/>
          <w:color w:val="FF00FF"/>
          <w:u w:val="single"/>
        </w:rPr>
        <w:t>Option 2</w:t>
      </w:r>
      <w:r w:rsidRPr="00F31ED9">
        <w:rPr>
          <w:i/>
          <w:color w:val="FF00FF"/>
        </w:rPr>
        <w:t>: Include the following for customers that are JOEs</w:t>
      </w:r>
      <w:r w:rsidR="00F9749F" w:rsidRPr="00F31ED9">
        <w:rPr>
          <w:i/>
          <w:color w:val="FF00FF"/>
        </w:rPr>
        <w:t>.</w:t>
      </w:r>
    </w:p>
    <w:p w14:paraId="13FE12F2" w14:textId="2536F255" w:rsidR="005046EB" w:rsidRPr="00F31ED9" w:rsidRDefault="005046EB" w:rsidP="005046EB">
      <w:pPr>
        <w:keepNext/>
        <w:ind w:left="1440" w:hanging="720"/>
      </w:pPr>
      <w:r w:rsidRPr="00F31ED9">
        <w:t>5.4</w:t>
      </w:r>
      <w:r w:rsidRPr="00F31ED9">
        <w:tab/>
      </w:r>
      <w:r w:rsidRPr="00F31ED9">
        <w:rPr>
          <w:b/>
        </w:rPr>
        <w:t>Firm Slice Amount</w:t>
      </w:r>
    </w:p>
    <w:p w14:paraId="15297CBF" w14:textId="77777777" w:rsidR="005046EB" w:rsidRPr="00F31ED9" w:rsidRDefault="005046EB" w:rsidP="005046EB">
      <w:pPr>
        <w:keepNext/>
        <w:ind w:left="1440"/>
        <w:rPr>
          <w:color w:val="000000"/>
        </w:rPr>
      </w:pPr>
    </w:p>
    <w:p w14:paraId="1AF97200" w14:textId="77777777" w:rsidR="005046EB" w:rsidRPr="00F31ED9" w:rsidRDefault="005046EB" w:rsidP="005046EB">
      <w:pPr>
        <w:ind w:left="2160" w:hanging="720"/>
        <w:rPr>
          <w:ins w:id="599" w:author="Weinstein,Jason C (BPA) - PSS-6" w:date="2025-05-14T07:26:00Z" w16du:dateUtc="2025-05-14T14:26:00Z"/>
        </w:rPr>
      </w:pPr>
      <w:r w:rsidRPr="00F31ED9">
        <w:rPr>
          <w:color w:val="000000"/>
        </w:rPr>
        <w:t>5.4.1</w:t>
      </w:r>
      <w:r w:rsidRPr="00F31ED9">
        <w:rPr>
          <w:color w:val="000000"/>
        </w:rPr>
        <w:tab/>
      </w:r>
      <w:r w:rsidRPr="00F31ED9">
        <w:rPr>
          <w:szCs w:val="22"/>
        </w:rPr>
        <w:t xml:space="preserve">By March 31, 2028 and each March 31 of a Rate Case Year thereafter, and by March 31 in a Forecast Year that </w:t>
      </w:r>
      <w:r w:rsidRPr="00F31ED9">
        <w:rPr>
          <w:color w:val="FF0000"/>
        </w:rPr>
        <w:t>«Customer Name»</w:t>
      </w:r>
      <w:r w:rsidRPr="00F31ED9">
        <w:t xml:space="preserve"> submits a Total Retail Load forecast revision pursuant to section 17.6.2, and </w:t>
      </w:r>
      <w:r w:rsidRPr="00F31ED9">
        <w:rPr>
          <w:szCs w:val="22"/>
        </w:rPr>
        <w:t xml:space="preserve">concurrent with BPA’s calculation of </w:t>
      </w:r>
      <w:r w:rsidRPr="00F31ED9">
        <w:rPr>
          <w:color w:val="FF0000"/>
          <w:szCs w:val="22"/>
        </w:rPr>
        <w:t>«Customer Name»</w:t>
      </w:r>
      <w:r w:rsidRPr="00F31ED9">
        <w:rPr>
          <w:szCs w:val="22"/>
        </w:rPr>
        <w:t>’s</w:t>
      </w:r>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rPr>
          <w:color w:val="000000"/>
        </w:rPr>
        <w:t xml:space="preserve"> BPA shall calculate</w:t>
      </w:r>
      <w:r w:rsidRPr="00F31ED9">
        <w:t xml:space="preserve"> </w:t>
      </w:r>
      <w:ins w:id="600" w:author="Weinstein,Jason C (BPA) - PSS-6" w:date="2025-05-14T07:26:00Z" w16du:dateUtc="2025-05-14T14:26:00Z">
        <w:r w:rsidRPr="00F31ED9">
          <w:t>the following Firm Slice Amounts:</w:t>
        </w:r>
      </w:ins>
    </w:p>
    <w:p w14:paraId="48FFA8B5" w14:textId="77777777" w:rsidR="005046EB" w:rsidRPr="00F31ED9" w:rsidRDefault="005046EB" w:rsidP="00F9749F">
      <w:pPr>
        <w:ind w:left="2160"/>
        <w:rPr>
          <w:ins w:id="601" w:author="Weinstein,Jason C (BPA) - PSS-6" w:date="2025-05-14T07:26:00Z" w16du:dateUtc="2025-05-14T14:26:00Z"/>
          <w:color w:val="000000" w:themeColor="text1"/>
        </w:rPr>
      </w:pPr>
    </w:p>
    <w:p w14:paraId="613AEBA0" w14:textId="29F50745" w:rsidR="005046EB" w:rsidRPr="00F31ED9" w:rsidRDefault="005046EB" w:rsidP="005046EB">
      <w:pPr>
        <w:ind w:left="2880" w:hanging="720"/>
        <w:rPr>
          <w:ins w:id="602" w:author="Weinstein,Jason C (BPA) - PSS-6" w:date="2025-05-14T07:27:00Z" w16du:dateUtc="2025-05-14T14:27:00Z"/>
          <w:szCs w:val="22"/>
        </w:rPr>
      </w:pPr>
      <w:ins w:id="603" w:author="Weinstein,Jason C (BPA) - PSS-6" w:date="2025-05-14T07:26:00Z" w16du:dateUtc="2025-05-14T14:26:00Z">
        <w:r w:rsidRPr="00F31ED9">
          <w:rPr>
            <w:color w:val="000000" w:themeColor="text1"/>
          </w:rPr>
          <w:t>(1)</w:t>
        </w:r>
        <w:r w:rsidRPr="00F31ED9">
          <w:rPr>
            <w:color w:val="000000" w:themeColor="text1"/>
          </w:rPr>
          <w:tab/>
        </w:r>
      </w:ins>
      <w:r w:rsidRPr="00F31ED9">
        <w:rPr>
          <w:color w:val="FF0000"/>
        </w:rPr>
        <w:t>«Customer Name»</w:t>
      </w:r>
      <w:r w:rsidRPr="00F31ED9">
        <w:t>’s Firm Slice Amount for each month of the applicable Fiscal Year(s) in monthly Average Megawatts by (</w:t>
      </w:r>
      <w:del w:id="604" w:author="Weinstein,Jason C (BPA) - PSS-6" w:date="2025-05-14T07:26:00Z" w16du:dateUtc="2025-05-14T14:26:00Z">
        <w:r w:rsidRPr="00F31ED9" w:rsidDel="005046EB">
          <w:delText>1</w:delText>
        </w:r>
      </w:del>
      <w:ins w:id="605" w:author="Weinstein,Jason C (BPA) - PSS-6" w:date="2025-05-14T07:27:00Z" w16du:dateUtc="2025-05-14T14:27:00Z">
        <w:r w:rsidRPr="00F31ED9">
          <w:t>A</w:t>
        </w:r>
      </w:ins>
      <w:r w:rsidRPr="00F31ED9">
        <w:t xml:space="preserve">) multiplying </w:t>
      </w:r>
      <w:r w:rsidRPr="00F31ED9">
        <w:rPr>
          <w:szCs w:val="22"/>
        </w:rPr>
        <w:t>the monthly Average Megawatts of the CHWM System listed in the table in section 1 of Exhibit K for the applicable month in each Fiscal Year</w:t>
      </w:r>
      <w:r w:rsidRPr="00F31ED9">
        <w:rPr>
          <w:bCs/>
          <w:szCs w:val="22"/>
        </w:rPr>
        <w:t xml:space="preserve"> </w:t>
      </w:r>
      <w:r w:rsidRPr="00F31ED9">
        <w:rPr>
          <w:szCs w:val="22"/>
        </w:rPr>
        <w:t xml:space="preserve">by </w:t>
      </w:r>
      <w:r w:rsidRPr="00F31ED9">
        <w:rPr>
          <w:color w:val="FF0000"/>
        </w:rPr>
        <w:t>«Customer Name»</w:t>
      </w:r>
      <w:r w:rsidRPr="00F31ED9">
        <w:rPr>
          <w:color w:val="000000"/>
        </w:rPr>
        <w:t>’s</w:t>
      </w:r>
      <w:r w:rsidRPr="00F31ED9" w:rsidDel="009C296C">
        <w:rPr>
          <w:szCs w:val="22"/>
        </w:rPr>
        <w:t xml:space="preserve"> </w:t>
      </w:r>
      <w:r w:rsidRPr="00F31ED9">
        <w:rPr>
          <w:szCs w:val="22"/>
        </w:rPr>
        <w:t>Slice Percentage applicable to each such Fiscal Year stated in section 2 of Exhibit K, and (</w:t>
      </w:r>
      <w:del w:id="606" w:author="Weinstein,Jason C (BPA) - PSS-6" w:date="2025-05-14T07:27:00Z" w16du:dateUtc="2025-05-14T14:27:00Z">
        <w:r w:rsidRPr="00F31ED9" w:rsidDel="005046EB">
          <w:rPr>
            <w:szCs w:val="22"/>
          </w:rPr>
          <w:delText>2</w:delText>
        </w:r>
      </w:del>
      <w:ins w:id="607" w:author="Weinstein,Jason C (BPA) - PSS-6" w:date="2025-05-14T07:27:00Z" w16du:dateUtc="2025-05-14T14:27:00Z">
        <w:r w:rsidRPr="00F31ED9">
          <w:rPr>
            <w:szCs w:val="22"/>
          </w:rPr>
          <w:t>B</w:t>
        </w:r>
      </w:ins>
      <w:r w:rsidRPr="00F31ED9">
        <w:rPr>
          <w:szCs w:val="22"/>
        </w:rPr>
        <w:t>) rounding the results to three decimal places.</w:t>
      </w:r>
      <w:del w:id="608" w:author="Weinstein,Jason C (BPA) - PSS-6" w:date="2025-05-14T07:27:00Z" w16du:dateUtc="2025-05-14T14:27:00Z">
        <w:r w:rsidRPr="00F31ED9" w:rsidDel="005046EB">
          <w:rPr>
            <w:szCs w:val="22"/>
          </w:rPr>
          <w:delText xml:space="preserve">BPA shall calculate </w:delText>
        </w:r>
      </w:del>
    </w:p>
    <w:p w14:paraId="7D3B19FA" w14:textId="77777777" w:rsidR="005046EB" w:rsidRPr="00F31ED9" w:rsidRDefault="005046EB" w:rsidP="005046EB">
      <w:pPr>
        <w:ind w:left="2880" w:hanging="720"/>
        <w:rPr>
          <w:ins w:id="609" w:author="Weinstein,Jason C (BPA) - PSS-6" w:date="2025-05-14T07:30:00Z" w16du:dateUtc="2025-05-14T14:30:00Z"/>
          <w:color w:val="000000" w:themeColor="text1"/>
        </w:rPr>
      </w:pPr>
    </w:p>
    <w:p w14:paraId="17923C5F" w14:textId="3295C582" w:rsidR="005046EB" w:rsidRPr="00F31ED9" w:rsidRDefault="005046EB" w:rsidP="005046EB">
      <w:pPr>
        <w:ind w:left="2880" w:hanging="720"/>
        <w:rPr>
          <w:ins w:id="610" w:author="Weinstein,Jason C (BPA) - PSS-6" w:date="2025-05-14T07:28:00Z" w16du:dateUtc="2025-05-14T14:28:00Z"/>
          <w:szCs w:val="22"/>
        </w:rPr>
      </w:pPr>
      <w:ins w:id="611" w:author="Weinstein,Jason C (BPA) - PSS-6" w:date="2025-05-14T07:27:00Z" w16du:dateUtc="2025-05-14T14:27:00Z">
        <w:r w:rsidRPr="00F31ED9">
          <w:rPr>
            <w:color w:val="000000" w:themeColor="text1"/>
          </w:rPr>
          <w:t>(2)</w:t>
        </w:r>
        <w:r w:rsidRPr="00F31ED9">
          <w:rPr>
            <w:color w:val="000000" w:themeColor="text1"/>
          </w:rPr>
          <w:tab/>
        </w:r>
      </w:ins>
      <w:r w:rsidRPr="00F31ED9">
        <w:rPr>
          <w:color w:val="FF0000"/>
        </w:rPr>
        <w:t>«Customer Name»</w:t>
      </w:r>
      <w:r w:rsidRPr="00F31ED9">
        <w:t>’s Firm Slice Amount for each month of the applicable Fiscal Year(s) in megawatt</w:t>
      </w:r>
      <w:ins w:id="612" w:author="Olive,Kelly J (BPA) - PSS-6" w:date="2025-05-19T15:39:00Z" w16du:dateUtc="2025-05-19T22:39:00Z">
        <w:r w:rsidR="00F9749F" w:rsidRPr="00F31ED9">
          <w:t>-</w:t>
        </w:r>
      </w:ins>
      <w:del w:id="613" w:author="Olive,Kelly J (BPA) - PSS-6" w:date="2025-05-19T15:39:00Z" w16du:dateUtc="2025-05-19T22:39:00Z">
        <w:r w:rsidRPr="00F31ED9" w:rsidDel="00F9749F">
          <w:delText xml:space="preserve"> </w:delText>
        </w:r>
      </w:del>
      <w:r w:rsidRPr="00F31ED9">
        <w:t>hours by (</w:t>
      </w:r>
      <w:del w:id="614" w:author="Olive,Kelly J (BPA) - PSS-6" w:date="2025-05-19T15:36:00Z" w16du:dateUtc="2025-05-19T22:36:00Z">
        <w:r w:rsidRPr="00F31ED9" w:rsidDel="00F9749F">
          <w:delText>1</w:delText>
        </w:r>
      </w:del>
      <w:ins w:id="615" w:author="Olive,Kelly J (BPA) - PSS-6" w:date="2025-05-19T15:36:00Z" w16du:dateUtc="2025-05-19T22:36:00Z">
        <w:r w:rsidR="00F9749F" w:rsidRPr="00F31ED9">
          <w:t>A</w:t>
        </w:r>
      </w:ins>
      <w:r w:rsidRPr="00F31ED9">
        <w:t>) multiplying the Firm Slice Amount in Average Megawatts for each month of the applicable Fiscal Year(s) by the number of hours in the month, and (</w:t>
      </w:r>
      <w:del w:id="616" w:author="Olive,Kelly J (BPA) - PSS-6" w:date="2025-05-19T15:36:00Z" w16du:dateUtc="2025-05-19T22:36:00Z">
        <w:r w:rsidRPr="00F31ED9" w:rsidDel="00F9749F">
          <w:delText>2</w:delText>
        </w:r>
      </w:del>
      <w:ins w:id="617" w:author="Olive,Kelly J (BPA) - PSS-6" w:date="2025-05-19T15:36:00Z" w16du:dateUtc="2025-05-19T22:36:00Z">
        <w:r w:rsidR="00F9749F" w:rsidRPr="00F31ED9">
          <w:t>B</w:t>
        </w:r>
      </w:ins>
      <w:r w:rsidRPr="00F31ED9">
        <w:t>) rounding the result to the nearest whole megawatt.</w:t>
      </w:r>
    </w:p>
    <w:p w14:paraId="5E138DE0" w14:textId="77777777" w:rsidR="005046EB" w:rsidRPr="00F31ED9" w:rsidRDefault="005046EB" w:rsidP="005046EB">
      <w:pPr>
        <w:ind w:left="2880" w:hanging="720"/>
        <w:rPr>
          <w:ins w:id="618" w:author="Weinstein,Jason C (BPA) - PSS-6" w:date="2025-05-14T07:30:00Z" w16du:dateUtc="2025-05-14T14:30:00Z"/>
          <w:szCs w:val="22"/>
        </w:rPr>
      </w:pPr>
    </w:p>
    <w:p w14:paraId="217380C9" w14:textId="0E80B8B2" w:rsidR="005046EB" w:rsidRPr="00F31ED9" w:rsidRDefault="005046EB" w:rsidP="005046EB">
      <w:pPr>
        <w:ind w:left="2880" w:hanging="720"/>
        <w:rPr>
          <w:ins w:id="619" w:author="Weinstein,Jason C (BPA) - PSS-6" w:date="2025-05-14T07:30:00Z" w16du:dateUtc="2025-05-14T14:30:00Z"/>
          <w:szCs w:val="22"/>
        </w:rPr>
      </w:pPr>
      <w:ins w:id="620" w:author="Weinstein,Jason C (BPA) - PSS-6" w:date="2025-05-14T07:28:00Z" w16du:dateUtc="2025-05-14T14:28:00Z">
        <w:r w:rsidRPr="00F31ED9">
          <w:rPr>
            <w:szCs w:val="22"/>
          </w:rPr>
          <w:lastRenderedPageBreak/>
          <w:t>(3)</w:t>
        </w:r>
        <w:r w:rsidRPr="00F31ED9">
          <w:rPr>
            <w:szCs w:val="22"/>
          </w:rPr>
          <w:tab/>
        </w:r>
      </w:ins>
      <w:ins w:id="621" w:author="Weinstein,Jason C (BPA) - PSS-6" w:date="2025-05-14T07:45:00Z" w16du:dateUtc="2025-05-14T14:45:00Z">
        <w:r w:rsidR="0017728A" w:rsidRPr="00F31ED9">
          <w:rPr>
            <w:szCs w:val="22"/>
          </w:rPr>
          <w:t xml:space="preserve">The portion </w:t>
        </w:r>
      </w:ins>
      <w:ins w:id="622" w:author="Weinstein,Jason C (BPA) - PSS-6" w:date="2025-05-14T07:28:00Z" w16du:dateUtc="2025-05-14T14:28:00Z">
        <w:r w:rsidRPr="00F31ED9">
          <w:rPr>
            <w:szCs w:val="22"/>
          </w:rPr>
          <w:t xml:space="preserve">of </w:t>
        </w:r>
        <w:r w:rsidRPr="00F31ED9">
          <w:rPr>
            <w:color w:val="FF0000"/>
          </w:rPr>
          <w:t>«Customer Name»</w:t>
        </w:r>
        <w:r w:rsidRPr="00F31ED9">
          <w:t>’s Firm Slice Amount</w:t>
        </w:r>
      </w:ins>
      <w:ins w:id="623" w:author="Weinstein,Jason C (BPA) - PSS-6" w:date="2025-05-14T07:29:00Z" w16du:dateUtc="2025-05-14T14:29:00Z">
        <w:r w:rsidRPr="00F31ED9">
          <w:t xml:space="preserve"> </w:t>
        </w:r>
      </w:ins>
      <w:ins w:id="624" w:author="Weinstein,Jason C (BPA) - PSS-6" w:date="2025-05-14T07:45:00Z" w16du:dateUtc="2025-05-14T14:45:00Z">
        <w:r w:rsidR="0017728A" w:rsidRPr="00F31ED9">
          <w:t xml:space="preserve">attributable to each of </w:t>
        </w:r>
        <w:r w:rsidR="0017728A" w:rsidRPr="00F31ED9">
          <w:rPr>
            <w:color w:val="FF0000"/>
          </w:rPr>
          <w:t>«Customer Name»</w:t>
        </w:r>
        <w:r w:rsidR="0017728A" w:rsidRPr="00F31ED9">
          <w:t xml:space="preserve">’s Members </w:t>
        </w:r>
      </w:ins>
      <w:ins w:id="625" w:author="Weinstein,Jason C (BPA) - PSS-6" w:date="2025-05-14T07:30:00Z" w16du:dateUtc="2025-05-14T14:30:00Z">
        <w:r w:rsidRPr="00F31ED9">
          <w:t xml:space="preserve">in Average Megawatts </w:t>
        </w:r>
      </w:ins>
      <w:ins w:id="626" w:author="Weinstein,Jason C (BPA) - PSS-6" w:date="2025-05-14T07:29:00Z" w16du:dateUtc="2025-05-14T14:29:00Z">
        <w:r w:rsidRPr="00F31ED9">
          <w:t xml:space="preserve">by (A) multiplying </w:t>
        </w:r>
        <w:r w:rsidRPr="00F31ED9">
          <w:rPr>
            <w:szCs w:val="22"/>
          </w:rPr>
          <w:t>the monthly Average Megawatts of the CHWM System listed in the table in section 1 of Exhibit K for the applicable month in each Fiscal Year</w:t>
        </w:r>
        <w:r w:rsidRPr="00F31ED9">
          <w:rPr>
            <w:bCs/>
            <w:szCs w:val="22"/>
          </w:rPr>
          <w:t xml:space="preserve"> </w:t>
        </w:r>
        <w:r w:rsidRPr="00F31ED9">
          <w:rPr>
            <w:szCs w:val="22"/>
          </w:rPr>
          <w:t>by each Members’s Member Slice Percentage applicable to each such Fiscal Year stated in section 2 of Exhibit K, and (B) rounding the results to three decimal places.</w:t>
        </w:r>
      </w:ins>
    </w:p>
    <w:p w14:paraId="0482F338" w14:textId="77777777" w:rsidR="005046EB" w:rsidRPr="00F31ED9" w:rsidRDefault="005046EB" w:rsidP="005046EB">
      <w:pPr>
        <w:ind w:left="2880" w:hanging="720"/>
        <w:rPr>
          <w:ins w:id="627" w:author="Weinstein,Jason C (BPA) - PSS-6" w:date="2025-05-14T07:30:00Z" w16du:dateUtc="2025-05-14T14:30:00Z"/>
          <w:szCs w:val="22"/>
        </w:rPr>
      </w:pPr>
    </w:p>
    <w:p w14:paraId="794BFC8E" w14:textId="5F82CBEB" w:rsidR="004F5245" w:rsidRPr="00F31ED9" w:rsidRDefault="005046EB" w:rsidP="004F5245">
      <w:pPr>
        <w:ind w:left="2880" w:hanging="720"/>
        <w:rPr>
          <w:ins w:id="628" w:author="Weinstein,Jason C (BPA) - PSS-6" w:date="2025-05-14T07:31:00Z" w16du:dateUtc="2025-05-14T14:31:00Z"/>
          <w:szCs w:val="22"/>
        </w:rPr>
      </w:pPr>
      <w:ins w:id="629" w:author="Weinstein,Jason C (BPA) - PSS-6" w:date="2025-05-14T07:30:00Z" w16du:dateUtc="2025-05-14T14:30:00Z">
        <w:r w:rsidRPr="00F31ED9">
          <w:rPr>
            <w:szCs w:val="22"/>
          </w:rPr>
          <w:t>(4)</w:t>
        </w:r>
        <w:r w:rsidRPr="00F31ED9">
          <w:rPr>
            <w:szCs w:val="22"/>
          </w:rPr>
          <w:tab/>
        </w:r>
      </w:ins>
      <w:ins w:id="630" w:author="Weinstein,Jason C (BPA) - PSS-6" w:date="2025-05-14T07:46:00Z" w16du:dateUtc="2025-05-14T14:46:00Z">
        <w:r w:rsidR="0017728A" w:rsidRPr="00F31ED9">
          <w:rPr>
            <w:szCs w:val="22"/>
          </w:rPr>
          <w:t xml:space="preserve">The portion of </w:t>
        </w:r>
        <w:r w:rsidR="0017728A" w:rsidRPr="00F31ED9">
          <w:rPr>
            <w:color w:val="FF0000"/>
          </w:rPr>
          <w:t>«Customer Name»</w:t>
        </w:r>
        <w:r w:rsidR="0017728A" w:rsidRPr="00F31ED9">
          <w:t xml:space="preserve">’s Firm Slice Amount attributable to each of </w:t>
        </w:r>
        <w:r w:rsidR="0017728A" w:rsidRPr="00F31ED9">
          <w:rPr>
            <w:color w:val="FF0000"/>
          </w:rPr>
          <w:t>«Customer Name»</w:t>
        </w:r>
        <w:r w:rsidR="0017728A" w:rsidRPr="00F31ED9">
          <w:t xml:space="preserve">’s Members </w:t>
        </w:r>
      </w:ins>
      <w:ins w:id="631" w:author="Weinstein,Jason C (BPA) - PSS-6" w:date="2025-05-14T07:31:00Z" w16du:dateUtc="2025-05-14T14:31:00Z">
        <w:r w:rsidR="004F5245" w:rsidRPr="00F31ED9">
          <w:t>in megawatt hours by (</w:t>
        </w:r>
      </w:ins>
      <w:ins w:id="632" w:author="Weinstein,Jason C (BPA) - PSS-6" w:date="2025-05-14T07:46:00Z" w16du:dateUtc="2025-05-14T14:46:00Z">
        <w:r w:rsidR="0017728A" w:rsidRPr="00F31ED9">
          <w:t>A</w:t>
        </w:r>
      </w:ins>
      <w:ins w:id="633" w:author="Weinstein,Jason C (BPA) - PSS-6" w:date="2025-05-14T07:31:00Z" w16du:dateUtc="2025-05-14T14:31:00Z">
        <w:r w:rsidR="004F5245" w:rsidRPr="00F31ED9">
          <w:t>) multiplying the Firm Slice Amount in Average Megawatts for each month of the applicable Fiscal Year(s) by the number of hours in the month, and (</w:t>
        </w:r>
      </w:ins>
      <w:ins w:id="634" w:author="Weinstein,Jason C (BPA) - PSS-6" w:date="2025-05-14T07:46:00Z" w16du:dateUtc="2025-05-14T14:46:00Z">
        <w:r w:rsidR="0017728A" w:rsidRPr="00F31ED9">
          <w:t>B</w:t>
        </w:r>
      </w:ins>
      <w:ins w:id="635" w:author="Weinstein,Jason C (BPA) - PSS-6" w:date="2025-05-14T07:31:00Z" w16du:dateUtc="2025-05-14T14:31:00Z">
        <w:r w:rsidR="004F5245" w:rsidRPr="00F31ED9">
          <w:t>) rounding the result to the nearest whole megawatt.</w:t>
        </w:r>
      </w:ins>
    </w:p>
    <w:p w14:paraId="3648691D" w14:textId="7324D6A2" w:rsidR="005046EB" w:rsidRPr="00F31ED9" w:rsidRDefault="005046EB" w:rsidP="005046EB">
      <w:pPr>
        <w:ind w:left="2880" w:hanging="720"/>
        <w:rPr>
          <w:ins w:id="636" w:author="Weinstein,Jason C (BPA) - PSS-6" w:date="2025-05-14T07:27:00Z" w16du:dateUtc="2025-05-14T14:27:00Z"/>
          <w:szCs w:val="22"/>
        </w:rPr>
      </w:pPr>
    </w:p>
    <w:p w14:paraId="73A37304" w14:textId="4421C074" w:rsidR="005046EB" w:rsidRDefault="005046EB" w:rsidP="00F9749F">
      <w:pPr>
        <w:ind w:left="2160"/>
      </w:pPr>
      <w:r w:rsidRPr="00F31ED9">
        <w:t xml:space="preserve">BPA shall revise and state </w:t>
      </w:r>
      <w:r w:rsidRPr="00F31ED9">
        <w:rPr>
          <w:color w:val="FF0000"/>
        </w:rPr>
        <w:t>«Customer Name»</w:t>
      </w:r>
      <w:r w:rsidRPr="00F31ED9">
        <w:t xml:space="preserve">’s Firm Slice Amount </w:t>
      </w:r>
      <w:ins w:id="637" w:author="Weinstein,Jason C (BPA) - PSS-6" w:date="2025-05-14T07:32:00Z" w16du:dateUtc="2025-05-14T14:32:00Z">
        <w:r w:rsidR="004F5245" w:rsidRPr="00F31ED9">
          <w:t xml:space="preserve">and </w:t>
        </w:r>
        <w:r w:rsidR="004F5245" w:rsidRPr="00F31ED9">
          <w:rPr>
            <w:szCs w:val="22"/>
          </w:rPr>
          <w:t xml:space="preserve">each Member’s attributed portion of </w:t>
        </w:r>
      </w:ins>
      <w:ins w:id="638" w:author="Olive,Kelly J (BPA) - PSS-6" w:date="2025-05-19T15:37:00Z" w16du:dateUtc="2025-05-19T22:37:00Z">
        <w:r w:rsidR="00F9749F" w:rsidRPr="00F31ED9">
          <w:rPr>
            <w:color w:val="EE0000"/>
            <w:szCs w:val="22"/>
          </w:rPr>
          <w:t>«</w:t>
        </w:r>
      </w:ins>
      <w:ins w:id="639" w:author="Weinstein,Jason C (BPA) - PSS-6" w:date="2025-05-14T07:32:00Z" w16du:dateUtc="2025-05-14T14:32:00Z">
        <w:r w:rsidR="004F5245" w:rsidRPr="00F31ED9">
          <w:rPr>
            <w:color w:val="FF0000"/>
          </w:rPr>
          <w:t>Customer Name»</w:t>
        </w:r>
        <w:r w:rsidR="004F5245" w:rsidRPr="00F31ED9">
          <w:t xml:space="preserve">’s Firm Slice Amount </w:t>
        </w:r>
      </w:ins>
      <w:r w:rsidRPr="00F31ED9">
        <w:t>in Average Megawatts and megawatt</w:t>
      </w:r>
      <w:ins w:id="640" w:author="Olive,Kelly J (BPA) - PSS-6" w:date="2025-05-19T15:38:00Z" w16du:dateUtc="2025-05-19T22:38:00Z">
        <w:r w:rsidR="00F9749F" w:rsidRPr="00F31ED9">
          <w:t>-</w:t>
        </w:r>
      </w:ins>
      <w:del w:id="641" w:author="Olive,Kelly J (BPA) - PSS-6" w:date="2025-05-19T15:38:00Z" w16du:dateUtc="2025-05-19T22:38:00Z">
        <w:r w:rsidRPr="00F31ED9" w:rsidDel="00F9749F">
          <w:delText xml:space="preserve"> </w:delText>
        </w:r>
      </w:del>
      <w:r w:rsidRPr="00F31ED9">
        <w:t>hours for each month of the applicable Fiscal Year(s) in section 3 of Exhibit K.</w:t>
      </w:r>
    </w:p>
    <w:p w14:paraId="02165CB5" w14:textId="77777777" w:rsidR="00F11BCD" w:rsidRDefault="00F11BCD" w:rsidP="00F9749F">
      <w:pPr>
        <w:ind w:left="2160"/>
      </w:pPr>
    </w:p>
    <w:p w14:paraId="3BB5B2FF" w14:textId="77777777" w:rsidR="00F11BCD" w:rsidRPr="00392E13" w:rsidRDefault="00F11BCD" w:rsidP="00F11BCD">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t> </w:t>
      </w:r>
      <w:r w:rsidRPr="00392E13">
        <w:t>Process.  Such amounts are included in the calculation of Firm Slice Amount in section 5.4.1 above.</w:t>
      </w:r>
    </w:p>
    <w:p w14:paraId="44A0AA4B" w14:textId="77777777" w:rsidR="00F11BCD" w:rsidRPr="00392E13" w:rsidRDefault="00F11BCD" w:rsidP="00F11BCD">
      <w:pPr>
        <w:ind w:left="2160"/>
      </w:pPr>
    </w:p>
    <w:p w14:paraId="62B1C7ED" w14:textId="77777777" w:rsidR="00F11BCD" w:rsidRPr="00392E13" w:rsidRDefault="00F11BCD" w:rsidP="00F11BCD">
      <w:pPr>
        <w:ind w:left="2160"/>
        <w:rPr>
          <w:rStyle w:val="CTailoringNote"/>
          <w:i w:val="0"/>
          <w:color w:val="000000"/>
        </w:rPr>
      </w:pPr>
      <w:r w:rsidRPr="00392E13">
        <w:rPr>
          <w:rStyle w:val="CTailoringNote"/>
          <w:i w:val="0"/>
          <w:color w:val="000000"/>
        </w:rPr>
        <w:t xml:space="preserve">The BOS Base amount in the POCSA as determined </w:t>
      </w:r>
      <w:r>
        <w:rPr>
          <w:rStyle w:val="CTailoringNote"/>
          <w:i w:val="0"/>
          <w:color w:val="000000"/>
        </w:rPr>
        <w:t>pursuant to</w:t>
      </w:r>
      <w:r w:rsidRPr="00392E13">
        <w:rPr>
          <w:rStyle w:val="CTailoringNote"/>
          <w:i w:val="0"/>
          <w:color w:val="000000"/>
        </w:rPr>
        <w:t xml:space="preserve">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15160A59" w14:textId="77777777" w:rsidR="00F9749F" w:rsidRDefault="00F9749F" w:rsidP="00F9749F">
      <w:pPr>
        <w:ind w:left="1440" w:hanging="720"/>
        <w:rPr>
          <w:i/>
          <w:color w:val="FF00FF"/>
        </w:rPr>
      </w:pPr>
      <w:r w:rsidRPr="009F387E">
        <w:rPr>
          <w:i/>
          <w:color w:val="FF00FF"/>
        </w:rPr>
        <w:t xml:space="preserve">End Option </w:t>
      </w:r>
      <w:r>
        <w:rPr>
          <w:i/>
          <w:color w:val="FF00FF"/>
        </w:rPr>
        <w:t>2</w:t>
      </w:r>
    </w:p>
    <w:p w14:paraId="10E68FA2" w14:textId="77777777" w:rsidR="005046EB" w:rsidRPr="00AE698E" w:rsidRDefault="005046EB" w:rsidP="00AE698E">
      <w:pPr>
        <w:rPr>
          <w:sz w:val="18"/>
          <w:szCs w:val="18"/>
        </w:rPr>
      </w:pPr>
    </w:p>
    <w:sectPr w:rsidR="005046EB" w:rsidRPr="00AE698E" w:rsidSect="007F2BAB">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AAB6A" w14:textId="77777777" w:rsidR="0041285E" w:rsidRDefault="0041285E" w:rsidP="00BF1268">
      <w:r>
        <w:separator/>
      </w:r>
    </w:p>
    <w:p w14:paraId="468EE217" w14:textId="77777777" w:rsidR="0041285E" w:rsidRDefault="0041285E"/>
  </w:endnote>
  <w:endnote w:type="continuationSeparator" w:id="0">
    <w:p w14:paraId="5D17B4E9" w14:textId="77777777" w:rsidR="0041285E" w:rsidRDefault="0041285E" w:rsidP="00BF1268">
      <w:r>
        <w:continuationSeparator/>
      </w:r>
    </w:p>
    <w:p w14:paraId="71843EA9" w14:textId="77777777" w:rsidR="0041285E" w:rsidRDefault="0041285E"/>
  </w:endnote>
  <w:endnote w:type="continuationNotice" w:id="1">
    <w:p w14:paraId="2A6A5205" w14:textId="77777777" w:rsidR="0041285E" w:rsidRDefault="0041285E"/>
    <w:p w14:paraId="4BD961DB" w14:textId="77777777" w:rsidR="0041285E" w:rsidRDefault="00412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329002"/>
      <w:docPartObj>
        <w:docPartGallery w:val="Page Numbers (Bottom of Page)"/>
        <w:docPartUnique/>
      </w:docPartObj>
    </w:sdtPr>
    <w:sdtEndPr>
      <w:rPr>
        <w:noProof/>
        <w:sz w:val="20"/>
        <w:szCs w:val="20"/>
      </w:rPr>
    </w:sdtEndPr>
    <w:sdtContent>
      <w:p w14:paraId="62BCAF7B" w14:textId="77777777" w:rsidR="00F9749F" w:rsidRPr="001322D8" w:rsidRDefault="00F9749F" w:rsidP="00F9749F">
        <w:pPr>
          <w:pStyle w:val="Footer"/>
          <w:jc w:val="center"/>
          <w:rPr>
            <w:sz w:val="20"/>
            <w:szCs w:val="20"/>
          </w:rPr>
        </w:pPr>
        <w:r w:rsidRPr="001322D8">
          <w:rPr>
            <w:sz w:val="20"/>
            <w:szCs w:val="20"/>
          </w:rPr>
          <w:fldChar w:fldCharType="begin"/>
        </w:r>
        <w:r w:rsidRPr="001322D8">
          <w:rPr>
            <w:sz w:val="20"/>
            <w:szCs w:val="20"/>
          </w:rPr>
          <w:instrText xml:space="preserve"> PAGE   \* MERGEFORMAT </w:instrText>
        </w:r>
        <w:r w:rsidRPr="001322D8">
          <w:rPr>
            <w:sz w:val="20"/>
            <w:szCs w:val="20"/>
          </w:rPr>
          <w:fldChar w:fldCharType="separate"/>
        </w:r>
        <w:r>
          <w:rPr>
            <w:sz w:val="20"/>
            <w:szCs w:val="20"/>
          </w:rPr>
          <w:t>1</w:t>
        </w:r>
        <w:r w:rsidRPr="001322D8">
          <w:rPr>
            <w:noProof/>
            <w:sz w:val="20"/>
            <w:szCs w:val="20"/>
          </w:rPr>
          <w:fldChar w:fldCharType="end"/>
        </w:r>
      </w:p>
    </w:sdtContent>
  </w:sdt>
  <w:p w14:paraId="69AFCA85" w14:textId="53E800EA" w:rsidR="00AE698E" w:rsidRPr="00F9749F" w:rsidRDefault="00AE698E" w:rsidP="00F97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25CB" w14:textId="77777777" w:rsidR="0052420B" w:rsidRPr="001322D8" w:rsidRDefault="0052420B" w:rsidP="0052420B">
    <w:pPr>
      <w:pStyle w:val="Footer"/>
      <w:rPr>
        <w:sz w:val="20"/>
        <w:szCs w:val="20"/>
      </w:rPr>
    </w:pPr>
    <w:r>
      <w:tab/>
    </w:r>
    <w:sdt>
      <w:sdtPr>
        <w:id w:val="587815179"/>
        <w:docPartObj>
          <w:docPartGallery w:val="Page Numbers (Bottom of Page)"/>
          <w:docPartUnique/>
        </w:docPartObj>
      </w:sdtPr>
      <w:sdtEndPr>
        <w:rPr>
          <w:noProof/>
          <w:sz w:val="20"/>
          <w:szCs w:val="20"/>
        </w:rPr>
      </w:sdtEndPr>
      <w:sdtContent>
        <w:r w:rsidRPr="001322D8">
          <w:rPr>
            <w:sz w:val="20"/>
            <w:szCs w:val="20"/>
          </w:rPr>
          <w:fldChar w:fldCharType="begin"/>
        </w:r>
        <w:r w:rsidRPr="001322D8">
          <w:rPr>
            <w:sz w:val="20"/>
            <w:szCs w:val="20"/>
          </w:rPr>
          <w:instrText xml:space="preserve"> PAGE   \* MERGEFORMAT </w:instrText>
        </w:r>
        <w:r w:rsidRPr="001322D8">
          <w:rPr>
            <w:sz w:val="20"/>
            <w:szCs w:val="20"/>
          </w:rPr>
          <w:fldChar w:fldCharType="separate"/>
        </w:r>
        <w:r>
          <w:rPr>
            <w:sz w:val="20"/>
            <w:szCs w:val="20"/>
          </w:rPr>
          <w:t>9</w:t>
        </w:r>
        <w:r w:rsidRPr="001322D8">
          <w:rPr>
            <w:noProof/>
            <w:sz w:val="20"/>
            <w:szCs w:val="20"/>
          </w:rPr>
          <w:fldChar w:fldCharType="end"/>
        </w:r>
      </w:sdtContent>
    </w:sdt>
  </w:p>
  <w:p w14:paraId="24CA9BC3" w14:textId="77777777" w:rsidR="0052420B" w:rsidRPr="001322D8" w:rsidRDefault="0052420B" w:rsidP="0052420B">
    <w:pPr>
      <w:pStyle w:val="Footer"/>
      <w:jc w:val="center"/>
    </w:pPr>
    <w:r w:rsidRPr="001322D8">
      <w:rPr>
        <w:sz w:val="20"/>
        <w:szCs w:val="20"/>
      </w:rPr>
      <w:t>For Discussion Purposes Only</w:t>
    </w:r>
  </w:p>
  <w:p w14:paraId="10045C95" w14:textId="0BC65877" w:rsidR="0052420B" w:rsidRDefault="0052420B" w:rsidP="0052420B">
    <w:pPr>
      <w:pStyle w:val="Footer"/>
      <w:tabs>
        <w:tab w:val="clear" w:pos="4680"/>
        <w:tab w:val="clear" w:pos="9360"/>
        <w:tab w:val="left" w:pos="3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CB6E5" w14:textId="77777777" w:rsidR="0041285E" w:rsidRDefault="0041285E" w:rsidP="00BF1268">
      <w:r>
        <w:separator/>
      </w:r>
    </w:p>
    <w:p w14:paraId="1C11583E" w14:textId="77777777" w:rsidR="0041285E" w:rsidRDefault="0041285E"/>
  </w:footnote>
  <w:footnote w:type="continuationSeparator" w:id="0">
    <w:p w14:paraId="391FC3F6" w14:textId="77777777" w:rsidR="0041285E" w:rsidRDefault="0041285E" w:rsidP="00BF1268">
      <w:r>
        <w:continuationSeparator/>
      </w:r>
    </w:p>
    <w:p w14:paraId="12AD81EC" w14:textId="77777777" w:rsidR="0041285E" w:rsidRDefault="0041285E"/>
  </w:footnote>
  <w:footnote w:type="continuationNotice" w:id="1">
    <w:p w14:paraId="1F857F6C" w14:textId="77777777" w:rsidR="0041285E" w:rsidRDefault="0041285E"/>
    <w:p w14:paraId="5F760961" w14:textId="77777777" w:rsidR="0041285E" w:rsidRDefault="004128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9A51CD"/>
    <w:multiLevelType w:val="hybridMultilevel"/>
    <w:tmpl w:val="E65E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2D3C0901"/>
    <w:multiLevelType w:val="hybridMultilevel"/>
    <w:tmpl w:val="A5C4F15E"/>
    <w:lvl w:ilvl="0" w:tplc="A9BE56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8" w15:restartNumberingAfterBreak="0">
    <w:nsid w:val="73FD1264"/>
    <w:multiLevelType w:val="hybridMultilevel"/>
    <w:tmpl w:val="F072CD70"/>
    <w:lvl w:ilvl="0" w:tplc="C0EA7F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14"/>
  </w:num>
  <w:num w:numId="6" w16cid:durableId="186526292">
    <w:abstractNumId w:val="5"/>
  </w:num>
  <w:num w:numId="7" w16cid:durableId="1220215440">
    <w:abstractNumId w:val="19"/>
  </w:num>
  <w:num w:numId="8" w16cid:durableId="1327711170">
    <w:abstractNumId w:val="15"/>
  </w:num>
  <w:num w:numId="9" w16cid:durableId="697925447">
    <w:abstractNumId w:val="11"/>
  </w:num>
  <w:num w:numId="10" w16cid:durableId="624966470">
    <w:abstractNumId w:val="20"/>
  </w:num>
  <w:num w:numId="11" w16cid:durableId="1834224766">
    <w:abstractNumId w:val="12"/>
  </w:num>
  <w:num w:numId="12" w16cid:durableId="1071545207">
    <w:abstractNumId w:val="21"/>
  </w:num>
  <w:num w:numId="13" w16cid:durableId="1047951524">
    <w:abstractNumId w:val="17"/>
  </w:num>
  <w:num w:numId="14" w16cid:durableId="1287468922">
    <w:abstractNumId w:val="6"/>
  </w:num>
  <w:num w:numId="15" w16cid:durableId="228738009">
    <w:abstractNumId w:val="13"/>
  </w:num>
  <w:num w:numId="16" w16cid:durableId="2098943720">
    <w:abstractNumId w:val="7"/>
  </w:num>
  <w:num w:numId="17" w16cid:durableId="2104034739">
    <w:abstractNumId w:val="16"/>
  </w:num>
  <w:num w:numId="18" w16cid:durableId="602616243">
    <w:abstractNumId w:val="18"/>
  </w:num>
  <w:num w:numId="19" w16cid:durableId="26037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9052">
    <w:abstractNumId w:val="8"/>
  </w:num>
  <w:num w:numId="21" w16cid:durableId="1042175312">
    <w:abstractNumId w:val="10"/>
  </w:num>
  <w:num w:numId="22" w16cid:durableId="665790399">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instein,Jason C (BPA) - PSS-6">
    <w15:presenceInfo w15:providerId="AD" w15:userId="S-1-5-21-2009805145-1601463483-1839490880-107978"/>
  </w15:person>
  <w15:person w15:author="Olive,Kelly J (BPA) - PSS-6">
    <w15:presenceInfo w15:providerId="AD" w15:userId="S::kjmason@bpa.gov::8858c992-cafb-4959-aa02-40e37819d1a9"/>
  </w15:person>
  <w15:person w15:author="Weinstein,Jason C (BPA) - PSS-6 [2]">
    <w15:presenceInfo w15:providerId="AD" w15:userId="S::jcweinstein@bpa.gov::9360e266-91e8-4863-9b28-f22007fa0147"/>
  </w15:person>
  <w15:person w15:author="Olive,Kelly J (BPA) - PSS-6 [2]">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AFF"/>
    <w:rsid w:val="00002F0A"/>
    <w:rsid w:val="000034BD"/>
    <w:rsid w:val="00005B75"/>
    <w:rsid w:val="000067B6"/>
    <w:rsid w:val="00006BD2"/>
    <w:rsid w:val="00007A8C"/>
    <w:rsid w:val="00007C43"/>
    <w:rsid w:val="000113A0"/>
    <w:rsid w:val="000116C7"/>
    <w:rsid w:val="00012324"/>
    <w:rsid w:val="00013DC9"/>
    <w:rsid w:val="00014BD2"/>
    <w:rsid w:val="00014C8B"/>
    <w:rsid w:val="00014CAF"/>
    <w:rsid w:val="000155A8"/>
    <w:rsid w:val="00015BCE"/>
    <w:rsid w:val="0001782C"/>
    <w:rsid w:val="00017926"/>
    <w:rsid w:val="0002072F"/>
    <w:rsid w:val="00022D2F"/>
    <w:rsid w:val="000252D1"/>
    <w:rsid w:val="000255CD"/>
    <w:rsid w:val="00026B2C"/>
    <w:rsid w:val="000270B4"/>
    <w:rsid w:val="00030388"/>
    <w:rsid w:val="0003044F"/>
    <w:rsid w:val="00030A96"/>
    <w:rsid w:val="00031B90"/>
    <w:rsid w:val="000322DD"/>
    <w:rsid w:val="00032E98"/>
    <w:rsid w:val="00034759"/>
    <w:rsid w:val="00034BC4"/>
    <w:rsid w:val="00035CBF"/>
    <w:rsid w:val="00036E17"/>
    <w:rsid w:val="00036ED0"/>
    <w:rsid w:val="00040DF5"/>
    <w:rsid w:val="0004116C"/>
    <w:rsid w:val="000413A0"/>
    <w:rsid w:val="0004208A"/>
    <w:rsid w:val="0004219C"/>
    <w:rsid w:val="00042506"/>
    <w:rsid w:val="0004395B"/>
    <w:rsid w:val="0004396F"/>
    <w:rsid w:val="00043F4F"/>
    <w:rsid w:val="00044DA9"/>
    <w:rsid w:val="000458A5"/>
    <w:rsid w:val="000466AF"/>
    <w:rsid w:val="00046D5F"/>
    <w:rsid w:val="00047114"/>
    <w:rsid w:val="00047494"/>
    <w:rsid w:val="00050A1D"/>
    <w:rsid w:val="000512B9"/>
    <w:rsid w:val="00051445"/>
    <w:rsid w:val="000527AC"/>
    <w:rsid w:val="00052DC1"/>
    <w:rsid w:val="000535D8"/>
    <w:rsid w:val="000535E8"/>
    <w:rsid w:val="000569E5"/>
    <w:rsid w:val="00056C4D"/>
    <w:rsid w:val="00057749"/>
    <w:rsid w:val="00062028"/>
    <w:rsid w:val="000630AD"/>
    <w:rsid w:val="00063200"/>
    <w:rsid w:val="000637A6"/>
    <w:rsid w:val="00063B08"/>
    <w:rsid w:val="00064B9C"/>
    <w:rsid w:val="00064DFF"/>
    <w:rsid w:val="00066025"/>
    <w:rsid w:val="00067BEA"/>
    <w:rsid w:val="0007020F"/>
    <w:rsid w:val="0007091A"/>
    <w:rsid w:val="00070EDD"/>
    <w:rsid w:val="0007171F"/>
    <w:rsid w:val="00071A1D"/>
    <w:rsid w:val="00073DCB"/>
    <w:rsid w:val="00076667"/>
    <w:rsid w:val="00076ED4"/>
    <w:rsid w:val="0008000D"/>
    <w:rsid w:val="00080046"/>
    <w:rsid w:val="0008006E"/>
    <w:rsid w:val="00081A95"/>
    <w:rsid w:val="00081FAB"/>
    <w:rsid w:val="0008276F"/>
    <w:rsid w:val="00082E76"/>
    <w:rsid w:val="000836C9"/>
    <w:rsid w:val="000838B2"/>
    <w:rsid w:val="00084233"/>
    <w:rsid w:val="00084C52"/>
    <w:rsid w:val="000853BC"/>
    <w:rsid w:val="000855C3"/>
    <w:rsid w:val="00085C5F"/>
    <w:rsid w:val="00086B7F"/>
    <w:rsid w:val="00086C83"/>
    <w:rsid w:val="00086D8B"/>
    <w:rsid w:val="00087221"/>
    <w:rsid w:val="00087DDF"/>
    <w:rsid w:val="000903BD"/>
    <w:rsid w:val="00090CAC"/>
    <w:rsid w:val="0009155D"/>
    <w:rsid w:val="00094183"/>
    <w:rsid w:val="00094566"/>
    <w:rsid w:val="00094972"/>
    <w:rsid w:val="00095038"/>
    <w:rsid w:val="000958BA"/>
    <w:rsid w:val="000964CF"/>
    <w:rsid w:val="000966F9"/>
    <w:rsid w:val="00096797"/>
    <w:rsid w:val="000A0F18"/>
    <w:rsid w:val="000A1274"/>
    <w:rsid w:val="000A1CC1"/>
    <w:rsid w:val="000A1E32"/>
    <w:rsid w:val="000A1EF7"/>
    <w:rsid w:val="000A3715"/>
    <w:rsid w:val="000A4904"/>
    <w:rsid w:val="000A4F1A"/>
    <w:rsid w:val="000A5901"/>
    <w:rsid w:val="000A5A52"/>
    <w:rsid w:val="000A5F08"/>
    <w:rsid w:val="000A6649"/>
    <w:rsid w:val="000B1B95"/>
    <w:rsid w:val="000B2277"/>
    <w:rsid w:val="000B2E16"/>
    <w:rsid w:val="000B3DD5"/>
    <w:rsid w:val="000B4AA6"/>
    <w:rsid w:val="000B4D18"/>
    <w:rsid w:val="000B5842"/>
    <w:rsid w:val="000B5929"/>
    <w:rsid w:val="000B59C0"/>
    <w:rsid w:val="000B7B1F"/>
    <w:rsid w:val="000C02AC"/>
    <w:rsid w:val="000C03ED"/>
    <w:rsid w:val="000C3FBD"/>
    <w:rsid w:val="000C56EE"/>
    <w:rsid w:val="000D05A7"/>
    <w:rsid w:val="000D1B19"/>
    <w:rsid w:val="000D25AE"/>
    <w:rsid w:val="000D366E"/>
    <w:rsid w:val="000D383E"/>
    <w:rsid w:val="000D47CA"/>
    <w:rsid w:val="000D50C1"/>
    <w:rsid w:val="000D5BB3"/>
    <w:rsid w:val="000D5D29"/>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6EDD"/>
    <w:rsid w:val="000E75EE"/>
    <w:rsid w:val="000E7F93"/>
    <w:rsid w:val="000F0295"/>
    <w:rsid w:val="000F15F6"/>
    <w:rsid w:val="000F18EA"/>
    <w:rsid w:val="000F1A7F"/>
    <w:rsid w:val="000F208A"/>
    <w:rsid w:val="000F56C0"/>
    <w:rsid w:val="000F5B2E"/>
    <w:rsid w:val="000F5C45"/>
    <w:rsid w:val="000F5DE0"/>
    <w:rsid w:val="001017A5"/>
    <w:rsid w:val="0010291B"/>
    <w:rsid w:val="00102B70"/>
    <w:rsid w:val="00102F66"/>
    <w:rsid w:val="00103316"/>
    <w:rsid w:val="00103DE1"/>
    <w:rsid w:val="0010405C"/>
    <w:rsid w:val="00104ECE"/>
    <w:rsid w:val="00105157"/>
    <w:rsid w:val="00106219"/>
    <w:rsid w:val="001079E5"/>
    <w:rsid w:val="00107C4C"/>
    <w:rsid w:val="00113736"/>
    <w:rsid w:val="00113D39"/>
    <w:rsid w:val="001144FC"/>
    <w:rsid w:val="001145DE"/>
    <w:rsid w:val="0011463B"/>
    <w:rsid w:val="00114D8F"/>
    <w:rsid w:val="00115022"/>
    <w:rsid w:val="00115279"/>
    <w:rsid w:val="00115D14"/>
    <w:rsid w:val="00120F9A"/>
    <w:rsid w:val="00121180"/>
    <w:rsid w:val="0012181E"/>
    <w:rsid w:val="001220D2"/>
    <w:rsid w:val="00124D74"/>
    <w:rsid w:val="00124F77"/>
    <w:rsid w:val="001259D5"/>
    <w:rsid w:val="001260D1"/>
    <w:rsid w:val="0013073E"/>
    <w:rsid w:val="00131084"/>
    <w:rsid w:val="001314A7"/>
    <w:rsid w:val="00131803"/>
    <w:rsid w:val="00131AC9"/>
    <w:rsid w:val="00132347"/>
    <w:rsid w:val="001351DE"/>
    <w:rsid w:val="00135B5A"/>
    <w:rsid w:val="00140276"/>
    <w:rsid w:val="00140B96"/>
    <w:rsid w:val="00140D0D"/>
    <w:rsid w:val="00140F97"/>
    <w:rsid w:val="00141977"/>
    <w:rsid w:val="00142CD3"/>
    <w:rsid w:val="00144278"/>
    <w:rsid w:val="001443F7"/>
    <w:rsid w:val="00144779"/>
    <w:rsid w:val="0014626D"/>
    <w:rsid w:val="00146BEC"/>
    <w:rsid w:val="0014756D"/>
    <w:rsid w:val="00147DC7"/>
    <w:rsid w:val="00150883"/>
    <w:rsid w:val="00151141"/>
    <w:rsid w:val="00151A4C"/>
    <w:rsid w:val="001523A6"/>
    <w:rsid w:val="00152984"/>
    <w:rsid w:val="00152DEF"/>
    <w:rsid w:val="001530A3"/>
    <w:rsid w:val="001533B5"/>
    <w:rsid w:val="00153410"/>
    <w:rsid w:val="001536CE"/>
    <w:rsid w:val="001545D4"/>
    <w:rsid w:val="00155316"/>
    <w:rsid w:val="00156907"/>
    <w:rsid w:val="001571B3"/>
    <w:rsid w:val="00160C65"/>
    <w:rsid w:val="001611E8"/>
    <w:rsid w:val="001614A2"/>
    <w:rsid w:val="00161CA9"/>
    <w:rsid w:val="0016307A"/>
    <w:rsid w:val="00163207"/>
    <w:rsid w:val="00164706"/>
    <w:rsid w:val="00164CEC"/>
    <w:rsid w:val="00165E7B"/>
    <w:rsid w:val="001664E3"/>
    <w:rsid w:val="00166960"/>
    <w:rsid w:val="00167409"/>
    <w:rsid w:val="00167CDC"/>
    <w:rsid w:val="001700FD"/>
    <w:rsid w:val="00170539"/>
    <w:rsid w:val="00170E11"/>
    <w:rsid w:val="00171606"/>
    <w:rsid w:val="001724EE"/>
    <w:rsid w:val="00174436"/>
    <w:rsid w:val="0017560E"/>
    <w:rsid w:val="00175811"/>
    <w:rsid w:val="00175A3E"/>
    <w:rsid w:val="00175AA9"/>
    <w:rsid w:val="0017728A"/>
    <w:rsid w:val="00177750"/>
    <w:rsid w:val="00177F91"/>
    <w:rsid w:val="001804FC"/>
    <w:rsid w:val="001808D1"/>
    <w:rsid w:val="00180FA5"/>
    <w:rsid w:val="001810F8"/>
    <w:rsid w:val="001818B8"/>
    <w:rsid w:val="00181E1E"/>
    <w:rsid w:val="00182411"/>
    <w:rsid w:val="001829E0"/>
    <w:rsid w:val="00183AFE"/>
    <w:rsid w:val="00183EA6"/>
    <w:rsid w:val="00184397"/>
    <w:rsid w:val="0018522C"/>
    <w:rsid w:val="0018530A"/>
    <w:rsid w:val="0018541F"/>
    <w:rsid w:val="0018778D"/>
    <w:rsid w:val="00187C7A"/>
    <w:rsid w:val="00187D8A"/>
    <w:rsid w:val="00190596"/>
    <w:rsid w:val="00190A44"/>
    <w:rsid w:val="00190D57"/>
    <w:rsid w:val="00191180"/>
    <w:rsid w:val="00194B09"/>
    <w:rsid w:val="00194B5F"/>
    <w:rsid w:val="00196DDF"/>
    <w:rsid w:val="0019742D"/>
    <w:rsid w:val="001976E2"/>
    <w:rsid w:val="00197C20"/>
    <w:rsid w:val="001A16D8"/>
    <w:rsid w:val="001A2320"/>
    <w:rsid w:val="001A48BB"/>
    <w:rsid w:val="001A4996"/>
    <w:rsid w:val="001A5963"/>
    <w:rsid w:val="001A6811"/>
    <w:rsid w:val="001A6B6D"/>
    <w:rsid w:val="001A6FC3"/>
    <w:rsid w:val="001B0327"/>
    <w:rsid w:val="001B0494"/>
    <w:rsid w:val="001B3462"/>
    <w:rsid w:val="001B3742"/>
    <w:rsid w:val="001B3DFB"/>
    <w:rsid w:val="001B41F5"/>
    <w:rsid w:val="001B5B8F"/>
    <w:rsid w:val="001B73D2"/>
    <w:rsid w:val="001B7EF3"/>
    <w:rsid w:val="001B7EF5"/>
    <w:rsid w:val="001C0866"/>
    <w:rsid w:val="001C096F"/>
    <w:rsid w:val="001C1462"/>
    <w:rsid w:val="001C1EB0"/>
    <w:rsid w:val="001C20C3"/>
    <w:rsid w:val="001C369A"/>
    <w:rsid w:val="001C399D"/>
    <w:rsid w:val="001C4F0D"/>
    <w:rsid w:val="001C4F9A"/>
    <w:rsid w:val="001C57CB"/>
    <w:rsid w:val="001C5A84"/>
    <w:rsid w:val="001C7D5B"/>
    <w:rsid w:val="001D08E1"/>
    <w:rsid w:val="001D0D76"/>
    <w:rsid w:val="001D1407"/>
    <w:rsid w:val="001D48E0"/>
    <w:rsid w:val="001D644D"/>
    <w:rsid w:val="001D6600"/>
    <w:rsid w:val="001D6B9D"/>
    <w:rsid w:val="001E0ECA"/>
    <w:rsid w:val="001E1EA7"/>
    <w:rsid w:val="001E3F9D"/>
    <w:rsid w:val="001E6393"/>
    <w:rsid w:val="001E6EAC"/>
    <w:rsid w:val="001E7A4D"/>
    <w:rsid w:val="001E7A85"/>
    <w:rsid w:val="001E7D69"/>
    <w:rsid w:val="001F04D9"/>
    <w:rsid w:val="001F2420"/>
    <w:rsid w:val="001F4CBB"/>
    <w:rsid w:val="001F5D07"/>
    <w:rsid w:val="001F69A6"/>
    <w:rsid w:val="001F6B8C"/>
    <w:rsid w:val="001F78A2"/>
    <w:rsid w:val="002007D5"/>
    <w:rsid w:val="002014CE"/>
    <w:rsid w:val="002015E1"/>
    <w:rsid w:val="00202C94"/>
    <w:rsid w:val="00203F84"/>
    <w:rsid w:val="002066BF"/>
    <w:rsid w:val="00206BA5"/>
    <w:rsid w:val="00206BC5"/>
    <w:rsid w:val="00207050"/>
    <w:rsid w:val="00207F2B"/>
    <w:rsid w:val="00211045"/>
    <w:rsid w:val="0021124F"/>
    <w:rsid w:val="00211285"/>
    <w:rsid w:val="00211514"/>
    <w:rsid w:val="002120DB"/>
    <w:rsid w:val="00212538"/>
    <w:rsid w:val="0021259B"/>
    <w:rsid w:val="00213196"/>
    <w:rsid w:val="002145D7"/>
    <w:rsid w:val="00214B64"/>
    <w:rsid w:val="00214B92"/>
    <w:rsid w:val="0021525A"/>
    <w:rsid w:val="00215821"/>
    <w:rsid w:val="00217497"/>
    <w:rsid w:val="00217DC7"/>
    <w:rsid w:val="002221F1"/>
    <w:rsid w:val="00223CCE"/>
    <w:rsid w:val="002250CA"/>
    <w:rsid w:val="002256ED"/>
    <w:rsid w:val="00226074"/>
    <w:rsid w:val="0022630E"/>
    <w:rsid w:val="0022774C"/>
    <w:rsid w:val="00230327"/>
    <w:rsid w:val="00230E8B"/>
    <w:rsid w:val="00230F3F"/>
    <w:rsid w:val="00232C66"/>
    <w:rsid w:val="002341FA"/>
    <w:rsid w:val="00235DA4"/>
    <w:rsid w:val="002362B7"/>
    <w:rsid w:val="00237ECD"/>
    <w:rsid w:val="00241FB5"/>
    <w:rsid w:val="002443E9"/>
    <w:rsid w:val="002444BA"/>
    <w:rsid w:val="002446FB"/>
    <w:rsid w:val="00245229"/>
    <w:rsid w:val="00247891"/>
    <w:rsid w:val="00247917"/>
    <w:rsid w:val="002501BA"/>
    <w:rsid w:val="00250A48"/>
    <w:rsid w:val="00251029"/>
    <w:rsid w:val="00252360"/>
    <w:rsid w:val="00252BCD"/>
    <w:rsid w:val="00252E56"/>
    <w:rsid w:val="0025368D"/>
    <w:rsid w:val="002546E4"/>
    <w:rsid w:val="0025544C"/>
    <w:rsid w:val="002558E1"/>
    <w:rsid w:val="00255C77"/>
    <w:rsid w:val="00262F91"/>
    <w:rsid w:val="0026381E"/>
    <w:rsid w:val="002647DA"/>
    <w:rsid w:val="00265238"/>
    <w:rsid w:val="002660B2"/>
    <w:rsid w:val="002663DC"/>
    <w:rsid w:val="002669D4"/>
    <w:rsid w:val="002669F8"/>
    <w:rsid w:val="00266B1B"/>
    <w:rsid w:val="00266DDE"/>
    <w:rsid w:val="002679C0"/>
    <w:rsid w:val="00267CF5"/>
    <w:rsid w:val="0027045D"/>
    <w:rsid w:val="00270646"/>
    <w:rsid w:val="002721E0"/>
    <w:rsid w:val="0027266C"/>
    <w:rsid w:val="00272B51"/>
    <w:rsid w:val="002734BD"/>
    <w:rsid w:val="00274327"/>
    <w:rsid w:val="00275D63"/>
    <w:rsid w:val="00276D29"/>
    <w:rsid w:val="002809FC"/>
    <w:rsid w:val="0028124E"/>
    <w:rsid w:val="0028245C"/>
    <w:rsid w:val="0028266B"/>
    <w:rsid w:val="00283514"/>
    <w:rsid w:val="0028492B"/>
    <w:rsid w:val="00285CA1"/>
    <w:rsid w:val="00285D4B"/>
    <w:rsid w:val="0028700B"/>
    <w:rsid w:val="002876EC"/>
    <w:rsid w:val="00290499"/>
    <w:rsid w:val="00290763"/>
    <w:rsid w:val="002915CA"/>
    <w:rsid w:val="00291683"/>
    <w:rsid w:val="00292911"/>
    <w:rsid w:val="00293060"/>
    <w:rsid w:val="00294C2A"/>
    <w:rsid w:val="00294F08"/>
    <w:rsid w:val="002953BC"/>
    <w:rsid w:val="00295549"/>
    <w:rsid w:val="002959FF"/>
    <w:rsid w:val="00297446"/>
    <w:rsid w:val="00297526"/>
    <w:rsid w:val="002976D1"/>
    <w:rsid w:val="002A0590"/>
    <w:rsid w:val="002A16DD"/>
    <w:rsid w:val="002A26C6"/>
    <w:rsid w:val="002A2891"/>
    <w:rsid w:val="002A3CE6"/>
    <w:rsid w:val="002A3FEE"/>
    <w:rsid w:val="002A6482"/>
    <w:rsid w:val="002A6E58"/>
    <w:rsid w:val="002A7F6E"/>
    <w:rsid w:val="002B0FEC"/>
    <w:rsid w:val="002B31F6"/>
    <w:rsid w:val="002B3367"/>
    <w:rsid w:val="002B39C1"/>
    <w:rsid w:val="002B3B46"/>
    <w:rsid w:val="002B3C71"/>
    <w:rsid w:val="002B3FAE"/>
    <w:rsid w:val="002B5E79"/>
    <w:rsid w:val="002B6445"/>
    <w:rsid w:val="002B722D"/>
    <w:rsid w:val="002B77F8"/>
    <w:rsid w:val="002C2CAF"/>
    <w:rsid w:val="002C2D76"/>
    <w:rsid w:val="002C2E9B"/>
    <w:rsid w:val="002C3544"/>
    <w:rsid w:val="002C371F"/>
    <w:rsid w:val="002C4000"/>
    <w:rsid w:val="002C4106"/>
    <w:rsid w:val="002C5641"/>
    <w:rsid w:val="002C60F4"/>
    <w:rsid w:val="002C636E"/>
    <w:rsid w:val="002D0F23"/>
    <w:rsid w:val="002D2539"/>
    <w:rsid w:val="002D2808"/>
    <w:rsid w:val="002D322D"/>
    <w:rsid w:val="002D344E"/>
    <w:rsid w:val="002D3697"/>
    <w:rsid w:val="002D4666"/>
    <w:rsid w:val="002D5030"/>
    <w:rsid w:val="002D63CE"/>
    <w:rsid w:val="002D6CA0"/>
    <w:rsid w:val="002D6EBD"/>
    <w:rsid w:val="002E028F"/>
    <w:rsid w:val="002E06BF"/>
    <w:rsid w:val="002E07F8"/>
    <w:rsid w:val="002E1BCE"/>
    <w:rsid w:val="002E4E19"/>
    <w:rsid w:val="002E54EC"/>
    <w:rsid w:val="002E667D"/>
    <w:rsid w:val="002E6910"/>
    <w:rsid w:val="002E6CFA"/>
    <w:rsid w:val="002E77F5"/>
    <w:rsid w:val="002E7C6E"/>
    <w:rsid w:val="002F1A38"/>
    <w:rsid w:val="002F3AC6"/>
    <w:rsid w:val="002F3F74"/>
    <w:rsid w:val="002F4FC6"/>
    <w:rsid w:val="002F4FFF"/>
    <w:rsid w:val="002F5CDE"/>
    <w:rsid w:val="002F61B2"/>
    <w:rsid w:val="002F63CD"/>
    <w:rsid w:val="002F72AB"/>
    <w:rsid w:val="0030074C"/>
    <w:rsid w:val="003038B3"/>
    <w:rsid w:val="00303A5E"/>
    <w:rsid w:val="00303AAD"/>
    <w:rsid w:val="003042DE"/>
    <w:rsid w:val="00305429"/>
    <w:rsid w:val="00305A99"/>
    <w:rsid w:val="00306813"/>
    <w:rsid w:val="00306C5D"/>
    <w:rsid w:val="003070C6"/>
    <w:rsid w:val="00307DD2"/>
    <w:rsid w:val="00310654"/>
    <w:rsid w:val="00312443"/>
    <w:rsid w:val="0031266E"/>
    <w:rsid w:val="0031374F"/>
    <w:rsid w:val="00316741"/>
    <w:rsid w:val="00317E86"/>
    <w:rsid w:val="003212FE"/>
    <w:rsid w:val="00321A74"/>
    <w:rsid w:val="00322CC0"/>
    <w:rsid w:val="00323A9C"/>
    <w:rsid w:val="00323FEF"/>
    <w:rsid w:val="003241CD"/>
    <w:rsid w:val="0032439B"/>
    <w:rsid w:val="003260C0"/>
    <w:rsid w:val="0032677A"/>
    <w:rsid w:val="003271AF"/>
    <w:rsid w:val="00327823"/>
    <w:rsid w:val="00327D2C"/>
    <w:rsid w:val="00330B32"/>
    <w:rsid w:val="00330ED0"/>
    <w:rsid w:val="00330F56"/>
    <w:rsid w:val="00331020"/>
    <w:rsid w:val="00331E25"/>
    <w:rsid w:val="00332F0B"/>
    <w:rsid w:val="00333BB8"/>
    <w:rsid w:val="00334443"/>
    <w:rsid w:val="00334598"/>
    <w:rsid w:val="00334868"/>
    <w:rsid w:val="0033617A"/>
    <w:rsid w:val="00337C0A"/>
    <w:rsid w:val="003402B0"/>
    <w:rsid w:val="00340398"/>
    <w:rsid w:val="00340FF6"/>
    <w:rsid w:val="0034173C"/>
    <w:rsid w:val="003421FE"/>
    <w:rsid w:val="003422ED"/>
    <w:rsid w:val="00342B06"/>
    <w:rsid w:val="00343253"/>
    <w:rsid w:val="003435B4"/>
    <w:rsid w:val="00343678"/>
    <w:rsid w:val="003442A0"/>
    <w:rsid w:val="00344958"/>
    <w:rsid w:val="00345278"/>
    <w:rsid w:val="00346DC2"/>
    <w:rsid w:val="00347002"/>
    <w:rsid w:val="00350D1C"/>
    <w:rsid w:val="003519DF"/>
    <w:rsid w:val="00352487"/>
    <w:rsid w:val="0035321B"/>
    <w:rsid w:val="0035409C"/>
    <w:rsid w:val="003543EA"/>
    <w:rsid w:val="00354CB0"/>
    <w:rsid w:val="0035507E"/>
    <w:rsid w:val="0035513C"/>
    <w:rsid w:val="00355586"/>
    <w:rsid w:val="0035567C"/>
    <w:rsid w:val="003563B7"/>
    <w:rsid w:val="00356664"/>
    <w:rsid w:val="0035771E"/>
    <w:rsid w:val="00361F45"/>
    <w:rsid w:val="00362359"/>
    <w:rsid w:val="00362787"/>
    <w:rsid w:val="0036450A"/>
    <w:rsid w:val="003652DE"/>
    <w:rsid w:val="00365CC3"/>
    <w:rsid w:val="0036660F"/>
    <w:rsid w:val="00366FE1"/>
    <w:rsid w:val="003672C1"/>
    <w:rsid w:val="003677E3"/>
    <w:rsid w:val="00367809"/>
    <w:rsid w:val="00367D17"/>
    <w:rsid w:val="003715A4"/>
    <w:rsid w:val="003721A0"/>
    <w:rsid w:val="003728E4"/>
    <w:rsid w:val="003730E1"/>
    <w:rsid w:val="003736A8"/>
    <w:rsid w:val="00375595"/>
    <w:rsid w:val="003762D3"/>
    <w:rsid w:val="003773CF"/>
    <w:rsid w:val="003775F0"/>
    <w:rsid w:val="003803CE"/>
    <w:rsid w:val="00380463"/>
    <w:rsid w:val="00381F10"/>
    <w:rsid w:val="0038384A"/>
    <w:rsid w:val="00383AD2"/>
    <w:rsid w:val="00383E2A"/>
    <w:rsid w:val="00384002"/>
    <w:rsid w:val="00384600"/>
    <w:rsid w:val="00385309"/>
    <w:rsid w:val="00386938"/>
    <w:rsid w:val="00386CC8"/>
    <w:rsid w:val="00387145"/>
    <w:rsid w:val="00387CDD"/>
    <w:rsid w:val="003905F4"/>
    <w:rsid w:val="003907EA"/>
    <w:rsid w:val="00392198"/>
    <w:rsid w:val="00392859"/>
    <w:rsid w:val="00392E13"/>
    <w:rsid w:val="00392EBB"/>
    <w:rsid w:val="00393148"/>
    <w:rsid w:val="0039409B"/>
    <w:rsid w:val="00394223"/>
    <w:rsid w:val="003945B2"/>
    <w:rsid w:val="00394658"/>
    <w:rsid w:val="00395A10"/>
    <w:rsid w:val="00395F59"/>
    <w:rsid w:val="00396715"/>
    <w:rsid w:val="003A058C"/>
    <w:rsid w:val="003A06E8"/>
    <w:rsid w:val="003A0D33"/>
    <w:rsid w:val="003A172F"/>
    <w:rsid w:val="003A2DCD"/>
    <w:rsid w:val="003A3987"/>
    <w:rsid w:val="003A474D"/>
    <w:rsid w:val="003A475B"/>
    <w:rsid w:val="003A4E9D"/>
    <w:rsid w:val="003A539F"/>
    <w:rsid w:val="003A659D"/>
    <w:rsid w:val="003A6F23"/>
    <w:rsid w:val="003A6F65"/>
    <w:rsid w:val="003B02FD"/>
    <w:rsid w:val="003B1CA5"/>
    <w:rsid w:val="003B1F21"/>
    <w:rsid w:val="003B287B"/>
    <w:rsid w:val="003B2BFD"/>
    <w:rsid w:val="003B3992"/>
    <w:rsid w:val="003B4C07"/>
    <w:rsid w:val="003B51F1"/>
    <w:rsid w:val="003B548B"/>
    <w:rsid w:val="003B5F69"/>
    <w:rsid w:val="003B6D17"/>
    <w:rsid w:val="003B6D7B"/>
    <w:rsid w:val="003B7075"/>
    <w:rsid w:val="003B7240"/>
    <w:rsid w:val="003B7361"/>
    <w:rsid w:val="003B7F13"/>
    <w:rsid w:val="003C03C2"/>
    <w:rsid w:val="003C04D0"/>
    <w:rsid w:val="003C08C4"/>
    <w:rsid w:val="003C0B23"/>
    <w:rsid w:val="003C16CB"/>
    <w:rsid w:val="003C1B17"/>
    <w:rsid w:val="003C2178"/>
    <w:rsid w:val="003C24BD"/>
    <w:rsid w:val="003C4153"/>
    <w:rsid w:val="003C428D"/>
    <w:rsid w:val="003C4535"/>
    <w:rsid w:val="003C453D"/>
    <w:rsid w:val="003C5CC4"/>
    <w:rsid w:val="003C5F76"/>
    <w:rsid w:val="003C6C7A"/>
    <w:rsid w:val="003D0217"/>
    <w:rsid w:val="003D1706"/>
    <w:rsid w:val="003D47D2"/>
    <w:rsid w:val="003D5499"/>
    <w:rsid w:val="003D5668"/>
    <w:rsid w:val="003D5D58"/>
    <w:rsid w:val="003D6568"/>
    <w:rsid w:val="003D6B47"/>
    <w:rsid w:val="003D7348"/>
    <w:rsid w:val="003E19F1"/>
    <w:rsid w:val="003E2D52"/>
    <w:rsid w:val="003E358C"/>
    <w:rsid w:val="003E3F40"/>
    <w:rsid w:val="003E418E"/>
    <w:rsid w:val="003E48EA"/>
    <w:rsid w:val="003E71B1"/>
    <w:rsid w:val="003E7B5A"/>
    <w:rsid w:val="003F02D8"/>
    <w:rsid w:val="003F0FF2"/>
    <w:rsid w:val="003F2FC5"/>
    <w:rsid w:val="003F3337"/>
    <w:rsid w:val="003F74F8"/>
    <w:rsid w:val="003F7643"/>
    <w:rsid w:val="003F7E67"/>
    <w:rsid w:val="00400025"/>
    <w:rsid w:val="00400133"/>
    <w:rsid w:val="0040023A"/>
    <w:rsid w:val="0040077E"/>
    <w:rsid w:val="00400FA8"/>
    <w:rsid w:val="0040186D"/>
    <w:rsid w:val="0040256B"/>
    <w:rsid w:val="00403539"/>
    <w:rsid w:val="00407B7E"/>
    <w:rsid w:val="004108DB"/>
    <w:rsid w:val="00410A3C"/>
    <w:rsid w:val="00410FAD"/>
    <w:rsid w:val="0041285E"/>
    <w:rsid w:val="00414108"/>
    <w:rsid w:val="00414915"/>
    <w:rsid w:val="00415148"/>
    <w:rsid w:val="004152D1"/>
    <w:rsid w:val="004159CE"/>
    <w:rsid w:val="00415EB0"/>
    <w:rsid w:val="00416AC2"/>
    <w:rsid w:val="00416B5D"/>
    <w:rsid w:val="00416BDA"/>
    <w:rsid w:val="00417093"/>
    <w:rsid w:val="00417CA4"/>
    <w:rsid w:val="00420B0C"/>
    <w:rsid w:val="004216F5"/>
    <w:rsid w:val="00421721"/>
    <w:rsid w:val="004217D3"/>
    <w:rsid w:val="004246EA"/>
    <w:rsid w:val="004252FD"/>
    <w:rsid w:val="0042621F"/>
    <w:rsid w:val="0042689B"/>
    <w:rsid w:val="00427939"/>
    <w:rsid w:val="00427E15"/>
    <w:rsid w:val="00430162"/>
    <w:rsid w:val="00430367"/>
    <w:rsid w:val="004306AB"/>
    <w:rsid w:val="0043261E"/>
    <w:rsid w:val="00432AC3"/>
    <w:rsid w:val="00433570"/>
    <w:rsid w:val="004366A8"/>
    <w:rsid w:val="00436C0E"/>
    <w:rsid w:val="004378B7"/>
    <w:rsid w:val="00437F93"/>
    <w:rsid w:val="0044000D"/>
    <w:rsid w:val="004400BC"/>
    <w:rsid w:val="0044043B"/>
    <w:rsid w:val="004415B6"/>
    <w:rsid w:val="00441C31"/>
    <w:rsid w:val="00442ED9"/>
    <w:rsid w:val="00443EED"/>
    <w:rsid w:val="00444A3F"/>
    <w:rsid w:val="0044543B"/>
    <w:rsid w:val="0044657C"/>
    <w:rsid w:val="004468DD"/>
    <w:rsid w:val="00446C60"/>
    <w:rsid w:val="00447F23"/>
    <w:rsid w:val="00450336"/>
    <w:rsid w:val="00451292"/>
    <w:rsid w:val="004513F9"/>
    <w:rsid w:val="004519C0"/>
    <w:rsid w:val="00452F98"/>
    <w:rsid w:val="00453E87"/>
    <w:rsid w:val="0045480A"/>
    <w:rsid w:val="00454CF4"/>
    <w:rsid w:val="004566C1"/>
    <w:rsid w:val="00456801"/>
    <w:rsid w:val="0045721E"/>
    <w:rsid w:val="004574BC"/>
    <w:rsid w:val="00460223"/>
    <w:rsid w:val="004607E8"/>
    <w:rsid w:val="00461849"/>
    <w:rsid w:val="0046235E"/>
    <w:rsid w:val="00463411"/>
    <w:rsid w:val="00463631"/>
    <w:rsid w:val="00463C58"/>
    <w:rsid w:val="00466930"/>
    <w:rsid w:val="00466C2F"/>
    <w:rsid w:val="0046703D"/>
    <w:rsid w:val="00473064"/>
    <w:rsid w:val="004734FF"/>
    <w:rsid w:val="004757A2"/>
    <w:rsid w:val="004818C0"/>
    <w:rsid w:val="0048224E"/>
    <w:rsid w:val="0048233B"/>
    <w:rsid w:val="00483D86"/>
    <w:rsid w:val="00483D98"/>
    <w:rsid w:val="00484320"/>
    <w:rsid w:val="00485CFC"/>
    <w:rsid w:val="00486786"/>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1641"/>
    <w:rsid w:val="004A16CF"/>
    <w:rsid w:val="004A1E93"/>
    <w:rsid w:val="004A3065"/>
    <w:rsid w:val="004A3D0E"/>
    <w:rsid w:val="004A4A3F"/>
    <w:rsid w:val="004A5246"/>
    <w:rsid w:val="004B0B8C"/>
    <w:rsid w:val="004B1378"/>
    <w:rsid w:val="004B1BCF"/>
    <w:rsid w:val="004B2F8A"/>
    <w:rsid w:val="004B36D1"/>
    <w:rsid w:val="004B38D0"/>
    <w:rsid w:val="004B3986"/>
    <w:rsid w:val="004B4220"/>
    <w:rsid w:val="004B51B2"/>
    <w:rsid w:val="004B64B6"/>
    <w:rsid w:val="004C0758"/>
    <w:rsid w:val="004C0AFF"/>
    <w:rsid w:val="004C1D3A"/>
    <w:rsid w:val="004C22C8"/>
    <w:rsid w:val="004C33DF"/>
    <w:rsid w:val="004C3A4F"/>
    <w:rsid w:val="004C4357"/>
    <w:rsid w:val="004C53AB"/>
    <w:rsid w:val="004C541F"/>
    <w:rsid w:val="004D23D7"/>
    <w:rsid w:val="004D4FB7"/>
    <w:rsid w:val="004D644F"/>
    <w:rsid w:val="004D6718"/>
    <w:rsid w:val="004D6C06"/>
    <w:rsid w:val="004D7010"/>
    <w:rsid w:val="004D7698"/>
    <w:rsid w:val="004D78C0"/>
    <w:rsid w:val="004E0215"/>
    <w:rsid w:val="004E10C9"/>
    <w:rsid w:val="004E266B"/>
    <w:rsid w:val="004E2BD2"/>
    <w:rsid w:val="004E389D"/>
    <w:rsid w:val="004E4542"/>
    <w:rsid w:val="004E4F06"/>
    <w:rsid w:val="004E6591"/>
    <w:rsid w:val="004E691F"/>
    <w:rsid w:val="004E69CB"/>
    <w:rsid w:val="004E6EAA"/>
    <w:rsid w:val="004F0A65"/>
    <w:rsid w:val="004F1A12"/>
    <w:rsid w:val="004F1CD6"/>
    <w:rsid w:val="004F1F72"/>
    <w:rsid w:val="004F2FB6"/>
    <w:rsid w:val="004F3BDB"/>
    <w:rsid w:val="004F3C51"/>
    <w:rsid w:val="004F3F15"/>
    <w:rsid w:val="004F5245"/>
    <w:rsid w:val="004F7DCE"/>
    <w:rsid w:val="00503951"/>
    <w:rsid w:val="005046EB"/>
    <w:rsid w:val="0050501F"/>
    <w:rsid w:val="005050FB"/>
    <w:rsid w:val="0050685B"/>
    <w:rsid w:val="0050699C"/>
    <w:rsid w:val="0050769E"/>
    <w:rsid w:val="005112A6"/>
    <w:rsid w:val="00515401"/>
    <w:rsid w:val="00515D50"/>
    <w:rsid w:val="0051772A"/>
    <w:rsid w:val="00517DA6"/>
    <w:rsid w:val="00520295"/>
    <w:rsid w:val="00520B8C"/>
    <w:rsid w:val="0052231D"/>
    <w:rsid w:val="00523503"/>
    <w:rsid w:val="0052420B"/>
    <w:rsid w:val="00524377"/>
    <w:rsid w:val="0052598A"/>
    <w:rsid w:val="0052723A"/>
    <w:rsid w:val="00527EB0"/>
    <w:rsid w:val="00530A44"/>
    <w:rsid w:val="00530D74"/>
    <w:rsid w:val="0053375D"/>
    <w:rsid w:val="0053579D"/>
    <w:rsid w:val="00535D08"/>
    <w:rsid w:val="00536919"/>
    <w:rsid w:val="00536954"/>
    <w:rsid w:val="005376E0"/>
    <w:rsid w:val="005402FE"/>
    <w:rsid w:val="00541A92"/>
    <w:rsid w:val="005435E6"/>
    <w:rsid w:val="00543C0E"/>
    <w:rsid w:val="005440D8"/>
    <w:rsid w:val="00544C81"/>
    <w:rsid w:val="005458B6"/>
    <w:rsid w:val="00545B02"/>
    <w:rsid w:val="00547579"/>
    <w:rsid w:val="00551208"/>
    <w:rsid w:val="00551BFD"/>
    <w:rsid w:val="005521A9"/>
    <w:rsid w:val="00552B21"/>
    <w:rsid w:val="00552DAA"/>
    <w:rsid w:val="005530D4"/>
    <w:rsid w:val="005565A2"/>
    <w:rsid w:val="00557D20"/>
    <w:rsid w:val="00560A7E"/>
    <w:rsid w:val="00560AE4"/>
    <w:rsid w:val="00561A1E"/>
    <w:rsid w:val="00562F06"/>
    <w:rsid w:val="005642E9"/>
    <w:rsid w:val="00564883"/>
    <w:rsid w:val="00564F52"/>
    <w:rsid w:val="00567ADD"/>
    <w:rsid w:val="00570400"/>
    <w:rsid w:val="00571484"/>
    <w:rsid w:val="00572DF1"/>
    <w:rsid w:val="005733CF"/>
    <w:rsid w:val="0057452F"/>
    <w:rsid w:val="0057558A"/>
    <w:rsid w:val="005773B9"/>
    <w:rsid w:val="00577FAB"/>
    <w:rsid w:val="005816A8"/>
    <w:rsid w:val="00581D1C"/>
    <w:rsid w:val="005836F8"/>
    <w:rsid w:val="0058374E"/>
    <w:rsid w:val="005839D5"/>
    <w:rsid w:val="0058460C"/>
    <w:rsid w:val="00585ACC"/>
    <w:rsid w:val="0058797C"/>
    <w:rsid w:val="00587B57"/>
    <w:rsid w:val="00590231"/>
    <w:rsid w:val="00591785"/>
    <w:rsid w:val="00592607"/>
    <w:rsid w:val="00592733"/>
    <w:rsid w:val="00594B2D"/>
    <w:rsid w:val="00594F8A"/>
    <w:rsid w:val="00594F91"/>
    <w:rsid w:val="0059728F"/>
    <w:rsid w:val="00597443"/>
    <w:rsid w:val="005A0C04"/>
    <w:rsid w:val="005A1109"/>
    <w:rsid w:val="005A13BA"/>
    <w:rsid w:val="005A1B4B"/>
    <w:rsid w:val="005A220D"/>
    <w:rsid w:val="005A39B3"/>
    <w:rsid w:val="005A4F21"/>
    <w:rsid w:val="005A5F1F"/>
    <w:rsid w:val="005B28E2"/>
    <w:rsid w:val="005B58E5"/>
    <w:rsid w:val="005B623B"/>
    <w:rsid w:val="005B62F0"/>
    <w:rsid w:val="005C07C1"/>
    <w:rsid w:val="005C0BE5"/>
    <w:rsid w:val="005C0DAB"/>
    <w:rsid w:val="005C112A"/>
    <w:rsid w:val="005C2A51"/>
    <w:rsid w:val="005C4895"/>
    <w:rsid w:val="005C569F"/>
    <w:rsid w:val="005C5948"/>
    <w:rsid w:val="005C5B72"/>
    <w:rsid w:val="005C7237"/>
    <w:rsid w:val="005C7338"/>
    <w:rsid w:val="005C7937"/>
    <w:rsid w:val="005C79B3"/>
    <w:rsid w:val="005D0AFD"/>
    <w:rsid w:val="005D1237"/>
    <w:rsid w:val="005D25A1"/>
    <w:rsid w:val="005D4015"/>
    <w:rsid w:val="005D5144"/>
    <w:rsid w:val="005D533E"/>
    <w:rsid w:val="005D5B9F"/>
    <w:rsid w:val="005D5E3E"/>
    <w:rsid w:val="005D6C89"/>
    <w:rsid w:val="005D7588"/>
    <w:rsid w:val="005E0378"/>
    <w:rsid w:val="005E0739"/>
    <w:rsid w:val="005E09E9"/>
    <w:rsid w:val="005E3F51"/>
    <w:rsid w:val="005E5691"/>
    <w:rsid w:val="005E6318"/>
    <w:rsid w:val="005E6642"/>
    <w:rsid w:val="005E6747"/>
    <w:rsid w:val="005E6A59"/>
    <w:rsid w:val="005F1017"/>
    <w:rsid w:val="005F15EA"/>
    <w:rsid w:val="005F2316"/>
    <w:rsid w:val="005F288B"/>
    <w:rsid w:val="005F2EFC"/>
    <w:rsid w:val="005F3573"/>
    <w:rsid w:val="005F3727"/>
    <w:rsid w:val="005F4515"/>
    <w:rsid w:val="005F5632"/>
    <w:rsid w:val="005F5F15"/>
    <w:rsid w:val="005F60ED"/>
    <w:rsid w:val="005F69B6"/>
    <w:rsid w:val="005F6EAF"/>
    <w:rsid w:val="00601296"/>
    <w:rsid w:val="006012AF"/>
    <w:rsid w:val="006016D9"/>
    <w:rsid w:val="00601A28"/>
    <w:rsid w:val="00602292"/>
    <w:rsid w:val="00602D01"/>
    <w:rsid w:val="00602DE0"/>
    <w:rsid w:val="006031C8"/>
    <w:rsid w:val="00604F2D"/>
    <w:rsid w:val="00610561"/>
    <w:rsid w:val="00610B2C"/>
    <w:rsid w:val="00611FC6"/>
    <w:rsid w:val="006123BA"/>
    <w:rsid w:val="00612CE8"/>
    <w:rsid w:val="00614939"/>
    <w:rsid w:val="00615CC4"/>
    <w:rsid w:val="006179D0"/>
    <w:rsid w:val="0062031D"/>
    <w:rsid w:val="00625867"/>
    <w:rsid w:val="006259CD"/>
    <w:rsid w:val="00626729"/>
    <w:rsid w:val="00626B43"/>
    <w:rsid w:val="00627258"/>
    <w:rsid w:val="00627845"/>
    <w:rsid w:val="0063079E"/>
    <w:rsid w:val="0063242F"/>
    <w:rsid w:val="00633464"/>
    <w:rsid w:val="00633A74"/>
    <w:rsid w:val="0063403B"/>
    <w:rsid w:val="00634635"/>
    <w:rsid w:val="006347C5"/>
    <w:rsid w:val="006348DE"/>
    <w:rsid w:val="006353E4"/>
    <w:rsid w:val="00635F07"/>
    <w:rsid w:val="00635F67"/>
    <w:rsid w:val="0063619D"/>
    <w:rsid w:val="00636411"/>
    <w:rsid w:val="006365BA"/>
    <w:rsid w:val="00636B58"/>
    <w:rsid w:val="00640AF6"/>
    <w:rsid w:val="00640E98"/>
    <w:rsid w:val="00641DAC"/>
    <w:rsid w:val="00642239"/>
    <w:rsid w:val="006428EE"/>
    <w:rsid w:val="00642C2A"/>
    <w:rsid w:val="00642F98"/>
    <w:rsid w:val="006434AB"/>
    <w:rsid w:val="006439E5"/>
    <w:rsid w:val="00644625"/>
    <w:rsid w:val="0064469B"/>
    <w:rsid w:val="00645C1A"/>
    <w:rsid w:val="00646AB3"/>
    <w:rsid w:val="006509A7"/>
    <w:rsid w:val="00651389"/>
    <w:rsid w:val="006524CE"/>
    <w:rsid w:val="00652FE1"/>
    <w:rsid w:val="00655D4E"/>
    <w:rsid w:val="00657564"/>
    <w:rsid w:val="006576A5"/>
    <w:rsid w:val="00657D22"/>
    <w:rsid w:val="00660726"/>
    <w:rsid w:val="006609E6"/>
    <w:rsid w:val="00660E24"/>
    <w:rsid w:val="00660E70"/>
    <w:rsid w:val="00660F37"/>
    <w:rsid w:val="00660F98"/>
    <w:rsid w:val="0066108E"/>
    <w:rsid w:val="00661E0A"/>
    <w:rsid w:val="0066271F"/>
    <w:rsid w:val="00664395"/>
    <w:rsid w:val="00665084"/>
    <w:rsid w:val="0066698A"/>
    <w:rsid w:val="00666CCD"/>
    <w:rsid w:val="00666E72"/>
    <w:rsid w:val="0066790B"/>
    <w:rsid w:val="00667AE1"/>
    <w:rsid w:val="0067039E"/>
    <w:rsid w:val="0067100D"/>
    <w:rsid w:val="006710A4"/>
    <w:rsid w:val="006712FF"/>
    <w:rsid w:val="00671B08"/>
    <w:rsid w:val="00671E9F"/>
    <w:rsid w:val="00672143"/>
    <w:rsid w:val="00672637"/>
    <w:rsid w:val="0067359F"/>
    <w:rsid w:val="00675284"/>
    <w:rsid w:val="00675D92"/>
    <w:rsid w:val="00676132"/>
    <w:rsid w:val="0067683A"/>
    <w:rsid w:val="006774B9"/>
    <w:rsid w:val="00677926"/>
    <w:rsid w:val="00677AAA"/>
    <w:rsid w:val="00680E6C"/>
    <w:rsid w:val="0068197C"/>
    <w:rsid w:val="0068330A"/>
    <w:rsid w:val="00683B90"/>
    <w:rsid w:val="006846A8"/>
    <w:rsid w:val="00684729"/>
    <w:rsid w:val="0068523F"/>
    <w:rsid w:val="00690701"/>
    <w:rsid w:val="00690F5F"/>
    <w:rsid w:val="00692541"/>
    <w:rsid w:val="00692CB9"/>
    <w:rsid w:val="00693DC2"/>
    <w:rsid w:val="0069431F"/>
    <w:rsid w:val="006949AD"/>
    <w:rsid w:val="00696AC0"/>
    <w:rsid w:val="00697200"/>
    <w:rsid w:val="00697C6A"/>
    <w:rsid w:val="006A08DC"/>
    <w:rsid w:val="006A1EF6"/>
    <w:rsid w:val="006A2B11"/>
    <w:rsid w:val="006A2CBC"/>
    <w:rsid w:val="006A3163"/>
    <w:rsid w:val="006A558A"/>
    <w:rsid w:val="006A64E2"/>
    <w:rsid w:val="006A64E6"/>
    <w:rsid w:val="006A6B73"/>
    <w:rsid w:val="006A6E0D"/>
    <w:rsid w:val="006A7ADA"/>
    <w:rsid w:val="006B056B"/>
    <w:rsid w:val="006B094D"/>
    <w:rsid w:val="006B1825"/>
    <w:rsid w:val="006B1E13"/>
    <w:rsid w:val="006B28FF"/>
    <w:rsid w:val="006B3383"/>
    <w:rsid w:val="006B3AA8"/>
    <w:rsid w:val="006B4292"/>
    <w:rsid w:val="006B478D"/>
    <w:rsid w:val="006B5880"/>
    <w:rsid w:val="006B594D"/>
    <w:rsid w:val="006B5BBD"/>
    <w:rsid w:val="006B77D0"/>
    <w:rsid w:val="006C01A7"/>
    <w:rsid w:val="006C02FF"/>
    <w:rsid w:val="006C1C02"/>
    <w:rsid w:val="006C344B"/>
    <w:rsid w:val="006C4BA2"/>
    <w:rsid w:val="006C582A"/>
    <w:rsid w:val="006C606D"/>
    <w:rsid w:val="006C6B3D"/>
    <w:rsid w:val="006C72D7"/>
    <w:rsid w:val="006C7368"/>
    <w:rsid w:val="006C7EC6"/>
    <w:rsid w:val="006D13D5"/>
    <w:rsid w:val="006D2045"/>
    <w:rsid w:val="006D295A"/>
    <w:rsid w:val="006D3892"/>
    <w:rsid w:val="006D3BA6"/>
    <w:rsid w:val="006D3E04"/>
    <w:rsid w:val="006D4CAA"/>
    <w:rsid w:val="006D563D"/>
    <w:rsid w:val="006D5D24"/>
    <w:rsid w:val="006D5FA7"/>
    <w:rsid w:val="006D62E3"/>
    <w:rsid w:val="006D6533"/>
    <w:rsid w:val="006D6826"/>
    <w:rsid w:val="006D6AED"/>
    <w:rsid w:val="006D7A6C"/>
    <w:rsid w:val="006E0649"/>
    <w:rsid w:val="006E06D4"/>
    <w:rsid w:val="006E0D14"/>
    <w:rsid w:val="006E149D"/>
    <w:rsid w:val="006E187A"/>
    <w:rsid w:val="006E1C1F"/>
    <w:rsid w:val="006E28EC"/>
    <w:rsid w:val="006E2D19"/>
    <w:rsid w:val="006E40EE"/>
    <w:rsid w:val="006E43E7"/>
    <w:rsid w:val="006E5EF9"/>
    <w:rsid w:val="006E6ABC"/>
    <w:rsid w:val="006E6C6D"/>
    <w:rsid w:val="006E6CD9"/>
    <w:rsid w:val="006E6E5D"/>
    <w:rsid w:val="006F030E"/>
    <w:rsid w:val="006F1D0F"/>
    <w:rsid w:val="006F2E58"/>
    <w:rsid w:val="006F3DC5"/>
    <w:rsid w:val="006F3F44"/>
    <w:rsid w:val="006F414D"/>
    <w:rsid w:val="006F54B5"/>
    <w:rsid w:val="006F61D7"/>
    <w:rsid w:val="006F6BE5"/>
    <w:rsid w:val="006F6D5D"/>
    <w:rsid w:val="006F7369"/>
    <w:rsid w:val="0070009D"/>
    <w:rsid w:val="0070052F"/>
    <w:rsid w:val="0070113C"/>
    <w:rsid w:val="00701F4E"/>
    <w:rsid w:val="00702C10"/>
    <w:rsid w:val="00705216"/>
    <w:rsid w:val="00705B1B"/>
    <w:rsid w:val="00705B2E"/>
    <w:rsid w:val="00705C3A"/>
    <w:rsid w:val="0070705D"/>
    <w:rsid w:val="007109EE"/>
    <w:rsid w:val="00711F5A"/>
    <w:rsid w:val="00712E81"/>
    <w:rsid w:val="00713134"/>
    <w:rsid w:val="00713B25"/>
    <w:rsid w:val="0071404B"/>
    <w:rsid w:val="00714C8A"/>
    <w:rsid w:val="007151E4"/>
    <w:rsid w:val="0071584B"/>
    <w:rsid w:val="00715DE4"/>
    <w:rsid w:val="00717681"/>
    <w:rsid w:val="0072175F"/>
    <w:rsid w:val="00722741"/>
    <w:rsid w:val="007227FB"/>
    <w:rsid w:val="00722BFC"/>
    <w:rsid w:val="00724247"/>
    <w:rsid w:val="00724E55"/>
    <w:rsid w:val="0072520C"/>
    <w:rsid w:val="00725304"/>
    <w:rsid w:val="0072533F"/>
    <w:rsid w:val="00725796"/>
    <w:rsid w:val="00727471"/>
    <w:rsid w:val="00727ACB"/>
    <w:rsid w:val="007303D9"/>
    <w:rsid w:val="00730CE4"/>
    <w:rsid w:val="00731BB3"/>
    <w:rsid w:val="00733A91"/>
    <w:rsid w:val="00733C47"/>
    <w:rsid w:val="00734E96"/>
    <w:rsid w:val="00735A85"/>
    <w:rsid w:val="00735CB6"/>
    <w:rsid w:val="00736A99"/>
    <w:rsid w:val="00736CEA"/>
    <w:rsid w:val="00737005"/>
    <w:rsid w:val="00737600"/>
    <w:rsid w:val="007403CD"/>
    <w:rsid w:val="007407CF"/>
    <w:rsid w:val="00741EDE"/>
    <w:rsid w:val="007433FC"/>
    <w:rsid w:val="007434B6"/>
    <w:rsid w:val="00743566"/>
    <w:rsid w:val="007449B9"/>
    <w:rsid w:val="0074533F"/>
    <w:rsid w:val="00750E1F"/>
    <w:rsid w:val="0075115C"/>
    <w:rsid w:val="007512B3"/>
    <w:rsid w:val="00753BF0"/>
    <w:rsid w:val="0075456C"/>
    <w:rsid w:val="00754772"/>
    <w:rsid w:val="0075488D"/>
    <w:rsid w:val="007548E1"/>
    <w:rsid w:val="00754913"/>
    <w:rsid w:val="007556D7"/>
    <w:rsid w:val="00756A09"/>
    <w:rsid w:val="00757121"/>
    <w:rsid w:val="00757F4E"/>
    <w:rsid w:val="00760171"/>
    <w:rsid w:val="007601D9"/>
    <w:rsid w:val="00760F38"/>
    <w:rsid w:val="00761CAF"/>
    <w:rsid w:val="00761FCF"/>
    <w:rsid w:val="0076348F"/>
    <w:rsid w:val="0076388E"/>
    <w:rsid w:val="0076421D"/>
    <w:rsid w:val="00765B3E"/>
    <w:rsid w:val="00766A89"/>
    <w:rsid w:val="00770905"/>
    <w:rsid w:val="00771188"/>
    <w:rsid w:val="00771873"/>
    <w:rsid w:val="00771F14"/>
    <w:rsid w:val="007726C2"/>
    <w:rsid w:val="00773189"/>
    <w:rsid w:val="00773D7D"/>
    <w:rsid w:val="007752D1"/>
    <w:rsid w:val="00776371"/>
    <w:rsid w:val="00776A5A"/>
    <w:rsid w:val="0077760E"/>
    <w:rsid w:val="00777798"/>
    <w:rsid w:val="0078015B"/>
    <w:rsid w:val="00781068"/>
    <w:rsid w:val="0078165F"/>
    <w:rsid w:val="00781865"/>
    <w:rsid w:val="00781D7A"/>
    <w:rsid w:val="00783FFD"/>
    <w:rsid w:val="0078448A"/>
    <w:rsid w:val="00784E0C"/>
    <w:rsid w:val="00784EC3"/>
    <w:rsid w:val="00785F5A"/>
    <w:rsid w:val="00786353"/>
    <w:rsid w:val="00786D73"/>
    <w:rsid w:val="00787AA1"/>
    <w:rsid w:val="00790AE5"/>
    <w:rsid w:val="00791146"/>
    <w:rsid w:val="00792364"/>
    <w:rsid w:val="00792CD6"/>
    <w:rsid w:val="007932F4"/>
    <w:rsid w:val="00794284"/>
    <w:rsid w:val="007969CD"/>
    <w:rsid w:val="0079708C"/>
    <w:rsid w:val="00797D7C"/>
    <w:rsid w:val="00797FF7"/>
    <w:rsid w:val="007A0C52"/>
    <w:rsid w:val="007A1654"/>
    <w:rsid w:val="007A276D"/>
    <w:rsid w:val="007A36AD"/>
    <w:rsid w:val="007A7095"/>
    <w:rsid w:val="007A7C7A"/>
    <w:rsid w:val="007B2AD8"/>
    <w:rsid w:val="007B3021"/>
    <w:rsid w:val="007B352F"/>
    <w:rsid w:val="007B370F"/>
    <w:rsid w:val="007B37CC"/>
    <w:rsid w:val="007B3A74"/>
    <w:rsid w:val="007B3F9D"/>
    <w:rsid w:val="007B4D13"/>
    <w:rsid w:val="007B5847"/>
    <w:rsid w:val="007B5C99"/>
    <w:rsid w:val="007B6110"/>
    <w:rsid w:val="007B6BC3"/>
    <w:rsid w:val="007B7A83"/>
    <w:rsid w:val="007C0F17"/>
    <w:rsid w:val="007C1256"/>
    <w:rsid w:val="007C1C6C"/>
    <w:rsid w:val="007C2470"/>
    <w:rsid w:val="007C262C"/>
    <w:rsid w:val="007C2FA4"/>
    <w:rsid w:val="007C376C"/>
    <w:rsid w:val="007C3CA0"/>
    <w:rsid w:val="007C407E"/>
    <w:rsid w:val="007C52A2"/>
    <w:rsid w:val="007C64FB"/>
    <w:rsid w:val="007C6E64"/>
    <w:rsid w:val="007D06D9"/>
    <w:rsid w:val="007D0B49"/>
    <w:rsid w:val="007D0FDC"/>
    <w:rsid w:val="007D181A"/>
    <w:rsid w:val="007D2A23"/>
    <w:rsid w:val="007D2D80"/>
    <w:rsid w:val="007D31EB"/>
    <w:rsid w:val="007D3B3F"/>
    <w:rsid w:val="007D3E36"/>
    <w:rsid w:val="007D4694"/>
    <w:rsid w:val="007D5418"/>
    <w:rsid w:val="007D6B4E"/>
    <w:rsid w:val="007D7744"/>
    <w:rsid w:val="007D7866"/>
    <w:rsid w:val="007E03C7"/>
    <w:rsid w:val="007E0D39"/>
    <w:rsid w:val="007E12A3"/>
    <w:rsid w:val="007E2F4B"/>
    <w:rsid w:val="007E2FC4"/>
    <w:rsid w:val="007E3099"/>
    <w:rsid w:val="007E53BE"/>
    <w:rsid w:val="007E5926"/>
    <w:rsid w:val="007E595A"/>
    <w:rsid w:val="007E5A44"/>
    <w:rsid w:val="007E7025"/>
    <w:rsid w:val="007E72F6"/>
    <w:rsid w:val="007E755E"/>
    <w:rsid w:val="007E75A1"/>
    <w:rsid w:val="007F091F"/>
    <w:rsid w:val="007F11D6"/>
    <w:rsid w:val="007F1260"/>
    <w:rsid w:val="007F26C7"/>
    <w:rsid w:val="007F2721"/>
    <w:rsid w:val="007F2BAB"/>
    <w:rsid w:val="007F41FD"/>
    <w:rsid w:val="007F4A38"/>
    <w:rsid w:val="007F5739"/>
    <w:rsid w:val="007F5775"/>
    <w:rsid w:val="007F5A26"/>
    <w:rsid w:val="007F6F58"/>
    <w:rsid w:val="007F700F"/>
    <w:rsid w:val="007F76AC"/>
    <w:rsid w:val="007F7BEF"/>
    <w:rsid w:val="007F7EF7"/>
    <w:rsid w:val="008016F9"/>
    <w:rsid w:val="00801B91"/>
    <w:rsid w:val="00801F7F"/>
    <w:rsid w:val="00804023"/>
    <w:rsid w:val="00804F44"/>
    <w:rsid w:val="00805330"/>
    <w:rsid w:val="00805C9E"/>
    <w:rsid w:val="008060EB"/>
    <w:rsid w:val="008100D4"/>
    <w:rsid w:val="00810A48"/>
    <w:rsid w:val="008114BD"/>
    <w:rsid w:val="00812B2E"/>
    <w:rsid w:val="00814653"/>
    <w:rsid w:val="0081477C"/>
    <w:rsid w:val="00815776"/>
    <w:rsid w:val="008165D1"/>
    <w:rsid w:val="00816AD2"/>
    <w:rsid w:val="00820378"/>
    <w:rsid w:val="008204E3"/>
    <w:rsid w:val="00823ED2"/>
    <w:rsid w:val="0082405C"/>
    <w:rsid w:val="00824F3B"/>
    <w:rsid w:val="0082672B"/>
    <w:rsid w:val="008273DC"/>
    <w:rsid w:val="00827F1B"/>
    <w:rsid w:val="00830DF1"/>
    <w:rsid w:val="00831AC7"/>
    <w:rsid w:val="00832AD3"/>
    <w:rsid w:val="00832E24"/>
    <w:rsid w:val="00834145"/>
    <w:rsid w:val="008348CA"/>
    <w:rsid w:val="00835120"/>
    <w:rsid w:val="008357E2"/>
    <w:rsid w:val="00835D19"/>
    <w:rsid w:val="00840849"/>
    <w:rsid w:val="00842108"/>
    <w:rsid w:val="0084272F"/>
    <w:rsid w:val="00843A82"/>
    <w:rsid w:val="00843DAB"/>
    <w:rsid w:val="00844CB5"/>
    <w:rsid w:val="0084578E"/>
    <w:rsid w:val="00845BB9"/>
    <w:rsid w:val="00845F97"/>
    <w:rsid w:val="0084759F"/>
    <w:rsid w:val="00851AA6"/>
    <w:rsid w:val="00852512"/>
    <w:rsid w:val="008528B4"/>
    <w:rsid w:val="0085375B"/>
    <w:rsid w:val="008540F2"/>
    <w:rsid w:val="00854AF1"/>
    <w:rsid w:val="00855CCE"/>
    <w:rsid w:val="00856984"/>
    <w:rsid w:val="008608FE"/>
    <w:rsid w:val="00861411"/>
    <w:rsid w:val="008621E7"/>
    <w:rsid w:val="0086240C"/>
    <w:rsid w:val="008624EE"/>
    <w:rsid w:val="00862735"/>
    <w:rsid w:val="00862B1A"/>
    <w:rsid w:val="008632D0"/>
    <w:rsid w:val="0086352D"/>
    <w:rsid w:val="00865422"/>
    <w:rsid w:val="00865FB7"/>
    <w:rsid w:val="00867A1D"/>
    <w:rsid w:val="00870B34"/>
    <w:rsid w:val="008723DF"/>
    <w:rsid w:val="0087244D"/>
    <w:rsid w:val="00872C05"/>
    <w:rsid w:val="00872E26"/>
    <w:rsid w:val="00874C09"/>
    <w:rsid w:val="00875BE5"/>
    <w:rsid w:val="00875F6E"/>
    <w:rsid w:val="00876809"/>
    <w:rsid w:val="00877C42"/>
    <w:rsid w:val="00881062"/>
    <w:rsid w:val="0088211D"/>
    <w:rsid w:val="00882AB5"/>
    <w:rsid w:val="00882F49"/>
    <w:rsid w:val="0088523E"/>
    <w:rsid w:val="00885B40"/>
    <w:rsid w:val="00885DA4"/>
    <w:rsid w:val="00886905"/>
    <w:rsid w:val="00891BD2"/>
    <w:rsid w:val="008921FF"/>
    <w:rsid w:val="00893959"/>
    <w:rsid w:val="00894DBA"/>
    <w:rsid w:val="00894DDE"/>
    <w:rsid w:val="00894FAC"/>
    <w:rsid w:val="008953C0"/>
    <w:rsid w:val="00895485"/>
    <w:rsid w:val="00895F30"/>
    <w:rsid w:val="00895FFC"/>
    <w:rsid w:val="00896384"/>
    <w:rsid w:val="00896FF9"/>
    <w:rsid w:val="00897327"/>
    <w:rsid w:val="008A1C73"/>
    <w:rsid w:val="008A20B1"/>
    <w:rsid w:val="008A2E58"/>
    <w:rsid w:val="008A55B4"/>
    <w:rsid w:val="008A6B0E"/>
    <w:rsid w:val="008A70B9"/>
    <w:rsid w:val="008A7730"/>
    <w:rsid w:val="008A7888"/>
    <w:rsid w:val="008B075E"/>
    <w:rsid w:val="008B1AE5"/>
    <w:rsid w:val="008B2B8C"/>
    <w:rsid w:val="008B336E"/>
    <w:rsid w:val="008B350B"/>
    <w:rsid w:val="008B5313"/>
    <w:rsid w:val="008B7084"/>
    <w:rsid w:val="008B76BD"/>
    <w:rsid w:val="008C004E"/>
    <w:rsid w:val="008C00BE"/>
    <w:rsid w:val="008C04D5"/>
    <w:rsid w:val="008C235C"/>
    <w:rsid w:val="008C30F6"/>
    <w:rsid w:val="008C35FC"/>
    <w:rsid w:val="008C3FE5"/>
    <w:rsid w:val="008C4088"/>
    <w:rsid w:val="008C487E"/>
    <w:rsid w:val="008C56E6"/>
    <w:rsid w:val="008C5A4C"/>
    <w:rsid w:val="008C64FA"/>
    <w:rsid w:val="008C697E"/>
    <w:rsid w:val="008C6AD9"/>
    <w:rsid w:val="008C6B85"/>
    <w:rsid w:val="008C6C5D"/>
    <w:rsid w:val="008C7844"/>
    <w:rsid w:val="008D0B6B"/>
    <w:rsid w:val="008D0CF9"/>
    <w:rsid w:val="008D0EDD"/>
    <w:rsid w:val="008D2AE0"/>
    <w:rsid w:val="008D2F8D"/>
    <w:rsid w:val="008D51EF"/>
    <w:rsid w:val="008D5DD5"/>
    <w:rsid w:val="008D66BC"/>
    <w:rsid w:val="008D69D7"/>
    <w:rsid w:val="008E160C"/>
    <w:rsid w:val="008E2076"/>
    <w:rsid w:val="008E2D80"/>
    <w:rsid w:val="008E3060"/>
    <w:rsid w:val="008E4038"/>
    <w:rsid w:val="008E431D"/>
    <w:rsid w:val="008E439B"/>
    <w:rsid w:val="008E4437"/>
    <w:rsid w:val="008E4A68"/>
    <w:rsid w:val="008E6B42"/>
    <w:rsid w:val="008E6F34"/>
    <w:rsid w:val="008E71EF"/>
    <w:rsid w:val="008E72B2"/>
    <w:rsid w:val="008F033E"/>
    <w:rsid w:val="008F1119"/>
    <w:rsid w:val="008F1163"/>
    <w:rsid w:val="008F12EF"/>
    <w:rsid w:val="008F14C7"/>
    <w:rsid w:val="008F1E52"/>
    <w:rsid w:val="008F253B"/>
    <w:rsid w:val="008F6270"/>
    <w:rsid w:val="008F6A14"/>
    <w:rsid w:val="008F6A86"/>
    <w:rsid w:val="009008C6"/>
    <w:rsid w:val="00901153"/>
    <w:rsid w:val="009023A7"/>
    <w:rsid w:val="00902880"/>
    <w:rsid w:val="00902EA4"/>
    <w:rsid w:val="009031A9"/>
    <w:rsid w:val="0090421E"/>
    <w:rsid w:val="009046CF"/>
    <w:rsid w:val="00910CA5"/>
    <w:rsid w:val="00910F03"/>
    <w:rsid w:val="00913662"/>
    <w:rsid w:val="00915A6A"/>
    <w:rsid w:val="009175E9"/>
    <w:rsid w:val="00917C79"/>
    <w:rsid w:val="009229B7"/>
    <w:rsid w:val="00922CA4"/>
    <w:rsid w:val="00922CB1"/>
    <w:rsid w:val="0092319A"/>
    <w:rsid w:val="0092447A"/>
    <w:rsid w:val="009265C4"/>
    <w:rsid w:val="0093001F"/>
    <w:rsid w:val="00930636"/>
    <w:rsid w:val="00931302"/>
    <w:rsid w:val="00931ED3"/>
    <w:rsid w:val="00935475"/>
    <w:rsid w:val="00936868"/>
    <w:rsid w:val="00940E58"/>
    <w:rsid w:val="009436FF"/>
    <w:rsid w:val="009438EE"/>
    <w:rsid w:val="00944622"/>
    <w:rsid w:val="009449EB"/>
    <w:rsid w:val="00945348"/>
    <w:rsid w:val="009457BC"/>
    <w:rsid w:val="00945A13"/>
    <w:rsid w:val="00946744"/>
    <w:rsid w:val="00950CAD"/>
    <w:rsid w:val="00953C69"/>
    <w:rsid w:val="0095425E"/>
    <w:rsid w:val="00954C5E"/>
    <w:rsid w:val="009550DE"/>
    <w:rsid w:val="00955F29"/>
    <w:rsid w:val="00956985"/>
    <w:rsid w:val="00960163"/>
    <w:rsid w:val="0096077F"/>
    <w:rsid w:val="0096115B"/>
    <w:rsid w:val="00961593"/>
    <w:rsid w:val="00961C08"/>
    <w:rsid w:val="00962FC3"/>
    <w:rsid w:val="009632E4"/>
    <w:rsid w:val="009647BB"/>
    <w:rsid w:val="00965B5C"/>
    <w:rsid w:val="00966331"/>
    <w:rsid w:val="00967436"/>
    <w:rsid w:val="009703AB"/>
    <w:rsid w:val="009718AE"/>
    <w:rsid w:val="00971C76"/>
    <w:rsid w:val="009739D3"/>
    <w:rsid w:val="00976746"/>
    <w:rsid w:val="009767CC"/>
    <w:rsid w:val="009775FB"/>
    <w:rsid w:val="00980DEC"/>
    <w:rsid w:val="00982B07"/>
    <w:rsid w:val="0098320C"/>
    <w:rsid w:val="00983AAD"/>
    <w:rsid w:val="00983CF3"/>
    <w:rsid w:val="0098401E"/>
    <w:rsid w:val="009845FD"/>
    <w:rsid w:val="00984603"/>
    <w:rsid w:val="00984925"/>
    <w:rsid w:val="00984A53"/>
    <w:rsid w:val="00985759"/>
    <w:rsid w:val="00985FF3"/>
    <w:rsid w:val="00986021"/>
    <w:rsid w:val="009868B6"/>
    <w:rsid w:val="00987B8E"/>
    <w:rsid w:val="00990BC7"/>
    <w:rsid w:val="00991901"/>
    <w:rsid w:val="0099247A"/>
    <w:rsid w:val="0099249B"/>
    <w:rsid w:val="00992711"/>
    <w:rsid w:val="00992DC9"/>
    <w:rsid w:val="009935B2"/>
    <w:rsid w:val="009938B0"/>
    <w:rsid w:val="00996135"/>
    <w:rsid w:val="00996498"/>
    <w:rsid w:val="00996BE2"/>
    <w:rsid w:val="009A054A"/>
    <w:rsid w:val="009A12F6"/>
    <w:rsid w:val="009A2A99"/>
    <w:rsid w:val="009A2FA5"/>
    <w:rsid w:val="009A38BF"/>
    <w:rsid w:val="009A3E07"/>
    <w:rsid w:val="009A4914"/>
    <w:rsid w:val="009A592A"/>
    <w:rsid w:val="009A5EA4"/>
    <w:rsid w:val="009A61F6"/>
    <w:rsid w:val="009A6D45"/>
    <w:rsid w:val="009B0028"/>
    <w:rsid w:val="009B006A"/>
    <w:rsid w:val="009B09B3"/>
    <w:rsid w:val="009B0E53"/>
    <w:rsid w:val="009B143A"/>
    <w:rsid w:val="009B2E79"/>
    <w:rsid w:val="009B3BE0"/>
    <w:rsid w:val="009B489F"/>
    <w:rsid w:val="009B4FFC"/>
    <w:rsid w:val="009B5506"/>
    <w:rsid w:val="009B5BD9"/>
    <w:rsid w:val="009B5EE2"/>
    <w:rsid w:val="009B66FF"/>
    <w:rsid w:val="009B6CCA"/>
    <w:rsid w:val="009B7C1D"/>
    <w:rsid w:val="009C012F"/>
    <w:rsid w:val="009C0708"/>
    <w:rsid w:val="009C084D"/>
    <w:rsid w:val="009C0AA2"/>
    <w:rsid w:val="009C18B0"/>
    <w:rsid w:val="009C2071"/>
    <w:rsid w:val="009C2D78"/>
    <w:rsid w:val="009C4131"/>
    <w:rsid w:val="009C4F48"/>
    <w:rsid w:val="009C5E24"/>
    <w:rsid w:val="009C5E3E"/>
    <w:rsid w:val="009C7308"/>
    <w:rsid w:val="009D01A5"/>
    <w:rsid w:val="009D07B9"/>
    <w:rsid w:val="009D0A5A"/>
    <w:rsid w:val="009D1069"/>
    <w:rsid w:val="009D1DA8"/>
    <w:rsid w:val="009D2470"/>
    <w:rsid w:val="009D2BF2"/>
    <w:rsid w:val="009D544A"/>
    <w:rsid w:val="009E101E"/>
    <w:rsid w:val="009E1033"/>
    <w:rsid w:val="009E351E"/>
    <w:rsid w:val="009E3554"/>
    <w:rsid w:val="009E5093"/>
    <w:rsid w:val="009E5485"/>
    <w:rsid w:val="009F0C1C"/>
    <w:rsid w:val="009F105F"/>
    <w:rsid w:val="009F387E"/>
    <w:rsid w:val="009F3914"/>
    <w:rsid w:val="009F77C8"/>
    <w:rsid w:val="00A00D5E"/>
    <w:rsid w:val="00A013D1"/>
    <w:rsid w:val="00A017F0"/>
    <w:rsid w:val="00A028A9"/>
    <w:rsid w:val="00A04F2C"/>
    <w:rsid w:val="00A0740C"/>
    <w:rsid w:val="00A07720"/>
    <w:rsid w:val="00A105F4"/>
    <w:rsid w:val="00A1072E"/>
    <w:rsid w:val="00A109AE"/>
    <w:rsid w:val="00A1100C"/>
    <w:rsid w:val="00A11917"/>
    <w:rsid w:val="00A11B08"/>
    <w:rsid w:val="00A13285"/>
    <w:rsid w:val="00A13E7E"/>
    <w:rsid w:val="00A14A62"/>
    <w:rsid w:val="00A15139"/>
    <w:rsid w:val="00A15850"/>
    <w:rsid w:val="00A159AF"/>
    <w:rsid w:val="00A15BC1"/>
    <w:rsid w:val="00A164F7"/>
    <w:rsid w:val="00A16736"/>
    <w:rsid w:val="00A174DF"/>
    <w:rsid w:val="00A20169"/>
    <w:rsid w:val="00A20867"/>
    <w:rsid w:val="00A21471"/>
    <w:rsid w:val="00A22DE1"/>
    <w:rsid w:val="00A24A78"/>
    <w:rsid w:val="00A25A5C"/>
    <w:rsid w:val="00A25F4E"/>
    <w:rsid w:val="00A26462"/>
    <w:rsid w:val="00A3015F"/>
    <w:rsid w:val="00A312FF"/>
    <w:rsid w:val="00A31333"/>
    <w:rsid w:val="00A31DA8"/>
    <w:rsid w:val="00A325A6"/>
    <w:rsid w:val="00A33230"/>
    <w:rsid w:val="00A33880"/>
    <w:rsid w:val="00A346A0"/>
    <w:rsid w:val="00A353F2"/>
    <w:rsid w:val="00A35B23"/>
    <w:rsid w:val="00A36FA7"/>
    <w:rsid w:val="00A3717C"/>
    <w:rsid w:val="00A3721B"/>
    <w:rsid w:val="00A41398"/>
    <w:rsid w:val="00A4149E"/>
    <w:rsid w:val="00A42510"/>
    <w:rsid w:val="00A42E66"/>
    <w:rsid w:val="00A437C8"/>
    <w:rsid w:val="00A44732"/>
    <w:rsid w:val="00A447E2"/>
    <w:rsid w:val="00A45A5E"/>
    <w:rsid w:val="00A45F96"/>
    <w:rsid w:val="00A465BD"/>
    <w:rsid w:val="00A47B38"/>
    <w:rsid w:val="00A50423"/>
    <w:rsid w:val="00A51D19"/>
    <w:rsid w:val="00A51D3E"/>
    <w:rsid w:val="00A525A5"/>
    <w:rsid w:val="00A52D8D"/>
    <w:rsid w:val="00A53012"/>
    <w:rsid w:val="00A54344"/>
    <w:rsid w:val="00A55700"/>
    <w:rsid w:val="00A56051"/>
    <w:rsid w:val="00A5615C"/>
    <w:rsid w:val="00A56B51"/>
    <w:rsid w:val="00A60CFC"/>
    <w:rsid w:val="00A60E09"/>
    <w:rsid w:val="00A6149D"/>
    <w:rsid w:val="00A61F9F"/>
    <w:rsid w:val="00A62058"/>
    <w:rsid w:val="00A627A5"/>
    <w:rsid w:val="00A628B5"/>
    <w:rsid w:val="00A65266"/>
    <w:rsid w:val="00A65512"/>
    <w:rsid w:val="00A65B29"/>
    <w:rsid w:val="00A66AEE"/>
    <w:rsid w:val="00A66B15"/>
    <w:rsid w:val="00A66E67"/>
    <w:rsid w:val="00A6704F"/>
    <w:rsid w:val="00A67198"/>
    <w:rsid w:val="00A67C48"/>
    <w:rsid w:val="00A71740"/>
    <w:rsid w:val="00A72DCF"/>
    <w:rsid w:val="00A770ED"/>
    <w:rsid w:val="00A776C2"/>
    <w:rsid w:val="00A77B47"/>
    <w:rsid w:val="00A77D97"/>
    <w:rsid w:val="00A77EDC"/>
    <w:rsid w:val="00A820B7"/>
    <w:rsid w:val="00A8407B"/>
    <w:rsid w:val="00A845CA"/>
    <w:rsid w:val="00A8478B"/>
    <w:rsid w:val="00A86E53"/>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F5C"/>
    <w:rsid w:val="00AA1995"/>
    <w:rsid w:val="00AA29BE"/>
    <w:rsid w:val="00AA30B1"/>
    <w:rsid w:val="00AA3547"/>
    <w:rsid w:val="00AA381B"/>
    <w:rsid w:val="00AA425E"/>
    <w:rsid w:val="00AA45D1"/>
    <w:rsid w:val="00AA49CA"/>
    <w:rsid w:val="00AA7B09"/>
    <w:rsid w:val="00AB05EA"/>
    <w:rsid w:val="00AB1394"/>
    <w:rsid w:val="00AB2154"/>
    <w:rsid w:val="00AB2D56"/>
    <w:rsid w:val="00AB32B6"/>
    <w:rsid w:val="00AB3364"/>
    <w:rsid w:val="00AB3BA0"/>
    <w:rsid w:val="00AB43DD"/>
    <w:rsid w:val="00AB4CE8"/>
    <w:rsid w:val="00AB7A69"/>
    <w:rsid w:val="00AC0813"/>
    <w:rsid w:val="00AC1ACD"/>
    <w:rsid w:val="00AC2207"/>
    <w:rsid w:val="00AC2A1C"/>
    <w:rsid w:val="00AC2F49"/>
    <w:rsid w:val="00AC39AC"/>
    <w:rsid w:val="00AC4AAA"/>
    <w:rsid w:val="00AC4EF8"/>
    <w:rsid w:val="00AC6021"/>
    <w:rsid w:val="00AC60E1"/>
    <w:rsid w:val="00AC69D7"/>
    <w:rsid w:val="00AC6E6C"/>
    <w:rsid w:val="00AC7DD3"/>
    <w:rsid w:val="00AD275D"/>
    <w:rsid w:val="00AD2825"/>
    <w:rsid w:val="00AD6081"/>
    <w:rsid w:val="00AE05C8"/>
    <w:rsid w:val="00AE2A24"/>
    <w:rsid w:val="00AE2D0B"/>
    <w:rsid w:val="00AE391C"/>
    <w:rsid w:val="00AE4650"/>
    <w:rsid w:val="00AE56E7"/>
    <w:rsid w:val="00AE698E"/>
    <w:rsid w:val="00AF08F8"/>
    <w:rsid w:val="00AF09E7"/>
    <w:rsid w:val="00AF0AA6"/>
    <w:rsid w:val="00AF27FE"/>
    <w:rsid w:val="00AF2C35"/>
    <w:rsid w:val="00AF2F83"/>
    <w:rsid w:val="00AF3E95"/>
    <w:rsid w:val="00AF3FAD"/>
    <w:rsid w:val="00AF5933"/>
    <w:rsid w:val="00AF5FDE"/>
    <w:rsid w:val="00AF62F3"/>
    <w:rsid w:val="00AF65AC"/>
    <w:rsid w:val="00AF6B8A"/>
    <w:rsid w:val="00B0027D"/>
    <w:rsid w:val="00B0058C"/>
    <w:rsid w:val="00B01580"/>
    <w:rsid w:val="00B027FF"/>
    <w:rsid w:val="00B04279"/>
    <w:rsid w:val="00B0533E"/>
    <w:rsid w:val="00B05376"/>
    <w:rsid w:val="00B07A9C"/>
    <w:rsid w:val="00B12573"/>
    <w:rsid w:val="00B126C1"/>
    <w:rsid w:val="00B12E67"/>
    <w:rsid w:val="00B13076"/>
    <w:rsid w:val="00B131CA"/>
    <w:rsid w:val="00B13935"/>
    <w:rsid w:val="00B13A14"/>
    <w:rsid w:val="00B13FA5"/>
    <w:rsid w:val="00B147A2"/>
    <w:rsid w:val="00B14A2D"/>
    <w:rsid w:val="00B15A86"/>
    <w:rsid w:val="00B15FB5"/>
    <w:rsid w:val="00B160C4"/>
    <w:rsid w:val="00B16961"/>
    <w:rsid w:val="00B16A80"/>
    <w:rsid w:val="00B1746B"/>
    <w:rsid w:val="00B202DC"/>
    <w:rsid w:val="00B217B8"/>
    <w:rsid w:val="00B224B0"/>
    <w:rsid w:val="00B23F23"/>
    <w:rsid w:val="00B241C6"/>
    <w:rsid w:val="00B25F69"/>
    <w:rsid w:val="00B26B6E"/>
    <w:rsid w:val="00B26ED7"/>
    <w:rsid w:val="00B30B7A"/>
    <w:rsid w:val="00B31386"/>
    <w:rsid w:val="00B32201"/>
    <w:rsid w:val="00B33EA9"/>
    <w:rsid w:val="00B3555A"/>
    <w:rsid w:val="00B378B3"/>
    <w:rsid w:val="00B402A9"/>
    <w:rsid w:val="00B41A9D"/>
    <w:rsid w:val="00B4260C"/>
    <w:rsid w:val="00B4315B"/>
    <w:rsid w:val="00B43C2D"/>
    <w:rsid w:val="00B43E57"/>
    <w:rsid w:val="00B4438B"/>
    <w:rsid w:val="00B459B5"/>
    <w:rsid w:val="00B45C08"/>
    <w:rsid w:val="00B45D54"/>
    <w:rsid w:val="00B45DD6"/>
    <w:rsid w:val="00B46B23"/>
    <w:rsid w:val="00B470BC"/>
    <w:rsid w:val="00B4714F"/>
    <w:rsid w:val="00B50B85"/>
    <w:rsid w:val="00B5155C"/>
    <w:rsid w:val="00B52F19"/>
    <w:rsid w:val="00B549FD"/>
    <w:rsid w:val="00B5509D"/>
    <w:rsid w:val="00B55D64"/>
    <w:rsid w:val="00B5615D"/>
    <w:rsid w:val="00B573E4"/>
    <w:rsid w:val="00B577FF"/>
    <w:rsid w:val="00B60AF3"/>
    <w:rsid w:val="00B60F0E"/>
    <w:rsid w:val="00B60F4C"/>
    <w:rsid w:val="00B614EF"/>
    <w:rsid w:val="00B621C7"/>
    <w:rsid w:val="00B637E8"/>
    <w:rsid w:val="00B65114"/>
    <w:rsid w:val="00B65D7A"/>
    <w:rsid w:val="00B6698A"/>
    <w:rsid w:val="00B703A6"/>
    <w:rsid w:val="00B70822"/>
    <w:rsid w:val="00B713D0"/>
    <w:rsid w:val="00B71879"/>
    <w:rsid w:val="00B71A5C"/>
    <w:rsid w:val="00B72BD4"/>
    <w:rsid w:val="00B73018"/>
    <w:rsid w:val="00B73BD8"/>
    <w:rsid w:val="00B7526A"/>
    <w:rsid w:val="00B755CF"/>
    <w:rsid w:val="00B765CC"/>
    <w:rsid w:val="00B76E33"/>
    <w:rsid w:val="00B777C0"/>
    <w:rsid w:val="00B77B40"/>
    <w:rsid w:val="00B8030E"/>
    <w:rsid w:val="00B8052A"/>
    <w:rsid w:val="00B81F24"/>
    <w:rsid w:val="00B8302B"/>
    <w:rsid w:val="00B83235"/>
    <w:rsid w:val="00B8345E"/>
    <w:rsid w:val="00B83A36"/>
    <w:rsid w:val="00B8461C"/>
    <w:rsid w:val="00B84DB0"/>
    <w:rsid w:val="00B850A4"/>
    <w:rsid w:val="00B8792D"/>
    <w:rsid w:val="00B87EAF"/>
    <w:rsid w:val="00B916A8"/>
    <w:rsid w:val="00B93B17"/>
    <w:rsid w:val="00B95A03"/>
    <w:rsid w:val="00BA04A8"/>
    <w:rsid w:val="00BA0736"/>
    <w:rsid w:val="00BA09C6"/>
    <w:rsid w:val="00BA0B40"/>
    <w:rsid w:val="00BA14D7"/>
    <w:rsid w:val="00BA1B85"/>
    <w:rsid w:val="00BA28E6"/>
    <w:rsid w:val="00BA4F0B"/>
    <w:rsid w:val="00BA5006"/>
    <w:rsid w:val="00BA542A"/>
    <w:rsid w:val="00BA579B"/>
    <w:rsid w:val="00BA593B"/>
    <w:rsid w:val="00BA739E"/>
    <w:rsid w:val="00BA73A1"/>
    <w:rsid w:val="00BA7FAD"/>
    <w:rsid w:val="00BB02FD"/>
    <w:rsid w:val="00BB0D46"/>
    <w:rsid w:val="00BB1BA1"/>
    <w:rsid w:val="00BB2363"/>
    <w:rsid w:val="00BB2674"/>
    <w:rsid w:val="00BB29B4"/>
    <w:rsid w:val="00BB46BE"/>
    <w:rsid w:val="00BB5250"/>
    <w:rsid w:val="00BB634B"/>
    <w:rsid w:val="00BB6527"/>
    <w:rsid w:val="00BC2F80"/>
    <w:rsid w:val="00BC3966"/>
    <w:rsid w:val="00BC3BD3"/>
    <w:rsid w:val="00BC3DF0"/>
    <w:rsid w:val="00BC45D1"/>
    <w:rsid w:val="00BC49F6"/>
    <w:rsid w:val="00BC58E9"/>
    <w:rsid w:val="00BC5B8C"/>
    <w:rsid w:val="00BC5FEB"/>
    <w:rsid w:val="00BC7A97"/>
    <w:rsid w:val="00BD0381"/>
    <w:rsid w:val="00BD0D69"/>
    <w:rsid w:val="00BD2BC8"/>
    <w:rsid w:val="00BD342E"/>
    <w:rsid w:val="00BD3596"/>
    <w:rsid w:val="00BD3647"/>
    <w:rsid w:val="00BD36CD"/>
    <w:rsid w:val="00BD3C32"/>
    <w:rsid w:val="00BD5446"/>
    <w:rsid w:val="00BD6ADD"/>
    <w:rsid w:val="00BD6C28"/>
    <w:rsid w:val="00BD79D5"/>
    <w:rsid w:val="00BE11EF"/>
    <w:rsid w:val="00BE469F"/>
    <w:rsid w:val="00BE4D1D"/>
    <w:rsid w:val="00BE4ED3"/>
    <w:rsid w:val="00BE54E2"/>
    <w:rsid w:val="00BE619B"/>
    <w:rsid w:val="00BE682E"/>
    <w:rsid w:val="00BE6C75"/>
    <w:rsid w:val="00BE715D"/>
    <w:rsid w:val="00BE71F1"/>
    <w:rsid w:val="00BF015E"/>
    <w:rsid w:val="00BF1268"/>
    <w:rsid w:val="00BF2854"/>
    <w:rsid w:val="00BF2C3F"/>
    <w:rsid w:val="00BF4151"/>
    <w:rsid w:val="00BF42B5"/>
    <w:rsid w:val="00BF4792"/>
    <w:rsid w:val="00BF4BE2"/>
    <w:rsid w:val="00BF5A32"/>
    <w:rsid w:val="00BF6765"/>
    <w:rsid w:val="00BF6A02"/>
    <w:rsid w:val="00C01BB9"/>
    <w:rsid w:val="00C01E1F"/>
    <w:rsid w:val="00C04E0C"/>
    <w:rsid w:val="00C0526B"/>
    <w:rsid w:val="00C05343"/>
    <w:rsid w:val="00C05A48"/>
    <w:rsid w:val="00C06142"/>
    <w:rsid w:val="00C06B4D"/>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3D2"/>
    <w:rsid w:val="00C244E4"/>
    <w:rsid w:val="00C251EA"/>
    <w:rsid w:val="00C253B5"/>
    <w:rsid w:val="00C25403"/>
    <w:rsid w:val="00C2559B"/>
    <w:rsid w:val="00C25EA2"/>
    <w:rsid w:val="00C25F19"/>
    <w:rsid w:val="00C26157"/>
    <w:rsid w:val="00C2738D"/>
    <w:rsid w:val="00C277D7"/>
    <w:rsid w:val="00C27D16"/>
    <w:rsid w:val="00C32895"/>
    <w:rsid w:val="00C33AFE"/>
    <w:rsid w:val="00C34C8F"/>
    <w:rsid w:val="00C352C5"/>
    <w:rsid w:val="00C35873"/>
    <w:rsid w:val="00C36E32"/>
    <w:rsid w:val="00C4022E"/>
    <w:rsid w:val="00C4099D"/>
    <w:rsid w:val="00C40BD7"/>
    <w:rsid w:val="00C40BE1"/>
    <w:rsid w:val="00C41092"/>
    <w:rsid w:val="00C41846"/>
    <w:rsid w:val="00C4186D"/>
    <w:rsid w:val="00C43239"/>
    <w:rsid w:val="00C442DD"/>
    <w:rsid w:val="00C45253"/>
    <w:rsid w:val="00C467EE"/>
    <w:rsid w:val="00C47378"/>
    <w:rsid w:val="00C47EA3"/>
    <w:rsid w:val="00C50D99"/>
    <w:rsid w:val="00C51150"/>
    <w:rsid w:val="00C549D7"/>
    <w:rsid w:val="00C55B01"/>
    <w:rsid w:val="00C55C3A"/>
    <w:rsid w:val="00C57957"/>
    <w:rsid w:val="00C60137"/>
    <w:rsid w:val="00C604AF"/>
    <w:rsid w:val="00C608DF"/>
    <w:rsid w:val="00C631F3"/>
    <w:rsid w:val="00C63532"/>
    <w:rsid w:val="00C655E4"/>
    <w:rsid w:val="00C67103"/>
    <w:rsid w:val="00C67632"/>
    <w:rsid w:val="00C70348"/>
    <w:rsid w:val="00C70380"/>
    <w:rsid w:val="00C70DD1"/>
    <w:rsid w:val="00C7103F"/>
    <w:rsid w:val="00C72BA1"/>
    <w:rsid w:val="00C72DCA"/>
    <w:rsid w:val="00C73019"/>
    <w:rsid w:val="00C73EFE"/>
    <w:rsid w:val="00C74E26"/>
    <w:rsid w:val="00C75830"/>
    <w:rsid w:val="00C76B6D"/>
    <w:rsid w:val="00C7701F"/>
    <w:rsid w:val="00C77A8C"/>
    <w:rsid w:val="00C77FFB"/>
    <w:rsid w:val="00C801B2"/>
    <w:rsid w:val="00C819C1"/>
    <w:rsid w:val="00C81C02"/>
    <w:rsid w:val="00C81E01"/>
    <w:rsid w:val="00C84F30"/>
    <w:rsid w:val="00C84FF3"/>
    <w:rsid w:val="00C8561E"/>
    <w:rsid w:val="00C85A86"/>
    <w:rsid w:val="00C863F2"/>
    <w:rsid w:val="00C864F2"/>
    <w:rsid w:val="00C86579"/>
    <w:rsid w:val="00C86AA8"/>
    <w:rsid w:val="00C86B24"/>
    <w:rsid w:val="00C86C6B"/>
    <w:rsid w:val="00C86D6E"/>
    <w:rsid w:val="00C87DD3"/>
    <w:rsid w:val="00C902C6"/>
    <w:rsid w:val="00C931F3"/>
    <w:rsid w:val="00C932D5"/>
    <w:rsid w:val="00C93505"/>
    <w:rsid w:val="00C94B58"/>
    <w:rsid w:val="00C955BE"/>
    <w:rsid w:val="00C95727"/>
    <w:rsid w:val="00C96ACD"/>
    <w:rsid w:val="00C972BE"/>
    <w:rsid w:val="00C9749A"/>
    <w:rsid w:val="00C9771A"/>
    <w:rsid w:val="00C9778F"/>
    <w:rsid w:val="00CA00D9"/>
    <w:rsid w:val="00CA03B5"/>
    <w:rsid w:val="00CA06C4"/>
    <w:rsid w:val="00CA19E7"/>
    <w:rsid w:val="00CA1C55"/>
    <w:rsid w:val="00CA27CD"/>
    <w:rsid w:val="00CA2EBD"/>
    <w:rsid w:val="00CA3A77"/>
    <w:rsid w:val="00CA4B35"/>
    <w:rsid w:val="00CA73CB"/>
    <w:rsid w:val="00CA7835"/>
    <w:rsid w:val="00CB0BC9"/>
    <w:rsid w:val="00CB122F"/>
    <w:rsid w:val="00CB1498"/>
    <w:rsid w:val="00CB14FA"/>
    <w:rsid w:val="00CB2F25"/>
    <w:rsid w:val="00CB4E75"/>
    <w:rsid w:val="00CB6951"/>
    <w:rsid w:val="00CB6C3C"/>
    <w:rsid w:val="00CB7046"/>
    <w:rsid w:val="00CB7790"/>
    <w:rsid w:val="00CC067B"/>
    <w:rsid w:val="00CC36D6"/>
    <w:rsid w:val="00CC3BDB"/>
    <w:rsid w:val="00CC3F78"/>
    <w:rsid w:val="00CC4209"/>
    <w:rsid w:val="00CC5E10"/>
    <w:rsid w:val="00CD001E"/>
    <w:rsid w:val="00CD23CD"/>
    <w:rsid w:val="00CD23DB"/>
    <w:rsid w:val="00CD3628"/>
    <w:rsid w:val="00CD3F87"/>
    <w:rsid w:val="00CD4BCB"/>
    <w:rsid w:val="00CD4C97"/>
    <w:rsid w:val="00CD4ED2"/>
    <w:rsid w:val="00CD581B"/>
    <w:rsid w:val="00CD5C07"/>
    <w:rsid w:val="00CD7572"/>
    <w:rsid w:val="00CD7DE5"/>
    <w:rsid w:val="00CE12EB"/>
    <w:rsid w:val="00CE1E8D"/>
    <w:rsid w:val="00CE21AE"/>
    <w:rsid w:val="00CE230F"/>
    <w:rsid w:val="00CE350E"/>
    <w:rsid w:val="00CE7CA0"/>
    <w:rsid w:val="00CE7D70"/>
    <w:rsid w:val="00CF0096"/>
    <w:rsid w:val="00CF0551"/>
    <w:rsid w:val="00CF06DE"/>
    <w:rsid w:val="00CF22A0"/>
    <w:rsid w:val="00CF40F7"/>
    <w:rsid w:val="00CF441A"/>
    <w:rsid w:val="00CF4E69"/>
    <w:rsid w:val="00CF62A2"/>
    <w:rsid w:val="00CF6407"/>
    <w:rsid w:val="00CF70C0"/>
    <w:rsid w:val="00CF7E71"/>
    <w:rsid w:val="00D00FAE"/>
    <w:rsid w:val="00D01185"/>
    <w:rsid w:val="00D01A6D"/>
    <w:rsid w:val="00D02552"/>
    <w:rsid w:val="00D028D0"/>
    <w:rsid w:val="00D04B1E"/>
    <w:rsid w:val="00D064A9"/>
    <w:rsid w:val="00D06764"/>
    <w:rsid w:val="00D0679E"/>
    <w:rsid w:val="00D073BD"/>
    <w:rsid w:val="00D07E79"/>
    <w:rsid w:val="00D101C1"/>
    <w:rsid w:val="00D1138F"/>
    <w:rsid w:val="00D11A03"/>
    <w:rsid w:val="00D12613"/>
    <w:rsid w:val="00D128E4"/>
    <w:rsid w:val="00D1377C"/>
    <w:rsid w:val="00D14F9E"/>
    <w:rsid w:val="00D16F1F"/>
    <w:rsid w:val="00D20776"/>
    <w:rsid w:val="00D2163F"/>
    <w:rsid w:val="00D216B5"/>
    <w:rsid w:val="00D221C7"/>
    <w:rsid w:val="00D23539"/>
    <w:rsid w:val="00D23A02"/>
    <w:rsid w:val="00D23F24"/>
    <w:rsid w:val="00D24795"/>
    <w:rsid w:val="00D25D19"/>
    <w:rsid w:val="00D27C73"/>
    <w:rsid w:val="00D30561"/>
    <w:rsid w:val="00D30B00"/>
    <w:rsid w:val="00D30D3D"/>
    <w:rsid w:val="00D313FA"/>
    <w:rsid w:val="00D314D5"/>
    <w:rsid w:val="00D326E5"/>
    <w:rsid w:val="00D3284F"/>
    <w:rsid w:val="00D32E1E"/>
    <w:rsid w:val="00D34394"/>
    <w:rsid w:val="00D34B56"/>
    <w:rsid w:val="00D35569"/>
    <w:rsid w:val="00D42276"/>
    <w:rsid w:val="00D42D25"/>
    <w:rsid w:val="00D432D9"/>
    <w:rsid w:val="00D43B81"/>
    <w:rsid w:val="00D44196"/>
    <w:rsid w:val="00D44394"/>
    <w:rsid w:val="00D4469B"/>
    <w:rsid w:val="00D4582E"/>
    <w:rsid w:val="00D46CD7"/>
    <w:rsid w:val="00D46D24"/>
    <w:rsid w:val="00D46E82"/>
    <w:rsid w:val="00D5192C"/>
    <w:rsid w:val="00D5345E"/>
    <w:rsid w:val="00D54EE0"/>
    <w:rsid w:val="00D55554"/>
    <w:rsid w:val="00D558A6"/>
    <w:rsid w:val="00D55E32"/>
    <w:rsid w:val="00D5622F"/>
    <w:rsid w:val="00D56F3E"/>
    <w:rsid w:val="00D5767D"/>
    <w:rsid w:val="00D577ED"/>
    <w:rsid w:val="00D6187F"/>
    <w:rsid w:val="00D61A30"/>
    <w:rsid w:val="00D61F58"/>
    <w:rsid w:val="00D644FC"/>
    <w:rsid w:val="00D6466E"/>
    <w:rsid w:val="00D65B84"/>
    <w:rsid w:val="00D66A33"/>
    <w:rsid w:val="00D673D7"/>
    <w:rsid w:val="00D6788A"/>
    <w:rsid w:val="00D732D8"/>
    <w:rsid w:val="00D73801"/>
    <w:rsid w:val="00D73D53"/>
    <w:rsid w:val="00D73EE5"/>
    <w:rsid w:val="00D73FA8"/>
    <w:rsid w:val="00D7434F"/>
    <w:rsid w:val="00D76AA2"/>
    <w:rsid w:val="00D77563"/>
    <w:rsid w:val="00D77B54"/>
    <w:rsid w:val="00D80620"/>
    <w:rsid w:val="00D8116A"/>
    <w:rsid w:val="00D814A2"/>
    <w:rsid w:val="00D8186A"/>
    <w:rsid w:val="00D8290B"/>
    <w:rsid w:val="00D82CB0"/>
    <w:rsid w:val="00D83141"/>
    <w:rsid w:val="00D84538"/>
    <w:rsid w:val="00D8477A"/>
    <w:rsid w:val="00D857ED"/>
    <w:rsid w:val="00D85EF0"/>
    <w:rsid w:val="00D86C00"/>
    <w:rsid w:val="00D8737B"/>
    <w:rsid w:val="00D87B0F"/>
    <w:rsid w:val="00D87B3D"/>
    <w:rsid w:val="00D9119C"/>
    <w:rsid w:val="00D91C34"/>
    <w:rsid w:val="00D91D9C"/>
    <w:rsid w:val="00D91F81"/>
    <w:rsid w:val="00D92388"/>
    <w:rsid w:val="00D92DEE"/>
    <w:rsid w:val="00D937BA"/>
    <w:rsid w:val="00D93A49"/>
    <w:rsid w:val="00D93C5B"/>
    <w:rsid w:val="00D958AD"/>
    <w:rsid w:val="00D9608D"/>
    <w:rsid w:val="00D9661A"/>
    <w:rsid w:val="00DA026A"/>
    <w:rsid w:val="00DA04B6"/>
    <w:rsid w:val="00DA04E0"/>
    <w:rsid w:val="00DA136A"/>
    <w:rsid w:val="00DA16C1"/>
    <w:rsid w:val="00DA1D4B"/>
    <w:rsid w:val="00DA2162"/>
    <w:rsid w:val="00DA2789"/>
    <w:rsid w:val="00DA5441"/>
    <w:rsid w:val="00DA5F95"/>
    <w:rsid w:val="00DA6AA9"/>
    <w:rsid w:val="00DB3190"/>
    <w:rsid w:val="00DB48A7"/>
    <w:rsid w:val="00DB5164"/>
    <w:rsid w:val="00DB6400"/>
    <w:rsid w:val="00DB6776"/>
    <w:rsid w:val="00DC0AC2"/>
    <w:rsid w:val="00DC0C86"/>
    <w:rsid w:val="00DC0F7C"/>
    <w:rsid w:val="00DC1EF5"/>
    <w:rsid w:val="00DC2029"/>
    <w:rsid w:val="00DC24CE"/>
    <w:rsid w:val="00DC36AC"/>
    <w:rsid w:val="00DC3D04"/>
    <w:rsid w:val="00DC40F4"/>
    <w:rsid w:val="00DC4B68"/>
    <w:rsid w:val="00DC70E6"/>
    <w:rsid w:val="00DC78AC"/>
    <w:rsid w:val="00DC7C81"/>
    <w:rsid w:val="00DC7EB0"/>
    <w:rsid w:val="00DD03F8"/>
    <w:rsid w:val="00DD06A6"/>
    <w:rsid w:val="00DD0805"/>
    <w:rsid w:val="00DD0DE1"/>
    <w:rsid w:val="00DD36A0"/>
    <w:rsid w:val="00DD3BA8"/>
    <w:rsid w:val="00DD3E7A"/>
    <w:rsid w:val="00DD4C9F"/>
    <w:rsid w:val="00DD60B4"/>
    <w:rsid w:val="00DD67A8"/>
    <w:rsid w:val="00DD77D3"/>
    <w:rsid w:val="00DD7B27"/>
    <w:rsid w:val="00DE2122"/>
    <w:rsid w:val="00DE2D0B"/>
    <w:rsid w:val="00DE3D6F"/>
    <w:rsid w:val="00DE4AAC"/>
    <w:rsid w:val="00DE4B52"/>
    <w:rsid w:val="00DE6037"/>
    <w:rsid w:val="00DF009D"/>
    <w:rsid w:val="00DF0901"/>
    <w:rsid w:val="00DF18BA"/>
    <w:rsid w:val="00DF2B80"/>
    <w:rsid w:val="00DF503B"/>
    <w:rsid w:val="00DF54FC"/>
    <w:rsid w:val="00DF58EE"/>
    <w:rsid w:val="00DF64D6"/>
    <w:rsid w:val="00DF719E"/>
    <w:rsid w:val="00DF72E2"/>
    <w:rsid w:val="00E00DBD"/>
    <w:rsid w:val="00E012A0"/>
    <w:rsid w:val="00E013B2"/>
    <w:rsid w:val="00E01BAD"/>
    <w:rsid w:val="00E02E43"/>
    <w:rsid w:val="00E05107"/>
    <w:rsid w:val="00E06E7F"/>
    <w:rsid w:val="00E07FD4"/>
    <w:rsid w:val="00E10629"/>
    <w:rsid w:val="00E107C3"/>
    <w:rsid w:val="00E11D61"/>
    <w:rsid w:val="00E1288A"/>
    <w:rsid w:val="00E12A67"/>
    <w:rsid w:val="00E12D84"/>
    <w:rsid w:val="00E133F2"/>
    <w:rsid w:val="00E1476B"/>
    <w:rsid w:val="00E14CE2"/>
    <w:rsid w:val="00E14F3B"/>
    <w:rsid w:val="00E15891"/>
    <w:rsid w:val="00E17ACA"/>
    <w:rsid w:val="00E17B26"/>
    <w:rsid w:val="00E17E87"/>
    <w:rsid w:val="00E20071"/>
    <w:rsid w:val="00E203C4"/>
    <w:rsid w:val="00E207A1"/>
    <w:rsid w:val="00E21FB9"/>
    <w:rsid w:val="00E224DE"/>
    <w:rsid w:val="00E2301F"/>
    <w:rsid w:val="00E24458"/>
    <w:rsid w:val="00E24FBD"/>
    <w:rsid w:val="00E26071"/>
    <w:rsid w:val="00E26EB2"/>
    <w:rsid w:val="00E27378"/>
    <w:rsid w:val="00E27989"/>
    <w:rsid w:val="00E30570"/>
    <w:rsid w:val="00E30808"/>
    <w:rsid w:val="00E30F37"/>
    <w:rsid w:val="00E31022"/>
    <w:rsid w:val="00E31F86"/>
    <w:rsid w:val="00E32BC9"/>
    <w:rsid w:val="00E32C42"/>
    <w:rsid w:val="00E32C6D"/>
    <w:rsid w:val="00E33C08"/>
    <w:rsid w:val="00E3784A"/>
    <w:rsid w:val="00E37CF9"/>
    <w:rsid w:val="00E37F47"/>
    <w:rsid w:val="00E4183F"/>
    <w:rsid w:val="00E42258"/>
    <w:rsid w:val="00E426A8"/>
    <w:rsid w:val="00E4290F"/>
    <w:rsid w:val="00E4297E"/>
    <w:rsid w:val="00E45AA2"/>
    <w:rsid w:val="00E45AEB"/>
    <w:rsid w:val="00E4695A"/>
    <w:rsid w:val="00E46D92"/>
    <w:rsid w:val="00E50D9C"/>
    <w:rsid w:val="00E519AC"/>
    <w:rsid w:val="00E519F5"/>
    <w:rsid w:val="00E523E3"/>
    <w:rsid w:val="00E5243D"/>
    <w:rsid w:val="00E52E5A"/>
    <w:rsid w:val="00E53578"/>
    <w:rsid w:val="00E5447C"/>
    <w:rsid w:val="00E54DE8"/>
    <w:rsid w:val="00E54F07"/>
    <w:rsid w:val="00E5513E"/>
    <w:rsid w:val="00E55EBF"/>
    <w:rsid w:val="00E565A9"/>
    <w:rsid w:val="00E566E8"/>
    <w:rsid w:val="00E56B12"/>
    <w:rsid w:val="00E6040B"/>
    <w:rsid w:val="00E615CD"/>
    <w:rsid w:val="00E6164F"/>
    <w:rsid w:val="00E617EF"/>
    <w:rsid w:val="00E6335D"/>
    <w:rsid w:val="00E63616"/>
    <w:rsid w:val="00E63C98"/>
    <w:rsid w:val="00E6417A"/>
    <w:rsid w:val="00E647F8"/>
    <w:rsid w:val="00E64947"/>
    <w:rsid w:val="00E66144"/>
    <w:rsid w:val="00E67394"/>
    <w:rsid w:val="00E6789C"/>
    <w:rsid w:val="00E678BA"/>
    <w:rsid w:val="00E71643"/>
    <w:rsid w:val="00E72342"/>
    <w:rsid w:val="00E727F4"/>
    <w:rsid w:val="00E74B6B"/>
    <w:rsid w:val="00E74EF6"/>
    <w:rsid w:val="00E7619C"/>
    <w:rsid w:val="00E8143F"/>
    <w:rsid w:val="00E815F5"/>
    <w:rsid w:val="00E8174B"/>
    <w:rsid w:val="00E81EB7"/>
    <w:rsid w:val="00E826C7"/>
    <w:rsid w:val="00E82A86"/>
    <w:rsid w:val="00E830CC"/>
    <w:rsid w:val="00E833D1"/>
    <w:rsid w:val="00E842D9"/>
    <w:rsid w:val="00E85BF2"/>
    <w:rsid w:val="00E90392"/>
    <w:rsid w:val="00E9111B"/>
    <w:rsid w:val="00E919D8"/>
    <w:rsid w:val="00E923DD"/>
    <w:rsid w:val="00E94C0B"/>
    <w:rsid w:val="00E950D2"/>
    <w:rsid w:val="00E9534F"/>
    <w:rsid w:val="00E9561C"/>
    <w:rsid w:val="00E9638F"/>
    <w:rsid w:val="00E97186"/>
    <w:rsid w:val="00E97AC9"/>
    <w:rsid w:val="00EA0916"/>
    <w:rsid w:val="00EA169F"/>
    <w:rsid w:val="00EA1964"/>
    <w:rsid w:val="00EA1D88"/>
    <w:rsid w:val="00EA3BEC"/>
    <w:rsid w:val="00EA4F8F"/>
    <w:rsid w:val="00EA51D2"/>
    <w:rsid w:val="00EA56E3"/>
    <w:rsid w:val="00EA590C"/>
    <w:rsid w:val="00EA5D0F"/>
    <w:rsid w:val="00EA6B88"/>
    <w:rsid w:val="00EA791C"/>
    <w:rsid w:val="00EA7CB2"/>
    <w:rsid w:val="00EA7D63"/>
    <w:rsid w:val="00EB063D"/>
    <w:rsid w:val="00EB191F"/>
    <w:rsid w:val="00EB1B7C"/>
    <w:rsid w:val="00EB3225"/>
    <w:rsid w:val="00EB3BAD"/>
    <w:rsid w:val="00EB4E5D"/>
    <w:rsid w:val="00EB4F69"/>
    <w:rsid w:val="00EB5041"/>
    <w:rsid w:val="00EB7D1B"/>
    <w:rsid w:val="00EB7FAC"/>
    <w:rsid w:val="00EC07BE"/>
    <w:rsid w:val="00EC3724"/>
    <w:rsid w:val="00EC380B"/>
    <w:rsid w:val="00EC6E8E"/>
    <w:rsid w:val="00EC71B0"/>
    <w:rsid w:val="00ED01C4"/>
    <w:rsid w:val="00ED0719"/>
    <w:rsid w:val="00ED0CE2"/>
    <w:rsid w:val="00ED12B0"/>
    <w:rsid w:val="00ED15E6"/>
    <w:rsid w:val="00ED1A0F"/>
    <w:rsid w:val="00ED45EA"/>
    <w:rsid w:val="00ED4B38"/>
    <w:rsid w:val="00ED53A5"/>
    <w:rsid w:val="00ED5714"/>
    <w:rsid w:val="00ED58BF"/>
    <w:rsid w:val="00ED5F13"/>
    <w:rsid w:val="00ED6518"/>
    <w:rsid w:val="00ED6558"/>
    <w:rsid w:val="00ED67CF"/>
    <w:rsid w:val="00ED7E80"/>
    <w:rsid w:val="00EE11ED"/>
    <w:rsid w:val="00EE15AB"/>
    <w:rsid w:val="00EE1817"/>
    <w:rsid w:val="00EE24BA"/>
    <w:rsid w:val="00EE2C83"/>
    <w:rsid w:val="00EE5181"/>
    <w:rsid w:val="00EE679B"/>
    <w:rsid w:val="00EE69CE"/>
    <w:rsid w:val="00EE73D5"/>
    <w:rsid w:val="00EE7555"/>
    <w:rsid w:val="00EF07E0"/>
    <w:rsid w:val="00EF1DAB"/>
    <w:rsid w:val="00EF2860"/>
    <w:rsid w:val="00EF293E"/>
    <w:rsid w:val="00EF2BFB"/>
    <w:rsid w:val="00EF3822"/>
    <w:rsid w:val="00EF3FD0"/>
    <w:rsid w:val="00EF4275"/>
    <w:rsid w:val="00EF50AD"/>
    <w:rsid w:val="00EF701A"/>
    <w:rsid w:val="00F00BD1"/>
    <w:rsid w:val="00F0109D"/>
    <w:rsid w:val="00F023BE"/>
    <w:rsid w:val="00F026BC"/>
    <w:rsid w:val="00F02B0D"/>
    <w:rsid w:val="00F02BE4"/>
    <w:rsid w:val="00F02C25"/>
    <w:rsid w:val="00F02D51"/>
    <w:rsid w:val="00F031B7"/>
    <w:rsid w:val="00F037E1"/>
    <w:rsid w:val="00F0576A"/>
    <w:rsid w:val="00F05B62"/>
    <w:rsid w:val="00F06000"/>
    <w:rsid w:val="00F07DB6"/>
    <w:rsid w:val="00F10552"/>
    <w:rsid w:val="00F11B50"/>
    <w:rsid w:val="00F11BCD"/>
    <w:rsid w:val="00F1360F"/>
    <w:rsid w:val="00F1470B"/>
    <w:rsid w:val="00F149D6"/>
    <w:rsid w:val="00F14B34"/>
    <w:rsid w:val="00F14D3D"/>
    <w:rsid w:val="00F15FFE"/>
    <w:rsid w:val="00F16C5C"/>
    <w:rsid w:val="00F176D8"/>
    <w:rsid w:val="00F17ACF"/>
    <w:rsid w:val="00F205BC"/>
    <w:rsid w:val="00F20F04"/>
    <w:rsid w:val="00F21357"/>
    <w:rsid w:val="00F21825"/>
    <w:rsid w:val="00F21AEF"/>
    <w:rsid w:val="00F2258A"/>
    <w:rsid w:val="00F2477E"/>
    <w:rsid w:val="00F256B9"/>
    <w:rsid w:val="00F27994"/>
    <w:rsid w:val="00F27FBF"/>
    <w:rsid w:val="00F30A66"/>
    <w:rsid w:val="00F31ED9"/>
    <w:rsid w:val="00F33D9A"/>
    <w:rsid w:val="00F33E46"/>
    <w:rsid w:val="00F35605"/>
    <w:rsid w:val="00F35A56"/>
    <w:rsid w:val="00F35DC9"/>
    <w:rsid w:val="00F3641C"/>
    <w:rsid w:val="00F36A49"/>
    <w:rsid w:val="00F37520"/>
    <w:rsid w:val="00F379AE"/>
    <w:rsid w:val="00F40018"/>
    <w:rsid w:val="00F40597"/>
    <w:rsid w:val="00F405FD"/>
    <w:rsid w:val="00F408D6"/>
    <w:rsid w:val="00F42780"/>
    <w:rsid w:val="00F43415"/>
    <w:rsid w:val="00F4348D"/>
    <w:rsid w:val="00F4384C"/>
    <w:rsid w:val="00F43E09"/>
    <w:rsid w:val="00F44624"/>
    <w:rsid w:val="00F4482D"/>
    <w:rsid w:val="00F458D8"/>
    <w:rsid w:val="00F47C2B"/>
    <w:rsid w:val="00F51771"/>
    <w:rsid w:val="00F51810"/>
    <w:rsid w:val="00F51C5E"/>
    <w:rsid w:val="00F527A9"/>
    <w:rsid w:val="00F544B6"/>
    <w:rsid w:val="00F545D1"/>
    <w:rsid w:val="00F57CF3"/>
    <w:rsid w:val="00F61B82"/>
    <w:rsid w:val="00F63D47"/>
    <w:rsid w:val="00F64CB2"/>
    <w:rsid w:val="00F6650E"/>
    <w:rsid w:val="00F72116"/>
    <w:rsid w:val="00F723D2"/>
    <w:rsid w:val="00F728D9"/>
    <w:rsid w:val="00F72A30"/>
    <w:rsid w:val="00F73D22"/>
    <w:rsid w:val="00F744BA"/>
    <w:rsid w:val="00F74DF9"/>
    <w:rsid w:val="00F74EF2"/>
    <w:rsid w:val="00F76B2C"/>
    <w:rsid w:val="00F76B57"/>
    <w:rsid w:val="00F77653"/>
    <w:rsid w:val="00F77C00"/>
    <w:rsid w:val="00F80B60"/>
    <w:rsid w:val="00F83C6A"/>
    <w:rsid w:val="00F84993"/>
    <w:rsid w:val="00F875FE"/>
    <w:rsid w:val="00F90983"/>
    <w:rsid w:val="00F91DF0"/>
    <w:rsid w:val="00F91E27"/>
    <w:rsid w:val="00F9208C"/>
    <w:rsid w:val="00F924C8"/>
    <w:rsid w:val="00F9261B"/>
    <w:rsid w:val="00F9262E"/>
    <w:rsid w:val="00F92A31"/>
    <w:rsid w:val="00F9463D"/>
    <w:rsid w:val="00F952C3"/>
    <w:rsid w:val="00F95478"/>
    <w:rsid w:val="00F95842"/>
    <w:rsid w:val="00F95E1E"/>
    <w:rsid w:val="00F9749F"/>
    <w:rsid w:val="00F97F76"/>
    <w:rsid w:val="00FA2447"/>
    <w:rsid w:val="00FA37AD"/>
    <w:rsid w:val="00FA40D6"/>
    <w:rsid w:val="00FA632A"/>
    <w:rsid w:val="00FA78D5"/>
    <w:rsid w:val="00FA79F0"/>
    <w:rsid w:val="00FB1960"/>
    <w:rsid w:val="00FB1AD5"/>
    <w:rsid w:val="00FB1ECE"/>
    <w:rsid w:val="00FB2543"/>
    <w:rsid w:val="00FB2ECA"/>
    <w:rsid w:val="00FB33C7"/>
    <w:rsid w:val="00FB3DC2"/>
    <w:rsid w:val="00FB4344"/>
    <w:rsid w:val="00FB5DE2"/>
    <w:rsid w:val="00FB5F50"/>
    <w:rsid w:val="00FB5FC8"/>
    <w:rsid w:val="00FB61B2"/>
    <w:rsid w:val="00FB6456"/>
    <w:rsid w:val="00FC02E8"/>
    <w:rsid w:val="00FC0369"/>
    <w:rsid w:val="00FC2194"/>
    <w:rsid w:val="00FC21C1"/>
    <w:rsid w:val="00FC21EF"/>
    <w:rsid w:val="00FC2496"/>
    <w:rsid w:val="00FC296F"/>
    <w:rsid w:val="00FC573D"/>
    <w:rsid w:val="00FC6987"/>
    <w:rsid w:val="00FC6EF5"/>
    <w:rsid w:val="00FC7B78"/>
    <w:rsid w:val="00FD01C5"/>
    <w:rsid w:val="00FD174F"/>
    <w:rsid w:val="00FD221E"/>
    <w:rsid w:val="00FD275D"/>
    <w:rsid w:val="00FD377D"/>
    <w:rsid w:val="00FD37ED"/>
    <w:rsid w:val="00FD3897"/>
    <w:rsid w:val="00FD3EFA"/>
    <w:rsid w:val="00FD52D8"/>
    <w:rsid w:val="00FD57D2"/>
    <w:rsid w:val="00FD7B41"/>
    <w:rsid w:val="00FE0D8D"/>
    <w:rsid w:val="00FE1FEA"/>
    <w:rsid w:val="00FE3B6F"/>
    <w:rsid w:val="00FE490B"/>
    <w:rsid w:val="00FE4E53"/>
    <w:rsid w:val="00FE5A52"/>
    <w:rsid w:val="00FE70D6"/>
    <w:rsid w:val="00FE7104"/>
    <w:rsid w:val="00FF01F3"/>
    <w:rsid w:val="00FF1501"/>
    <w:rsid w:val="00FF41C7"/>
    <w:rsid w:val="00FF5538"/>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pa.gov/learn-and-participate/public-involvement-decisions/make-a-public-comment"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2025-05-21T07:00:00+00:00</Workshop_x002d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2.xml><?xml version="1.0" encoding="utf-8"?>
<ds:datastoreItem xmlns:ds="http://schemas.openxmlformats.org/officeDocument/2006/customXml" ds:itemID="{7D662E3B-EACB-4166-867E-D24EAB99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 ds:uri="09ccca0f-ee24-4c0d-8a9b-6cfbfc3ae17b"/>
  </ds:schemaRefs>
</ds:datastoreItem>
</file>

<file path=customXml/itemProps4.xml><?xml version="1.0" encoding="utf-8"?>
<ds:datastoreItem xmlns:ds="http://schemas.openxmlformats.org/officeDocument/2006/customXml" ds:itemID="{9FD252F3-604E-4F26-BAD9-BE8D34CAA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Olive,Kelly J (BPA) - PSS-6</cp:lastModifiedBy>
  <cp:revision>5</cp:revision>
  <cp:lastPrinted>2025-02-25T18:14:00Z</cp:lastPrinted>
  <dcterms:created xsi:type="dcterms:W3CDTF">2025-05-22T22:55:00Z</dcterms:created>
  <dcterms:modified xsi:type="dcterms:W3CDTF">2025-05-22T23:30:00Z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