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A6112" w14:textId="77777777" w:rsidR="00D473A8" w:rsidRPr="006628C6" w:rsidRDefault="00D473A8" w:rsidP="00D473A8">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0EADA50" w14:textId="77777777" w:rsidR="00D473A8" w:rsidRPr="006628C6" w:rsidRDefault="00D473A8" w:rsidP="00D473A8">
      <w:pPr>
        <w:rPr>
          <w:b/>
          <w:bCs/>
        </w:rPr>
      </w:pPr>
    </w:p>
    <w:p w14:paraId="6CC602C1" w14:textId="77777777" w:rsidR="00D473A8" w:rsidRDefault="00D473A8" w:rsidP="00D473A8">
      <w:pPr>
        <w:rPr>
          <w:b/>
          <w:bCs/>
        </w:rPr>
      </w:pPr>
    </w:p>
    <w:p w14:paraId="0364A233" w14:textId="664D3554" w:rsidR="00D473A8" w:rsidRDefault="00D473A8" w:rsidP="00D473A8">
      <w:r>
        <w:rPr>
          <w:b/>
          <w:bCs/>
        </w:rPr>
        <w:t>Summary of Changes</w:t>
      </w:r>
      <w:r w:rsidR="00A34C97">
        <w:rPr>
          <w:b/>
          <w:bCs/>
        </w:rPr>
        <w:t xml:space="preserve">:  </w:t>
      </w:r>
      <w:r w:rsidR="00A34C97">
        <w:t xml:space="preserve">Updated terminology for resources applied to the Tier 1 Allowance Amounts and those taking RSS. </w:t>
      </w:r>
      <w:r w:rsidR="00BD2060">
        <w:t>BPA</w:t>
      </w:r>
      <w:r w:rsidR="00A34C97">
        <w:t xml:space="preserve"> </w:t>
      </w:r>
      <w:r w:rsidR="0063671F">
        <w:t xml:space="preserve">also </w:t>
      </w:r>
      <w:r w:rsidR="00A34C97">
        <w:t>included Existing Resources that are Dispatchable Resources as those that would not be included in the “Submitted Schedule”</w:t>
      </w:r>
      <w:r w:rsidR="0063671F">
        <w:t>, and</w:t>
      </w:r>
      <w:r w:rsidR="00B16056">
        <w:t xml:space="preserve"> updated language to clarify that the Submitted Schedule should include hourly resource schedules for each applicable Dedicated Resource</w:t>
      </w:r>
      <w:r w:rsidR="0063671F">
        <w:t>, rather than a single aggregated schedule</w:t>
      </w:r>
      <w:r w:rsidR="000411ED">
        <w:t xml:space="preserve"> amount</w:t>
      </w:r>
      <w:r w:rsidR="00B16056">
        <w:t xml:space="preserve">. </w:t>
      </w:r>
      <w:r w:rsidR="00095556">
        <w:t>Note that this language is only in Load Following template, not Block or Slice/Block.</w:t>
      </w:r>
    </w:p>
    <w:p w14:paraId="46AF2A36" w14:textId="77777777" w:rsidR="00D473A8" w:rsidRDefault="00D473A8" w:rsidP="00D473A8">
      <w:pPr>
        <w:rPr>
          <w:ins w:id="1" w:author="Matt Schroettnig" w:date="2024-10-11T13:20:00Z" w16du:dateUtc="2024-10-11T20:20:00Z"/>
        </w:rPr>
      </w:pPr>
    </w:p>
    <w:p w14:paraId="075F1DFA" w14:textId="77777777" w:rsidR="007A36F0" w:rsidRDefault="007A36F0" w:rsidP="007A36F0">
      <w:pPr>
        <w:rPr>
          <w:ins w:id="2" w:author="Matt Schroettnig" w:date="2024-10-11T13:20:00Z" w16du:dateUtc="2024-10-11T20:20:00Z"/>
          <w:b/>
          <w:bCs/>
          <w:szCs w:val="22"/>
        </w:rPr>
      </w:pPr>
      <w:ins w:id="3" w:author="Matt Schroettnig" w:date="2024-10-11T13:20:00Z" w16du:dateUtc="2024-10-11T20:20:00Z">
        <w:r>
          <w:rPr>
            <w:b/>
            <w:bCs/>
            <w:szCs w:val="22"/>
          </w:rPr>
          <w:t>Reservation of Rights</w:t>
        </w:r>
      </w:ins>
    </w:p>
    <w:p w14:paraId="670DB6E4" w14:textId="77777777" w:rsidR="007A36F0" w:rsidRDefault="007A36F0" w:rsidP="007A36F0">
      <w:pPr>
        <w:rPr>
          <w:ins w:id="4" w:author="Matt Schroettnig" w:date="2024-10-11T13:20:00Z" w16du:dateUtc="2024-10-11T20:20:00Z"/>
          <w:b/>
        </w:rPr>
      </w:pPr>
      <w:ins w:id="5" w:author="Matt Schroettnig" w:date="2024-10-11T13:20:00Z" w16du:dateUtc="2024-10-11T20:20:00Z">
        <w:r>
          <w:rPr>
            <w:szCs w:val="22"/>
          </w:rPr>
          <w:t xml:space="preserve">The following draft language has not been agreed to by NRU or any NRU member and is provided for discussion purposes only.  The draft Provider of Choice contract </w:t>
        </w:r>
        <w:proofErr w:type="gramStart"/>
        <w:r>
          <w:rPr>
            <w:szCs w:val="22"/>
          </w:rPr>
          <w:t>red-lines</w:t>
        </w:r>
        <w:proofErr w:type="gramEnd"/>
        <w:r>
          <w:rPr>
            <w:szCs w:val="22"/>
          </w:rPr>
          <w:t xml:space="preserve">,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   </w:t>
        </w:r>
      </w:ins>
    </w:p>
    <w:p w14:paraId="4E778788" w14:textId="77777777" w:rsidR="007A36F0" w:rsidRDefault="007A36F0" w:rsidP="00D473A8"/>
    <w:bookmarkEnd w:id="0"/>
    <w:p w14:paraId="4A68CDAA" w14:textId="5D575751" w:rsidR="00D473A8" w:rsidRPr="00EF1ADE" w:rsidRDefault="00D473A8" w:rsidP="00D473A8">
      <w:pPr>
        <w:ind w:left="720" w:hanging="720"/>
        <w:rPr>
          <w:i/>
          <w:szCs w:val="22"/>
        </w:rPr>
      </w:pPr>
      <w:r>
        <w:rPr>
          <w:b/>
          <w:szCs w:val="22"/>
        </w:rPr>
        <w:t>Related Definitions</w:t>
      </w:r>
    </w:p>
    <w:p w14:paraId="0265BCDC" w14:textId="0AEAFDEA" w:rsidR="00C50CC8" w:rsidRPr="00433D71" w:rsidRDefault="00C50CC8" w:rsidP="00B60269">
      <w:r w:rsidRPr="00FD593A">
        <w:rPr>
          <w:rFonts w:cs="Arial"/>
          <w:i/>
          <w:color w:val="3366FF"/>
          <w:szCs w:val="22"/>
          <w:u w:val="single"/>
        </w:rPr>
        <w:t>Reviewer’s Note</w:t>
      </w:r>
      <w:r w:rsidRPr="00FD593A">
        <w:rPr>
          <w:rFonts w:cs="Arial"/>
          <w:i/>
          <w:color w:val="3366FF"/>
          <w:szCs w:val="22"/>
        </w:rPr>
        <w:t xml:space="preserve">:  </w:t>
      </w:r>
      <w:r>
        <w:rPr>
          <w:rFonts w:cs="Arial"/>
          <w:i/>
          <w:color w:val="3366FF"/>
          <w:szCs w:val="22"/>
        </w:rPr>
        <w:t xml:space="preserve">This is a </w:t>
      </w:r>
      <w:proofErr w:type="gramStart"/>
      <w:r>
        <w:rPr>
          <w:rFonts w:cs="Arial"/>
          <w:i/>
          <w:color w:val="3366FF"/>
          <w:szCs w:val="22"/>
        </w:rPr>
        <w:t>new</w:t>
      </w:r>
      <w:proofErr w:type="gramEnd"/>
      <w:r w:rsidRPr="00CE5764">
        <w:rPr>
          <w:i/>
          <w:color w:val="3366FF"/>
        </w:rPr>
        <w:t xml:space="preserve"> defined </w:t>
      </w:r>
      <w:r>
        <w:rPr>
          <w:rFonts w:cs="Arial"/>
          <w:i/>
          <w:color w:val="3366FF"/>
          <w:szCs w:val="22"/>
        </w:rPr>
        <w:t xml:space="preserve">term, consistent with the current draft definition </w:t>
      </w:r>
      <w:r w:rsidRPr="00CE5764">
        <w:rPr>
          <w:i/>
          <w:color w:val="3366FF"/>
        </w:rPr>
        <w:t xml:space="preserve">in the </w:t>
      </w:r>
      <w:proofErr w:type="spellStart"/>
      <w:r>
        <w:rPr>
          <w:rFonts w:cs="Arial"/>
          <w:i/>
          <w:color w:val="3366FF"/>
          <w:szCs w:val="22"/>
        </w:rPr>
        <w:t>PRDM</w:t>
      </w:r>
      <w:proofErr w:type="spellEnd"/>
      <w:r>
        <w:rPr>
          <w:rFonts w:cs="Arial"/>
          <w:i/>
          <w:color w:val="3366FF"/>
          <w:szCs w:val="22"/>
        </w:rPr>
        <w:t>.</w:t>
      </w:r>
    </w:p>
    <w:p w14:paraId="29788668" w14:textId="6DD61F01" w:rsidR="00521686" w:rsidRPr="00683F47" w:rsidRDefault="00521686" w:rsidP="00521686">
      <w:pPr>
        <w:rPr>
          <w:bCs/>
          <w:szCs w:val="22"/>
        </w:rPr>
      </w:pPr>
      <w:r w:rsidRPr="00683F47">
        <w:rPr>
          <w:bCs/>
          <w:szCs w:val="22"/>
        </w:rPr>
        <w:t>“Dispatchable Resource”</w:t>
      </w:r>
      <w:r w:rsidRPr="00683F47">
        <w:rPr>
          <w:b/>
          <w:szCs w:val="22"/>
        </w:rPr>
        <w:t xml:space="preserve"> </w:t>
      </w:r>
      <w:r w:rsidR="00683F47" w:rsidRPr="006678D0">
        <w:rPr>
          <w:bCs/>
          <w:szCs w:val="22"/>
        </w:rPr>
        <w:t>means a Specified Resource from which generation amounts can be intentionally increased or decreased by the resource owner or operator, and which has capacity capability greater than the energy capability as defined in Exhibit J.</w:t>
      </w:r>
      <w:r w:rsidR="00683F47" w:rsidRPr="00683F47" w:rsidDel="00683F47">
        <w:rPr>
          <w:bCs/>
          <w:szCs w:val="22"/>
        </w:rPr>
        <w:t xml:space="preserve"> </w:t>
      </w:r>
    </w:p>
    <w:p w14:paraId="750DC9A9" w14:textId="77777777" w:rsidR="00521686" w:rsidRDefault="00521686" w:rsidP="00521686">
      <w:pPr>
        <w:rPr>
          <w:b/>
          <w:szCs w:val="22"/>
        </w:rPr>
      </w:pPr>
    </w:p>
    <w:p w14:paraId="5639D39E" w14:textId="26093D26" w:rsidR="00EF1ADE" w:rsidRPr="00776D73" w:rsidRDefault="00EF1ADE" w:rsidP="00EF1ADE">
      <w:pPr>
        <w:rPr>
          <w:color w:val="000000"/>
          <w:szCs w:val="22"/>
        </w:rPr>
      </w:pPr>
      <w:r>
        <w:rPr>
          <w:color w:val="000000"/>
          <w:szCs w:val="22"/>
        </w:rPr>
        <w:t>“Diurnal”</w:t>
      </w:r>
      <w:bookmarkStart w:id="6" w:name="OLE_LINK69"/>
      <w:bookmarkStart w:id="7" w:name="OLE_LINK107"/>
      <w:r w:rsidRPr="00AF0490">
        <w:t xml:space="preserve"> </w:t>
      </w:r>
      <w:bookmarkEnd w:id="6"/>
      <w:bookmarkEnd w:id="7"/>
      <w:r>
        <w:rPr>
          <w:color w:val="000000"/>
          <w:szCs w:val="22"/>
        </w:rPr>
        <w:t>means the division of hours within a month between Heavy Load Hours (</w:t>
      </w:r>
      <w:proofErr w:type="spellStart"/>
      <w:r>
        <w:rPr>
          <w:color w:val="000000"/>
          <w:szCs w:val="22"/>
        </w:rPr>
        <w:t>HLH</w:t>
      </w:r>
      <w:proofErr w:type="spellEnd"/>
      <w:r>
        <w:rPr>
          <w:color w:val="000000"/>
          <w:szCs w:val="22"/>
        </w:rPr>
        <w:t>) and Light Load Hours (</w:t>
      </w:r>
      <w:proofErr w:type="spellStart"/>
      <w:r>
        <w:rPr>
          <w:color w:val="000000"/>
          <w:szCs w:val="22"/>
        </w:rPr>
        <w:t>LLH</w:t>
      </w:r>
      <w:proofErr w:type="spellEnd"/>
      <w:r>
        <w:rPr>
          <w:color w:val="000000"/>
          <w:szCs w:val="22"/>
        </w:rPr>
        <w:t>).</w:t>
      </w:r>
    </w:p>
    <w:p w14:paraId="29B70C65" w14:textId="77777777" w:rsidR="00EF1ADE" w:rsidRDefault="00EF1ADE" w:rsidP="00521686">
      <w:pPr>
        <w:rPr>
          <w:color w:val="000000"/>
          <w:szCs w:val="22"/>
        </w:rPr>
      </w:pPr>
    </w:p>
    <w:p w14:paraId="13487BC6" w14:textId="4A4D5D67" w:rsidR="006136FD" w:rsidRDefault="006136FD" w:rsidP="00521686">
      <w:pPr>
        <w:rPr>
          <w:ins w:id="8" w:author="Farleigh,Kevin S (BPA) - PSW-6" w:date="2024-09-25T09:08:00Z"/>
          <w:color w:val="000000"/>
          <w:szCs w:val="22"/>
        </w:rPr>
      </w:pPr>
      <w:r w:rsidRPr="00815821">
        <w:rPr>
          <w:color w:val="000000"/>
          <w:szCs w:val="22"/>
        </w:rPr>
        <w:t>“</w:t>
      </w:r>
      <w:r w:rsidRPr="00686A67">
        <w:rPr>
          <w:color w:val="000000"/>
          <w:szCs w:val="22"/>
        </w:rPr>
        <w:t>Existing Resource</w:t>
      </w:r>
      <w:r w:rsidRPr="00815821">
        <w:rPr>
          <w:color w:val="000000"/>
          <w:szCs w:val="22"/>
        </w:rPr>
        <w:t xml:space="preserve">” means a Specified Resource listed in section 2 of Exhibit A that </w:t>
      </w:r>
      <w:r w:rsidRPr="00815821">
        <w:rPr>
          <w:color w:val="FF0000"/>
          <w:szCs w:val="22"/>
        </w:rPr>
        <w:t>«Customer Name»</w:t>
      </w:r>
      <w:r w:rsidRPr="00815821">
        <w:rPr>
          <w:color w:val="000000"/>
          <w:szCs w:val="22"/>
        </w:rPr>
        <w:t xml:space="preserve"> was obligated by contract or statute to use to serve </w:t>
      </w:r>
      <w:r w:rsidRPr="00815821">
        <w:rPr>
          <w:color w:val="FF0000"/>
          <w:szCs w:val="22"/>
        </w:rPr>
        <w:t>«Customer</w:t>
      </w:r>
      <w:r w:rsidRPr="00AE1250">
        <w:rPr>
          <w:color w:val="FF0000"/>
          <w:szCs w:val="22"/>
        </w:rPr>
        <w:t xml:space="preserve"> </w:t>
      </w:r>
      <w:proofErr w:type="spellStart"/>
      <w:r w:rsidRPr="00AE1250">
        <w:rPr>
          <w:color w:val="FF0000"/>
          <w:szCs w:val="22"/>
        </w:rPr>
        <w:t>Name»</w:t>
      </w:r>
      <w:r w:rsidRPr="00776D73">
        <w:rPr>
          <w:color w:val="000000"/>
          <w:szCs w:val="22"/>
        </w:rPr>
        <w:t>’s</w:t>
      </w:r>
      <w:proofErr w:type="spellEnd"/>
      <w:r w:rsidRPr="00776D73">
        <w:rPr>
          <w:color w:val="000000"/>
          <w:szCs w:val="22"/>
        </w:rPr>
        <w:t xml:space="preserve"> Total Retail Load prior to October 1, </w:t>
      </w:r>
      <w:del w:id="9" w:author="Farleigh,Kevin S (BPA) - PSW-6" w:date="2024-09-25T09:06:00Z">
        <w:r w:rsidRPr="00776D73" w:rsidDel="006136FD">
          <w:rPr>
            <w:color w:val="000000"/>
            <w:szCs w:val="22"/>
          </w:rPr>
          <w:delText>2006</w:delText>
        </w:r>
      </w:del>
      <w:ins w:id="10" w:author="Farleigh,Kevin S (BPA) - PSW-6" w:date="2024-09-25T09:06:00Z">
        <w:r w:rsidRPr="00776D73">
          <w:rPr>
            <w:color w:val="000000"/>
            <w:szCs w:val="22"/>
          </w:rPr>
          <w:t>20</w:t>
        </w:r>
        <w:r>
          <w:rPr>
            <w:color w:val="000000"/>
            <w:szCs w:val="22"/>
          </w:rPr>
          <w:t>23</w:t>
        </w:r>
      </w:ins>
      <w:r w:rsidRPr="00776D73">
        <w:rPr>
          <w:color w:val="000000"/>
          <w:szCs w:val="22"/>
        </w:rPr>
        <w:t>.</w:t>
      </w:r>
    </w:p>
    <w:p w14:paraId="55420239" w14:textId="77777777" w:rsidR="006136FD" w:rsidRDefault="006136FD" w:rsidP="00521686">
      <w:pPr>
        <w:rPr>
          <w:color w:val="000000"/>
          <w:szCs w:val="22"/>
        </w:rPr>
      </w:pPr>
    </w:p>
    <w:p w14:paraId="29957EE7" w14:textId="4C89B53F" w:rsidR="00095556" w:rsidRDefault="00095556" w:rsidP="00521686">
      <w:pPr>
        <w:rPr>
          <w:szCs w:val="22"/>
        </w:rPr>
      </w:pPr>
      <w:bookmarkStart w:id="11" w:name="_Hlk175649613"/>
      <w:r>
        <w:rPr>
          <w:szCs w:val="22"/>
        </w:rPr>
        <w:t xml:space="preserve">For purposes of section 3.7, “Submitted Schedule” has the meaning as it is described in section 3:  </w:t>
      </w:r>
      <w:r w:rsidRPr="00393BA4">
        <w:rPr>
          <w:szCs w:val="22"/>
        </w:rPr>
        <w:t xml:space="preserve">an </w:t>
      </w:r>
      <w:del w:id="12" w:author="Olive,Kelly J (BPA) - PSS-6" w:date="2024-10-03T18:25:00Z" w16du:dateUtc="2024-10-04T01:25:00Z">
        <w:r w:rsidRPr="00393BA4" w:rsidDel="006678D0">
          <w:rPr>
            <w:szCs w:val="22"/>
          </w:rPr>
          <w:delText xml:space="preserve">aggregated </w:delText>
        </w:r>
      </w:del>
      <w:r w:rsidRPr="00393BA4">
        <w:rPr>
          <w:szCs w:val="22"/>
        </w:rPr>
        <w:t>hourly schedule</w:t>
      </w:r>
      <w:r w:rsidR="00BF73CA">
        <w:rPr>
          <w:szCs w:val="22"/>
        </w:rPr>
        <w:t>(s)</w:t>
      </w:r>
      <w:r w:rsidRPr="00393BA4">
        <w:rPr>
          <w:szCs w:val="22"/>
        </w:rPr>
        <w:t>, in whole megawatt amounts consistent with section 3.7.3 and in the format described in section 3.7.2, for its Dedicated Resources with amounts in each hour, calculated pursuant to section 3.7.1, for each year of the upcoming Rate Period</w:t>
      </w:r>
      <w:r w:rsidR="00BF73CA">
        <w:rPr>
          <w:szCs w:val="22"/>
        </w:rPr>
        <w:t>.</w:t>
      </w:r>
    </w:p>
    <w:p w14:paraId="10DD8F20" w14:textId="77777777" w:rsidR="00095556" w:rsidRDefault="00095556" w:rsidP="00521686">
      <w:pPr>
        <w:rPr>
          <w:szCs w:val="22"/>
        </w:rPr>
      </w:pPr>
    </w:p>
    <w:p w14:paraId="3F13DEA0" w14:textId="653F933F" w:rsidR="00254D92" w:rsidRDefault="00254D92" w:rsidP="00521686">
      <w:pPr>
        <w:rPr>
          <w:szCs w:val="22"/>
        </w:rPr>
      </w:pPr>
      <w:r w:rsidRPr="00776D73">
        <w:rPr>
          <w:color w:val="000000"/>
          <w:szCs w:val="22"/>
        </w:rPr>
        <w:t>“Rate Case Year</w:t>
      </w:r>
      <w:r w:rsidR="009034E9">
        <w:rPr>
          <w:color w:val="000000"/>
          <w:szCs w:val="22"/>
        </w:rPr>
        <w:t>”</w:t>
      </w:r>
      <w:r w:rsidRPr="00776D73">
        <w:rPr>
          <w:color w:val="000000"/>
          <w:szCs w:val="22"/>
        </w:rPr>
        <w:t xml:space="preserve"> means the Fiscal Year ending prior to the commencement of a Rate Period. </w:t>
      </w:r>
      <w:r>
        <w:rPr>
          <w:color w:val="000000"/>
          <w:szCs w:val="22"/>
        </w:rPr>
        <w:t xml:space="preserve"> </w:t>
      </w:r>
      <w:r w:rsidRPr="00776D73">
        <w:rPr>
          <w:color w:val="000000"/>
          <w:szCs w:val="22"/>
        </w:rPr>
        <w:t xml:space="preserve">The Rate Case Year immediately follows the Forecast Year and is the year in which the </w:t>
      </w:r>
      <w:r>
        <w:rPr>
          <w:color w:val="000000"/>
          <w:szCs w:val="22"/>
        </w:rPr>
        <w:t>7(i) Process</w:t>
      </w:r>
      <w:r w:rsidRPr="00776D73">
        <w:rPr>
          <w:color w:val="000000"/>
          <w:szCs w:val="22"/>
        </w:rPr>
        <w:t xml:space="preserve"> </w:t>
      </w:r>
      <w:r>
        <w:rPr>
          <w:color w:val="000000"/>
          <w:szCs w:val="22"/>
        </w:rPr>
        <w:t xml:space="preserve">for the next Rate Period </w:t>
      </w:r>
      <w:r w:rsidRPr="00776D73">
        <w:rPr>
          <w:color w:val="000000"/>
          <w:szCs w:val="22"/>
        </w:rPr>
        <w:t>is conducted.</w:t>
      </w:r>
    </w:p>
    <w:p w14:paraId="78AAE1F4" w14:textId="77777777" w:rsidR="00254D92" w:rsidRDefault="00254D92" w:rsidP="00521686">
      <w:pPr>
        <w:rPr>
          <w:szCs w:val="22"/>
        </w:rPr>
      </w:pPr>
    </w:p>
    <w:p w14:paraId="6C3467F4" w14:textId="6050D318" w:rsidR="006136FD" w:rsidRDefault="006136FD" w:rsidP="00521686">
      <w:pPr>
        <w:rPr>
          <w:b/>
          <w:szCs w:val="22"/>
        </w:rPr>
      </w:pPr>
      <w:r>
        <w:rPr>
          <w:szCs w:val="22"/>
        </w:rPr>
        <w:lastRenderedPageBreak/>
        <w:t>“</w:t>
      </w:r>
      <w:r w:rsidRPr="00FD593A">
        <w:rPr>
          <w:szCs w:val="22"/>
        </w:rPr>
        <w:t>Tier 1 Allowance Amount</w:t>
      </w:r>
      <w:r w:rsidR="006678D0">
        <w:rPr>
          <w:szCs w:val="22"/>
        </w:rPr>
        <w:t xml:space="preserve">” </w:t>
      </w:r>
      <w:r>
        <w:rPr>
          <w:szCs w:val="22"/>
        </w:rPr>
        <w:t>means the aggregate total nameplate capacity of qualifying Specified Resources listed in section</w:t>
      </w:r>
      <w:r w:rsidR="00BE1718">
        <w:rPr>
          <w:szCs w:val="22"/>
        </w:rPr>
        <w:t> </w:t>
      </w:r>
      <w:r>
        <w:rPr>
          <w:szCs w:val="22"/>
        </w:rPr>
        <w:t>2 of Exhibit</w:t>
      </w:r>
      <w:r w:rsidR="00BE1718">
        <w:rPr>
          <w:szCs w:val="22"/>
        </w:rPr>
        <w:t> </w:t>
      </w:r>
      <w:r>
        <w:rPr>
          <w:szCs w:val="22"/>
        </w:rPr>
        <w:t xml:space="preserve">A that </w:t>
      </w:r>
      <w:r w:rsidRPr="00D00193">
        <w:rPr>
          <w:color w:val="FF0000"/>
        </w:rPr>
        <w:t>«Customer Name</w:t>
      </w:r>
      <w:r w:rsidRPr="00BE1718">
        <w:rPr>
          <w:color w:val="FF0000"/>
        </w:rPr>
        <w:t>»</w:t>
      </w:r>
      <w:r w:rsidRPr="00BE1718">
        <w:t xml:space="preserve"> </w:t>
      </w:r>
      <w:r w:rsidRPr="00BE1718">
        <w:rPr>
          <w:szCs w:val="22"/>
        </w:rPr>
        <w:t>i</w:t>
      </w:r>
      <w:r>
        <w:rPr>
          <w:szCs w:val="22"/>
        </w:rPr>
        <w:t>s applying to offset its purchase obligation in accordance with section</w:t>
      </w:r>
      <w:r w:rsidR="00BE1718">
        <w:rPr>
          <w:szCs w:val="22"/>
        </w:rPr>
        <w:t> </w:t>
      </w:r>
      <w:r w:rsidRPr="00E21B90">
        <w:rPr>
          <w:szCs w:val="22"/>
          <w:highlight w:val="yellow"/>
        </w:rPr>
        <w:t>3.5.2.</w:t>
      </w:r>
      <w:bookmarkEnd w:id="11"/>
    </w:p>
    <w:p w14:paraId="7DAAC42C" w14:textId="77777777" w:rsidR="00D473A8" w:rsidRPr="00D473A8" w:rsidRDefault="00D473A8" w:rsidP="00D473A8">
      <w:pPr>
        <w:ind w:left="720" w:hanging="720"/>
        <w:rPr>
          <w:b/>
          <w:szCs w:val="22"/>
        </w:rPr>
      </w:pPr>
    </w:p>
    <w:p w14:paraId="50204680" w14:textId="6C4C3BC2" w:rsidR="00D473A8" w:rsidRPr="00D473A8" w:rsidRDefault="00D473A8" w:rsidP="00D473A8">
      <w:pPr>
        <w:ind w:left="720" w:hanging="720"/>
        <w:rPr>
          <w:bCs/>
          <w:szCs w:val="22"/>
        </w:rPr>
      </w:pPr>
      <w:r w:rsidRPr="00D473A8">
        <w:rPr>
          <w:bCs/>
          <w:szCs w:val="22"/>
        </w:rPr>
        <w:t>***</w:t>
      </w:r>
    </w:p>
    <w:p w14:paraId="3A7BFB61" w14:textId="13BEC880" w:rsidR="00D473A8" w:rsidRPr="00093886" w:rsidRDefault="00D473A8" w:rsidP="00D473A8">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2FA25327" w14:textId="77777777" w:rsidR="00D473A8" w:rsidRPr="00393BA4" w:rsidRDefault="00D473A8" w:rsidP="00D473A8">
      <w:pPr>
        <w:keepNext/>
        <w:ind w:left="720"/>
        <w:rPr>
          <w:b/>
          <w:szCs w:val="22"/>
        </w:rPr>
      </w:pPr>
      <w:r w:rsidRPr="00393BA4">
        <w:rPr>
          <w:szCs w:val="22"/>
        </w:rPr>
        <w:t>3.7</w:t>
      </w:r>
      <w:r w:rsidRPr="00393BA4">
        <w:rPr>
          <w:szCs w:val="22"/>
        </w:rPr>
        <w:tab/>
      </w:r>
      <w:r w:rsidRPr="00393BA4">
        <w:rPr>
          <w:b/>
          <w:szCs w:val="22"/>
        </w:rPr>
        <w:t>Hourly Dedicated Resource Schedule</w:t>
      </w:r>
    </w:p>
    <w:p w14:paraId="015CD5DE" w14:textId="52E5692E" w:rsidR="00D473A8" w:rsidRDefault="00D473A8" w:rsidP="00D473A8">
      <w:pPr>
        <w:ind w:left="1440"/>
        <w:rPr>
          <w:szCs w:val="22"/>
        </w:rPr>
      </w:pPr>
      <w:r w:rsidRPr="00393BA4">
        <w:rPr>
          <w:szCs w:val="22"/>
        </w:rPr>
        <w:t xml:space="preserve">By June 30 of each Rate Case Year, </w:t>
      </w:r>
      <w:r w:rsidRPr="00393BA4">
        <w:rPr>
          <w:color w:val="FF0000"/>
          <w:szCs w:val="22"/>
        </w:rPr>
        <w:t xml:space="preserve">«Customer Name» </w:t>
      </w:r>
      <w:r w:rsidRPr="00393BA4">
        <w:rPr>
          <w:szCs w:val="22"/>
        </w:rPr>
        <w:t xml:space="preserve">shall provide BPA an </w:t>
      </w:r>
      <w:del w:id="13" w:author="Farleigh,Kevin S (BPA) - PSW-6" w:date="2024-09-30T14:21:00Z" w16du:dateUtc="2024-09-30T21:21:00Z">
        <w:r w:rsidRPr="00393BA4" w:rsidDel="00835E23">
          <w:rPr>
            <w:szCs w:val="22"/>
          </w:rPr>
          <w:delText xml:space="preserve">aggregated </w:delText>
        </w:r>
      </w:del>
      <w:r w:rsidRPr="00393BA4">
        <w:rPr>
          <w:szCs w:val="22"/>
        </w:rPr>
        <w:t>hourly schedule</w:t>
      </w:r>
      <w:ins w:id="14" w:author="Farleigh,Kevin S (BPA) - PSW-6" w:date="2024-09-30T14:21:00Z" w16du:dateUtc="2024-09-30T21:21:00Z">
        <w:r w:rsidR="00835E23">
          <w:rPr>
            <w:szCs w:val="22"/>
          </w:rPr>
          <w:t>(s)</w:t>
        </w:r>
      </w:ins>
      <w:r w:rsidRPr="00393BA4">
        <w:rPr>
          <w:szCs w:val="22"/>
        </w:rPr>
        <w:t xml:space="preserve">, in whole megawatt amounts consistent with section 3.7.3 and in the format described in section 3.7.2, for its Dedicated Resources with amounts in each hour, calculated pursuant to section 3.7.1, for each year of the upcoming Rate Period (“Submitted Schedule”).  </w:t>
      </w:r>
      <w:r w:rsidRPr="00393BA4">
        <w:rPr>
          <w:color w:val="FF0000"/>
          <w:szCs w:val="22"/>
        </w:rPr>
        <w:t>«Customer Name»</w:t>
      </w:r>
      <w:r w:rsidRPr="006678D0">
        <w:rPr>
          <w:szCs w:val="22"/>
        </w:rPr>
        <w:t xml:space="preserve"> s</w:t>
      </w:r>
      <w:r w:rsidRPr="00393BA4">
        <w:rPr>
          <w:szCs w:val="22"/>
        </w:rPr>
        <w:t>hall schedule such hourly amounts to its Total Retail Load consistent with section 13.</w:t>
      </w:r>
    </w:p>
    <w:p w14:paraId="61854677" w14:textId="77777777" w:rsidR="00D473A8" w:rsidRDefault="00D473A8" w:rsidP="00D473A8">
      <w:pPr>
        <w:ind w:left="1440"/>
        <w:rPr>
          <w:szCs w:val="22"/>
        </w:rPr>
      </w:pPr>
    </w:p>
    <w:p w14:paraId="50ED3280" w14:textId="77777777" w:rsidR="00D473A8" w:rsidRPr="009F0A9D" w:rsidRDefault="00D473A8" w:rsidP="00D473A8">
      <w:pPr>
        <w:keepNext/>
        <w:ind w:left="2160" w:hanging="720"/>
        <w:rPr>
          <w:b/>
          <w:szCs w:val="22"/>
        </w:rPr>
      </w:pPr>
      <w:r>
        <w:rPr>
          <w:szCs w:val="22"/>
        </w:rPr>
        <w:t>3.7.1</w:t>
      </w:r>
      <w:r w:rsidRPr="006C38D9">
        <w:rPr>
          <w:szCs w:val="22"/>
        </w:rPr>
        <w:tab/>
      </w:r>
      <w:r>
        <w:rPr>
          <w:b/>
          <w:szCs w:val="22"/>
        </w:rPr>
        <w:t>Schedule Amounts</w:t>
      </w:r>
    </w:p>
    <w:p w14:paraId="36B733B0" w14:textId="4E2D9D94" w:rsidR="00D473A8" w:rsidRPr="00393BA4" w:rsidRDefault="00D473A8" w:rsidP="00D473A8">
      <w:pPr>
        <w:ind w:left="2160"/>
        <w:rPr>
          <w:szCs w:val="22"/>
        </w:rPr>
      </w:pPr>
      <w:r>
        <w:rPr>
          <w:szCs w:val="22"/>
        </w:rPr>
        <w:t xml:space="preserve">The amounts in the Submitted Schedule shall equal the </w:t>
      </w:r>
      <w:del w:id="15" w:author="Farleigh,Kevin S (BPA) - PSW-6" w:date="2024-09-30T14:18:00Z" w16du:dateUtc="2024-09-30T21:18:00Z">
        <w:r w:rsidDel="00350D80">
          <w:rPr>
            <w:szCs w:val="22"/>
          </w:rPr>
          <w:delText xml:space="preserve">sum of all </w:delText>
        </w:r>
      </w:del>
      <w:r w:rsidRPr="00393BA4">
        <w:rPr>
          <w:szCs w:val="22"/>
        </w:rPr>
        <w:t xml:space="preserve">monthly and Diurnal </w:t>
      </w:r>
      <w:del w:id="16" w:author="Farleigh,Kevin S (BPA) - PSW-6" w:date="2024-10-01T07:48:00Z" w16du:dateUtc="2024-10-01T14:48:00Z">
        <w:r w:rsidRPr="00393BA4" w:rsidDel="00943C14">
          <w:rPr>
            <w:szCs w:val="22"/>
          </w:rPr>
          <w:delText xml:space="preserve">Dedicated Resource </w:delText>
        </w:r>
      </w:del>
      <w:r w:rsidRPr="00393BA4">
        <w:rPr>
          <w:szCs w:val="22"/>
        </w:rPr>
        <w:t>amounts</w:t>
      </w:r>
      <w:ins w:id="17" w:author="Farleigh,Kevin S (BPA) - PSW-6" w:date="2024-09-30T14:19:00Z" w16du:dateUtc="2024-09-30T21:19:00Z">
        <w:r w:rsidR="00350D80">
          <w:rPr>
            <w:szCs w:val="22"/>
          </w:rPr>
          <w:t xml:space="preserve"> for each Dedicated Resource</w:t>
        </w:r>
      </w:ins>
      <w:r w:rsidRPr="00393BA4">
        <w:rPr>
          <w:szCs w:val="22"/>
        </w:rPr>
        <w:t xml:space="preserve"> listed in the tables in sections 2 and 3 of Exhibit A except for those </w:t>
      </w:r>
      <w:ins w:id="18" w:author="Farleigh,Kevin S (BPA) - PSW-6" w:date="2024-09-20T10:23:00Z">
        <w:r w:rsidR="00406D6E">
          <w:rPr>
            <w:szCs w:val="22"/>
          </w:rPr>
          <w:t>Specified R</w:t>
        </w:r>
      </w:ins>
      <w:ins w:id="19" w:author="Farleigh,Kevin S (BPA) - PSW-6" w:date="2024-09-20T10:20:00Z">
        <w:r w:rsidR="00421497">
          <w:rPr>
            <w:szCs w:val="22"/>
          </w:rPr>
          <w:t xml:space="preserve">esources </w:t>
        </w:r>
        <w:r w:rsidR="00421497">
          <w:t xml:space="preserve">applied to </w:t>
        </w:r>
      </w:ins>
      <w:ins w:id="20" w:author="Farleigh,Kevin S (BPA) - PSW-6" w:date="2024-09-20T10:23:00Z">
        <w:r w:rsidR="00406D6E" w:rsidRPr="00393BA4">
          <w:rPr>
            <w:color w:val="FF0000"/>
            <w:szCs w:val="22"/>
          </w:rPr>
          <w:t xml:space="preserve">«Customer </w:t>
        </w:r>
        <w:proofErr w:type="spellStart"/>
        <w:r w:rsidR="00406D6E" w:rsidRPr="00393BA4">
          <w:rPr>
            <w:color w:val="FF0000"/>
            <w:szCs w:val="22"/>
          </w:rPr>
          <w:t>Name»</w:t>
        </w:r>
      </w:ins>
      <w:ins w:id="21" w:author="Farleigh,Kevin S (BPA) - PSW-6" w:date="2024-09-20T10:24:00Z">
        <w:r w:rsidR="00406D6E">
          <w:rPr>
            <w:szCs w:val="22"/>
          </w:rPr>
          <w:t>’s</w:t>
        </w:r>
      </w:ins>
      <w:proofErr w:type="spellEnd"/>
      <w:ins w:id="22" w:author="Farleigh,Kevin S (BPA) - PSW-6" w:date="2024-09-20T10:23:00Z">
        <w:r w:rsidR="00406D6E" w:rsidRPr="00393BA4">
          <w:rPr>
            <w:szCs w:val="22"/>
          </w:rPr>
          <w:t xml:space="preserve"> </w:t>
        </w:r>
      </w:ins>
      <w:ins w:id="23" w:author="Farleigh,Kevin S (BPA) - PSW-6" w:date="2024-09-20T10:20:00Z">
        <w:r w:rsidR="00421497">
          <w:t>Tier</w:t>
        </w:r>
      </w:ins>
      <w:ins w:id="24" w:author="Olive,Kelly J (BPA) - PSS-6" w:date="2024-10-03T18:26:00Z" w16du:dateUtc="2024-10-04T01:26:00Z">
        <w:r w:rsidR="006678D0">
          <w:t> </w:t>
        </w:r>
      </w:ins>
      <w:ins w:id="25" w:author="Farleigh,Kevin S (BPA) - PSW-6" w:date="2024-09-20T10:20:00Z">
        <w:r w:rsidR="00421497">
          <w:t xml:space="preserve">1 Allowance Amount </w:t>
        </w:r>
      </w:ins>
      <w:del w:id="26" w:author="Farleigh,Kevin S (BPA) - PSW-6" w:date="2024-09-20T10:17:00Z">
        <w:r w:rsidRPr="00393BA4" w:rsidDel="00421497">
          <w:rPr>
            <w:szCs w:val="22"/>
          </w:rPr>
          <w:delText>Small Non-Dispatchable Resources</w:delText>
        </w:r>
      </w:del>
      <w:del w:id="27" w:author="Farleigh,Kevin S (BPA) - PSW-6" w:date="2024-09-20T10:20:00Z">
        <w:r w:rsidRPr="00393BA4" w:rsidDel="00421497">
          <w:rPr>
            <w:szCs w:val="22"/>
          </w:rPr>
          <w:delText xml:space="preserve"> </w:delText>
        </w:r>
      </w:del>
      <w:r w:rsidRPr="00393BA4">
        <w:rPr>
          <w:szCs w:val="22"/>
        </w:rPr>
        <w:t>listed in section 2.3 of Exhibit A,</w:t>
      </w:r>
      <w:ins w:id="28" w:author="Farleigh,Kevin S (BPA) - PSW-6" w:date="2024-09-25T07:00:00Z">
        <w:r w:rsidR="00AA1F3A" w:rsidRPr="006C38D9">
          <w:rPr>
            <w:szCs w:val="22"/>
          </w:rPr>
          <w:t xml:space="preserve"> </w:t>
        </w:r>
      </w:ins>
      <w:ins w:id="29" w:author="Farleigh,Kevin S (BPA) - PSW-6" w:date="2024-09-25T07:06:00Z">
        <w:r w:rsidR="00AA1F3A">
          <w:rPr>
            <w:szCs w:val="22"/>
          </w:rPr>
          <w:t xml:space="preserve">those </w:t>
        </w:r>
      </w:ins>
      <w:ins w:id="30" w:author="Farleigh,Kevin S (BPA) - PSW-6" w:date="2024-09-25T07:00:00Z">
        <w:r w:rsidR="00AA1F3A">
          <w:rPr>
            <w:szCs w:val="22"/>
          </w:rPr>
          <w:t>Existing Resources that are Dispatchable Resources listed in section</w:t>
        </w:r>
      </w:ins>
      <w:ins w:id="31" w:author="Olive,Kelly J (BPA) - PSS-6 [2]" w:date="2024-09-25T10:52:00Z">
        <w:r w:rsidR="00095556">
          <w:rPr>
            <w:szCs w:val="22"/>
          </w:rPr>
          <w:t> </w:t>
        </w:r>
        <w:r w:rsidR="00095556">
          <w:rPr>
            <w:szCs w:val="22"/>
            <w:highlight w:val="yellow"/>
          </w:rPr>
          <w:t>X</w:t>
        </w:r>
      </w:ins>
      <w:ins w:id="32" w:author="Farleigh,Kevin S (BPA) - PSW-6" w:date="2024-09-25T07:00:00Z">
        <w:r w:rsidR="00AA1F3A" w:rsidRPr="00B60269">
          <w:rPr>
            <w:szCs w:val="22"/>
            <w:highlight w:val="yellow"/>
          </w:rPr>
          <w:t xml:space="preserve"> of Exhibit</w:t>
        </w:r>
      </w:ins>
      <w:ins w:id="33" w:author="Olive,Kelly J (BPA) - PSS-6 [2]" w:date="2024-09-25T10:53:00Z">
        <w:r w:rsidR="00095556">
          <w:rPr>
            <w:szCs w:val="22"/>
            <w:highlight w:val="yellow"/>
          </w:rPr>
          <w:t> </w:t>
        </w:r>
      </w:ins>
      <w:ins w:id="34" w:author="Farleigh,Kevin S (BPA) - PSW-6" w:date="2024-09-25T07:00:00Z">
        <w:r w:rsidR="00AA1F3A" w:rsidRPr="00B60269">
          <w:rPr>
            <w:szCs w:val="22"/>
            <w:highlight w:val="yellow"/>
          </w:rPr>
          <w:t>J</w:t>
        </w:r>
        <w:r w:rsidR="00AA1F3A">
          <w:rPr>
            <w:szCs w:val="22"/>
          </w:rPr>
          <w:t xml:space="preserve">, </w:t>
        </w:r>
      </w:ins>
      <w:r w:rsidRPr="00393BA4">
        <w:rPr>
          <w:szCs w:val="22"/>
        </w:rPr>
        <w:t xml:space="preserve">and those Specified Resources supported with </w:t>
      </w:r>
      <w:del w:id="35" w:author="Farleigh,Kevin S (BPA) - PSW-6" w:date="2024-09-20T10:20:00Z">
        <w:r w:rsidRPr="00393BA4" w:rsidDel="00421497">
          <w:rPr>
            <w:szCs w:val="22"/>
          </w:rPr>
          <w:delText>DFS or SCS</w:delText>
        </w:r>
      </w:del>
      <w:ins w:id="36" w:author="Farleigh,Kevin S (BPA) - PSW-6" w:date="2024-09-20T10:20:00Z">
        <w:r w:rsidR="00421497">
          <w:rPr>
            <w:szCs w:val="22"/>
          </w:rPr>
          <w:t>RSS</w:t>
        </w:r>
      </w:ins>
      <w:r w:rsidRPr="00393BA4">
        <w:rPr>
          <w:szCs w:val="22"/>
        </w:rPr>
        <w:t xml:space="preserve"> listed in </w:t>
      </w:r>
      <w:r w:rsidRPr="00B60269">
        <w:rPr>
          <w:szCs w:val="22"/>
          <w:highlight w:val="yellow"/>
        </w:rPr>
        <w:t>section </w:t>
      </w:r>
      <w:del w:id="37" w:author="Olive,Kelly J (BPA) - PSS-6 [2]" w:date="2024-09-25T10:52:00Z">
        <w:r w:rsidRPr="00B60269" w:rsidDel="00095556">
          <w:rPr>
            <w:szCs w:val="22"/>
            <w:highlight w:val="yellow"/>
          </w:rPr>
          <w:delText>2</w:delText>
        </w:r>
      </w:del>
      <w:del w:id="38" w:author="Olive,Kelly J (BPA) - PSS-6" w:date="2024-10-03T18:27:00Z" w16du:dateUtc="2024-10-04T01:27:00Z">
        <w:r w:rsidRPr="00B60269" w:rsidDel="006678D0">
          <w:rPr>
            <w:szCs w:val="22"/>
            <w:highlight w:val="yellow"/>
          </w:rPr>
          <w:delText xml:space="preserve"> </w:delText>
        </w:r>
      </w:del>
      <w:ins w:id="39" w:author="Olive,Kelly J (BPA) - PSS-6 [2]" w:date="2024-09-25T10:52:00Z">
        <w:r w:rsidR="00095556">
          <w:rPr>
            <w:szCs w:val="22"/>
            <w:highlight w:val="yellow"/>
          </w:rPr>
          <w:t>X</w:t>
        </w:r>
      </w:ins>
      <w:ins w:id="40" w:author="Farleigh,Kevin S (BPA) - PSW-6" w:date="2024-09-25T06:56:00Z">
        <w:r w:rsidR="004F12AB" w:rsidRPr="00B60269">
          <w:rPr>
            <w:szCs w:val="22"/>
            <w:highlight w:val="yellow"/>
          </w:rPr>
          <w:t xml:space="preserve"> </w:t>
        </w:r>
      </w:ins>
      <w:r w:rsidRPr="00B60269">
        <w:rPr>
          <w:szCs w:val="22"/>
          <w:highlight w:val="yellow"/>
        </w:rPr>
        <w:t>of Exhibit </w:t>
      </w:r>
      <w:del w:id="41" w:author="Farleigh,Kevin S (BPA) - PSW-6" w:date="2024-09-20T10:21:00Z">
        <w:r w:rsidRPr="00B60269" w:rsidDel="00406D6E">
          <w:rPr>
            <w:szCs w:val="22"/>
            <w:highlight w:val="yellow"/>
          </w:rPr>
          <w:delText>D</w:delText>
        </w:r>
      </w:del>
      <w:ins w:id="42" w:author="Farleigh,Kevin S (BPA) - PSW-6" w:date="2024-09-20T10:21:00Z">
        <w:r w:rsidR="00406D6E">
          <w:rPr>
            <w:szCs w:val="22"/>
          </w:rPr>
          <w:t>J</w:t>
        </w:r>
      </w:ins>
      <w:r w:rsidRPr="00393BA4">
        <w:rPr>
          <w:szCs w:val="22"/>
        </w:rPr>
        <w:t xml:space="preserve">.  The hourly amounts in the Submitted Schedule shall be determined in accordance with </w:t>
      </w:r>
      <w:r w:rsidRPr="00B60269">
        <w:rPr>
          <w:szCs w:val="22"/>
          <w:highlight w:val="yellow"/>
        </w:rPr>
        <w:t>section 3.4.5.</w:t>
      </w:r>
    </w:p>
    <w:p w14:paraId="2D46C2F3" w14:textId="77777777" w:rsidR="00D473A8" w:rsidRPr="00393BA4" w:rsidRDefault="00D473A8" w:rsidP="00D473A8">
      <w:pPr>
        <w:ind w:left="2160"/>
        <w:rPr>
          <w:szCs w:val="22"/>
        </w:rPr>
      </w:pPr>
    </w:p>
    <w:p w14:paraId="0EB1C038" w14:textId="56ECBB4E" w:rsidR="00D473A8" w:rsidRPr="000C3264" w:rsidRDefault="00D473A8" w:rsidP="00D473A8">
      <w:pPr>
        <w:ind w:left="2160"/>
        <w:rPr>
          <w:szCs w:val="22"/>
        </w:rPr>
      </w:pPr>
      <w:r w:rsidRPr="00393BA4">
        <w:rPr>
          <w:szCs w:val="22"/>
        </w:rPr>
        <w:t>If the amounts in the Submitted Schedule change in accordance with section</w:t>
      </w:r>
      <w:del w:id="43" w:author="Farleigh,Kevin S (BPA) - PSW-6" w:date="2024-09-20T10:37:00Z">
        <w:r w:rsidRPr="00393BA4" w:rsidDel="00950D18">
          <w:rPr>
            <w:szCs w:val="22"/>
          </w:rPr>
          <w:delText>s</w:delText>
        </w:r>
      </w:del>
      <w:del w:id="44" w:author="Olive,Kelly J (BPA) - PSS-6 [2]" w:date="2024-09-25T10:53:00Z">
        <w:r w:rsidRPr="00393BA4" w:rsidDel="00095556">
          <w:rPr>
            <w:szCs w:val="22"/>
          </w:rPr>
          <w:delText> </w:delText>
        </w:r>
      </w:del>
      <w:del w:id="45" w:author="Farleigh,Kevin S (BPA) - PSW-6" w:date="2024-09-20T10:36:00Z">
        <w:r w:rsidRPr="00406D6E" w:rsidDel="00950D18">
          <w:rPr>
            <w:szCs w:val="22"/>
            <w:highlight w:val="yellow"/>
            <w:rPrChange w:id="46" w:author="Farleigh,Kevin S (BPA) - PSW-6" w:date="2024-09-20T10:30:00Z">
              <w:rPr>
                <w:szCs w:val="22"/>
              </w:rPr>
            </w:rPrChange>
          </w:rPr>
          <w:delText>3.4.4 and/or</w:delText>
        </w:r>
      </w:del>
      <w:del w:id="47" w:author="Olive,Kelly J (BPA) - PSS-6 [2]" w:date="2024-09-25T10:53:00Z">
        <w:r w:rsidRPr="00406D6E" w:rsidDel="00095556">
          <w:rPr>
            <w:szCs w:val="22"/>
            <w:highlight w:val="yellow"/>
            <w:rPrChange w:id="48" w:author="Farleigh,Kevin S (BPA) - PSW-6" w:date="2024-09-20T10:30:00Z">
              <w:rPr>
                <w:szCs w:val="22"/>
              </w:rPr>
            </w:rPrChange>
          </w:rPr>
          <w:delText xml:space="preserve"> </w:delText>
        </w:r>
      </w:del>
      <w:ins w:id="49" w:author="Olive,Kelly J (BPA) - PSS-6 [2]" w:date="2024-09-25T10:53:00Z">
        <w:r w:rsidR="00095556">
          <w:rPr>
            <w:szCs w:val="22"/>
          </w:rPr>
          <w:t> </w:t>
        </w:r>
      </w:ins>
      <w:r w:rsidRPr="00095556">
        <w:rPr>
          <w:szCs w:val="22"/>
          <w:highlight w:val="yellow"/>
        </w:rPr>
        <w:t>3.5</w:t>
      </w:r>
      <w:r w:rsidRPr="00393BA4">
        <w:rPr>
          <w:szCs w:val="22"/>
        </w:rPr>
        <w:t xml:space="preserve">, then </w:t>
      </w:r>
      <w:r w:rsidRPr="00393BA4">
        <w:rPr>
          <w:color w:val="FF0000"/>
          <w:szCs w:val="22"/>
        </w:rPr>
        <w:t>«Customer Name»</w:t>
      </w:r>
      <w:r w:rsidRPr="00393BA4">
        <w:rPr>
          <w:szCs w:val="22"/>
        </w:rPr>
        <w:t xml:space="preserve"> shall send BPA a revised Submitted Schedule </w:t>
      </w:r>
      <w:del w:id="50" w:author="Farleigh,Kevin S (BPA) - PSW-6" w:date="2024-09-30T14:34:00Z" w16du:dateUtc="2024-09-30T21:34:00Z">
        <w:r w:rsidRPr="00393BA4" w:rsidDel="00792414">
          <w:rPr>
            <w:szCs w:val="22"/>
          </w:rPr>
          <w:delText xml:space="preserve">using </w:delText>
        </w:r>
      </w:del>
      <w:ins w:id="51" w:author="Farleigh,Kevin S (BPA) - PSW-6" w:date="2024-09-30T14:34:00Z" w16du:dateUtc="2024-09-30T21:34:00Z">
        <w:r w:rsidR="00792414">
          <w:rPr>
            <w:szCs w:val="22"/>
          </w:rPr>
          <w:t>i</w:t>
        </w:r>
      </w:ins>
      <w:ins w:id="52" w:author="Farleigh,Kevin S (BPA) - PSW-6" w:date="2024-09-30T14:35:00Z" w16du:dateUtc="2024-09-30T21:35:00Z">
        <w:r w:rsidR="00792414">
          <w:rPr>
            <w:szCs w:val="22"/>
          </w:rPr>
          <w:t>ncluding</w:t>
        </w:r>
      </w:ins>
      <w:ins w:id="53" w:author="Farleigh,Kevin S (BPA) - PSW-6" w:date="2024-09-30T14:34:00Z" w16du:dateUtc="2024-09-30T21:34:00Z">
        <w:r w:rsidR="00792414" w:rsidRPr="00393BA4">
          <w:rPr>
            <w:szCs w:val="22"/>
          </w:rPr>
          <w:t xml:space="preserve"> </w:t>
        </w:r>
      </w:ins>
      <w:r w:rsidRPr="00393BA4">
        <w:rPr>
          <w:szCs w:val="22"/>
        </w:rPr>
        <w:t xml:space="preserve">the updated amounts within </w:t>
      </w:r>
      <w:r>
        <w:rPr>
          <w:szCs w:val="22"/>
        </w:rPr>
        <w:t>five Business Days of such amounts being updated in Exhibit A.</w:t>
      </w:r>
    </w:p>
    <w:p w14:paraId="5427D2F3" w14:textId="77777777" w:rsidR="00D473A8" w:rsidRDefault="00D473A8" w:rsidP="00D473A8">
      <w:pPr>
        <w:ind w:left="1440"/>
      </w:pPr>
    </w:p>
    <w:p w14:paraId="16D48D5F" w14:textId="77777777" w:rsidR="00D473A8" w:rsidRPr="009F0A9D" w:rsidRDefault="00D473A8" w:rsidP="00D473A8">
      <w:pPr>
        <w:keepNext/>
        <w:ind w:left="2160" w:hanging="720"/>
        <w:rPr>
          <w:b/>
          <w:szCs w:val="22"/>
        </w:rPr>
      </w:pPr>
      <w:r>
        <w:rPr>
          <w:szCs w:val="22"/>
        </w:rPr>
        <w:t>3.7.2</w:t>
      </w:r>
      <w:r w:rsidRPr="006C38D9">
        <w:rPr>
          <w:szCs w:val="22"/>
        </w:rPr>
        <w:tab/>
      </w:r>
      <w:r>
        <w:rPr>
          <w:b/>
          <w:szCs w:val="22"/>
        </w:rPr>
        <w:t>Schedule Format</w:t>
      </w:r>
    </w:p>
    <w:p w14:paraId="734027DC" w14:textId="77777777" w:rsidR="00D473A8" w:rsidRDefault="00D473A8" w:rsidP="00D473A8">
      <w:pPr>
        <w:ind w:left="2160"/>
        <w:rPr>
          <w:szCs w:val="22"/>
        </w:rPr>
      </w:pPr>
      <w:r w:rsidRPr="009F0A9D">
        <w:rPr>
          <w:color w:val="FF0000"/>
          <w:szCs w:val="22"/>
        </w:rPr>
        <w:t>«Customer Name»</w:t>
      </w:r>
      <w:r w:rsidRPr="006C38D9">
        <w:rPr>
          <w:szCs w:val="22"/>
        </w:rPr>
        <w:t xml:space="preserve"> shall provide the </w:t>
      </w:r>
      <w:r>
        <w:rPr>
          <w:szCs w:val="22"/>
        </w:rPr>
        <w:t>Submitted Schedule</w:t>
      </w:r>
      <w:r w:rsidRPr="006C38D9">
        <w:rPr>
          <w:szCs w:val="22"/>
        </w:rPr>
        <w:t xml:space="preserve"> to BPA electronically in a comma-separated-value (csv) format with the time/date stamp in the first column </w:t>
      </w:r>
      <w:r>
        <w:rPr>
          <w:szCs w:val="22"/>
        </w:rPr>
        <w:t xml:space="preserve">and load amounts, with units of </w:t>
      </w:r>
      <w:r w:rsidRPr="006C38D9">
        <w:rPr>
          <w:szCs w:val="22"/>
        </w:rPr>
        <w:t>measurement specified, in the following column.</w:t>
      </w:r>
    </w:p>
    <w:p w14:paraId="7F462585" w14:textId="77777777" w:rsidR="00D473A8" w:rsidRDefault="00D473A8" w:rsidP="00D473A8">
      <w:pPr>
        <w:ind w:left="2340" w:hanging="900"/>
        <w:rPr>
          <w:szCs w:val="22"/>
        </w:rPr>
      </w:pPr>
    </w:p>
    <w:p w14:paraId="411A503C" w14:textId="77777777" w:rsidR="00D473A8" w:rsidRDefault="00D473A8" w:rsidP="00D473A8">
      <w:pPr>
        <w:keepNext/>
        <w:ind w:left="2160" w:hanging="720"/>
        <w:rPr>
          <w:szCs w:val="22"/>
        </w:rPr>
      </w:pPr>
      <w:r>
        <w:rPr>
          <w:szCs w:val="22"/>
        </w:rPr>
        <w:t>3.7.3</w:t>
      </w:r>
      <w:r w:rsidRPr="006C38D9">
        <w:rPr>
          <w:szCs w:val="22"/>
        </w:rPr>
        <w:tab/>
      </w:r>
      <w:r>
        <w:rPr>
          <w:b/>
          <w:szCs w:val="22"/>
        </w:rPr>
        <w:t>Whole</w:t>
      </w:r>
      <w:r w:rsidRPr="009F0A9D">
        <w:rPr>
          <w:b/>
          <w:szCs w:val="22"/>
        </w:rPr>
        <w:t xml:space="preserve"> Megawatt</w:t>
      </w:r>
      <w:r>
        <w:rPr>
          <w:b/>
          <w:szCs w:val="22"/>
        </w:rPr>
        <w:t xml:space="preserve"> Amount</w:t>
      </w:r>
      <w:r w:rsidRPr="009F0A9D">
        <w:rPr>
          <w:b/>
          <w:szCs w:val="22"/>
        </w:rPr>
        <w:t>s</w:t>
      </w:r>
    </w:p>
    <w:p w14:paraId="2984DD73" w14:textId="6220DA51" w:rsidR="00D473A8" w:rsidRPr="006C38D9" w:rsidRDefault="00D473A8" w:rsidP="00D473A8">
      <w:pPr>
        <w:ind w:left="2160"/>
        <w:rPr>
          <w:szCs w:val="22"/>
        </w:rPr>
      </w:pPr>
      <w:r>
        <w:rPr>
          <w:szCs w:val="22"/>
        </w:rPr>
        <w:t>If</w:t>
      </w:r>
      <w:r w:rsidRPr="006C38D9">
        <w:rPr>
          <w:szCs w:val="22"/>
        </w:rPr>
        <w:t xml:space="preserve"> </w:t>
      </w:r>
      <w:r w:rsidRPr="006C38D9">
        <w:rPr>
          <w:color w:val="FF0000"/>
          <w:szCs w:val="22"/>
        </w:rPr>
        <w:t xml:space="preserve">«Customer </w:t>
      </w:r>
      <w:proofErr w:type="spellStart"/>
      <w:r w:rsidRPr="006C38D9">
        <w:rPr>
          <w:color w:val="FF0000"/>
          <w:szCs w:val="22"/>
        </w:rPr>
        <w:t>Name»</w:t>
      </w:r>
      <w:r w:rsidRPr="006C38D9">
        <w:rPr>
          <w:szCs w:val="22"/>
        </w:rPr>
        <w:t>’s</w:t>
      </w:r>
      <w:proofErr w:type="spellEnd"/>
      <w:r w:rsidRPr="006C38D9">
        <w:rPr>
          <w:szCs w:val="22"/>
        </w:rPr>
        <w:t xml:space="preserve"> </w:t>
      </w:r>
      <w:r>
        <w:rPr>
          <w:szCs w:val="22"/>
        </w:rPr>
        <w:t xml:space="preserve">Submitted Schedule would otherwise have amounts in </w:t>
      </w:r>
      <w:r w:rsidRPr="006C38D9">
        <w:rPr>
          <w:szCs w:val="22"/>
        </w:rPr>
        <w:t>fractional megawatt</w:t>
      </w:r>
      <w:r>
        <w:rPr>
          <w:szCs w:val="22"/>
        </w:rPr>
        <w:t>s</w:t>
      </w:r>
      <w:r w:rsidRPr="006C38D9">
        <w:rPr>
          <w:szCs w:val="22"/>
        </w:rPr>
        <w:t>-per-hour</w:t>
      </w:r>
      <w:r>
        <w:rPr>
          <w:szCs w:val="22"/>
        </w:rPr>
        <w:t>,</w:t>
      </w:r>
      <w:r w:rsidRPr="006C38D9">
        <w:rPr>
          <w:szCs w:val="22"/>
        </w:rPr>
        <w:t xml:space="preserve"> </w:t>
      </w:r>
      <w:r w:rsidRPr="006C38D9">
        <w:rPr>
          <w:color w:val="FF0000"/>
          <w:szCs w:val="22"/>
        </w:rPr>
        <w:t>«Customer Name»</w:t>
      </w:r>
      <w:r w:rsidRPr="006C38D9">
        <w:rPr>
          <w:szCs w:val="22"/>
        </w:rPr>
        <w:t xml:space="preserve"> shall vary its hourly </w:t>
      </w:r>
      <w:r>
        <w:rPr>
          <w:szCs w:val="22"/>
        </w:rPr>
        <w:t>amounts</w:t>
      </w:r>
      <w:r w:rsidRPr="006C38D9">
        <w:rPr>
          <w:szCs w:val="22"/>
        </w:rPr>
        <w:t xml:space="preserve"> by one</w:t>
      </w:r>
      <w:r>
        <w:rPr>
          <w:szCs w:val="22"/>
        </w:rPr>
        <w:t> </w:t>
      </w:r>
      <w:r w:rsidRPr="006C38D9">
        <w:rPr>
          <w:szCs w:val="22"/>
        </w:rPr>
        <w:t>megawatt in some hours</w:t>
      </w:r>
      <w:r>
        <w:rPr>
          <w:szCs w:val="22"/>
        </w:rPr>
        <w:t xml:space="preserve"> so that over the course of the applicable month the amounts as scheduled in whole megawatts sum to the appropriate total</w:t>
      </w:r>
      <w:r w:rsidRPr="006C38D9">
        <w:rPr>
          <w:szCs w:val="22"/>
        </w:rPr>
        <w:t xml:space="preserve">.  </w:t>
      </w:r>
      <w:commentRangeStart w:id="54"/>
      <w:r w:rsidRPr="006C38D9">
        <w:rPr>
          <w:szCs w:val="22"/>
        </w:rPr>
        <w:t xml:space="preserve">If </w:t>
      </w:r>
      <w:r w:rsidRPr="006C38D9">
        <w:rPr>
          <w:color w:val="FF0000"/>
          <w:szCs w:val="22"/>
        </w:rPr>
        <w:t xml:space="preserve">«Customer </w:t>
      </w:r>
      <w:proofErr w:type="spellStart"/>
      <w:r w:rsidRPr="006C38D9">
        <w:rPr>
          <w:color w:val="FF0000"/>
          <w:szCs w:val="22"/>
        </w:rPr>
        <w:t>Name»</w:t>
      </w:r>
      <w:r w:rsidRPr="006C38D9">
        <w:rPr>
          <w:szCs w:val="22"/>
        </w:rPr>
        <w:t>’s</w:t>
      </w:r>
      <w:proofErr w:type="spellEnd"/>
      <w:r w:rsidRPr="006C38D9">
        <w:rPr>
          <w:szCs w:val="22"/>
        </w:rPr>
        <w:t xml:space="preserve"> </w:t>
      </w:r>
      <w:r>
        <w:rPr>
          <w:szCs w:val="22"/>
        </w:rPr>
        <w:t>Dedicated R</w:t>
      </w:r>
      <w:r w:rsidRPr="006C38D9">
        <w:rPr>
          <w:szCs w:val="22"/>
        </w:rPr>
        <w:t>esource</w:t>
      </w:r>
      <w:r>
        <w:rPr>
          <w:szCs w:val="22"/>
        </w:rPr>
        <w:t xml:space="preserve"> amounts</w:t>
      </w:r>
      <w:r w:rsidRPr="006C38D9">
        <w:rPr>
          <w:szCs w:val="22"/>
        </w:rPr>
        <w:t xml:space="preserve"> </w:t>
      </w:r>
      <w:r>
        <w:rPr>
          <w:szCs w:val="22"/>
        </w:rPr>
        <w:t>are</w:t>
      </w:r>
      <w:r w:rsidRPr="006C38D9">
        <w:rPr>
          <w:szCs w:val="22"/>
        </w:rPr>
        <w:t xml:space="preserve"> less than one</w:t>
      </w:r>
      <w:r>
        <w:rPr>
          <w:szCs w:val="22"/>
        </w:rPr>
        <w:t> </w:t>
      </w:r>
      <w:r w:rsidRPr="006C38D9">
        <w:rPr>
          <w:szCs w:val="22"/>
        </w:rPr>
        <w:t xml:space="preserve">megawatt-per-hour in any </w:t>
      </w:r>
      <w:r>
        <w:rPr>
          <w:szCs w:val="22"/>
        </w:rPr>
        <w:t>D</w:t>
      </w:r>
      <w:r w:rsidRPr="006C38D9">
        <w:rPr>
          <w:szCs w:val="22"/>
        </w:rPr>
        <w:t xml:space="preserve">iurnal period of a month, then </w:t>
      </w:r>
      <w:r w:rsidRPr="006C38D9">
        <w:rPr>
          <w:color w:val="FF0000"/>
          <w:szCs w:val="22"/>
        </w:rPr>
        <w:t>«Customer Name»</w:t>
      </w:r>
      <w:r w:rsidRPr="00EF1ADE">
        <w:rPr>
          <w:szCs w:val="22"/>
        </w:rPr>
        <w:t xml:space="preserve"> </w:t>
      </w:r>
      <w:r>
        <w:rPr>
          <w:szCs w:val="22"/>
        </w:rPr>
        <w:t>shall</w:t>
      </w:r>
      <w:r w:rsidRPr="006C38D9">
        <w:rPr>
          <w:szCs w:val="22"/>
        </w:rPr>
        <w:t xml:space="preserve"> schedule </w:t>
      </w:r>
      <w:r>
        <w:rPr>
          <w:szCs w:val="22"/>
        </w:rPr>
        <w:t>one </w:t>
      </w:r>
      <w:r w:rsidRPr="006C38D9">
        <w:rPr>
          <w:szCs w:val="22"/>
        </w:rPr>
        <w:t xml:space="preserve">megawatt starting with the first hour of the </w:t>
      </w:r>
      <w:r>
        <w:rPr>
          <w:szCs w:val="22"/>
        </w:rPr>
        <w:t>D</w:t>
      </w:r>
      <w:r w:rsidRPr="006C38D9">
        <w:rPr>
          <w:szCs w:val="22"/>
        </w:rPr>
        <w:t xml:space="preserve">iurnal period of </w:t>
      </w:r>
      <w:r>
        <w:rPr>
          <w:szCs w:val="22"/>
        </w:rPr>
        <w:t>that</w:t>
      </w:r>
      <w:r w:rsidRPr="006C38D9">
        <w:rPr>
          <w:szCs w:val="22"/>
        </w:rPr>
        <w:t xml:space="preserve"> </w:t>
      </w:r>
      <w:r w:rsidRPr="006C38D9">
        <w:rPr>
          <w:szCs w:val="22"/>
        </w:rPr>
        <w:lastRenderedPageBreak/>
        <w:t>month, and schedul</w:t>
      </w:r>
      <w:r>
        <w:rPr>
          <w:szCs w:val="22"/>
        </w:rPr>
        <w:t>e one megawatt</w:t>
      </w:r>
      <w:r w:rsidRPr="006C38D9">
        <w:rPr>
          <w:szCs w:val="22"/>
        </w:rPr>
        <w:t xml:space="preserve"> in each subsequent hour of the </w:t>
      </w:r>
      <w:r>
        <w:rPr>
          <w:szCs w:val="22"/>
        </w:rPr>
        <w:t>D</w:t>
      </w:r>
      <w:r w:rsidRPr="006C38D9">
        <w:rPr>
          <w:szCs w:val="22"/>
        </w:rPr>
        <w:t xml:space="preserve">iurnal period until the </w:t>
      </w:r>
      <w:r>
        <w:rPr>
          <w:szCs w:val="22"/>
        </w:rPr>
        <w:t xml:space="preserve">appropriate amount has been scheduled </w:t>
      </w:r>
      <w:r w:rsidRPr="006C38D9">
        <w:rPr>
          <w:szCs w:val="22"/>
        </w:rPr>
        <w:t xml:space="preserve">for that </w:t>
      </w:r>
      <w:r>
        <w:rPr>
          <w:szCs w:val="22"/>
        </w:rPr>
        <w:t>D</w:t>
      </w:r>
      <w:r w:rsidRPr="006C38D9">
        <w:rPr>
          <w:szCs w:val="22"/>
        </w:rPr>
        <w:t xml:space="preserve">iurnal period of </w:t>
      </w:r>
      <w:r>
        <w:rPr>
          <w:szCs w:val="22"/>
        </w:rPr>
        <w:t>such</w:t>
      </w:r>
      <w:r w:rsidRPr="006C38D9">
        <w:rPr>
          <w:szCs w:val="22"/>
        </w:rPr>
        <w:t xml:space="preserve"> month.</w:t>
      </w:r>
    </w:p>
    <w:p w14:paraId="69303B79" w14:textId="77777777" w:rsidR="00D473A8" w:rsidRPr="00093886" w:rsidRDefault="00D473A8" w:rsidP="00D473A8">
      <w:pPr>
        <w:keepNext/>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commentRangeEnd w:id="54"/>
      <w:r w:rsidR="009A542E">
        <w:rPr>
          <w:rStyle w:val="CommentReference"/>
        </w:rPr>
        <w:commentReference w:id="54"/>
      </w:r>
    </w:p>
    <w:p w14:paraId="3894B0A0" w14:textId="77777777" w:rsidR="00D473A8" w:rsidRDefault="00D473A8"/>
    <w:sectPr w:rsidR="00D473A8">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4" w:author="Matt Schroettnig" w:date="2024-10-09T10:23:00Z" w:initials="MS">
    <w:p w14:paraId="7A1C41F0" w14:textId="77777777" w:rsidR="00BA06E3" w:rsidRDefault="009A542E" w:rsidP="00BA06E3">
      <w:pPr>
        <w:pStyle w:val="CommentText"/>
      </w:pPr>
      <w:r>
        <w:rPr>
          <w:rStyle w:val="CommentReference"/>
        </w:rPr>
        <w:annotationRef/>
      </w:r>
      <w:r w:rsidR="00BA06E3">
        <w:t xml:space="preserve">Recommend deletion - language appears redundant. Previous sentence addresses fractional amounts, including fractional amounts less than 1MW.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1C41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F99FA5" w16cex:dateUtc="2024-10-0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1C41F0" w16cid:durableId="6AF99F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2CC52" w14:textId="77777777" w:rsidR="00BB697B" w:rsidRDefault="00BB697B" w:rsidP="00D473A8">
      <w:r>
        <w:separator/>
      </w:r>
    </w:p>
  </w:endnote>
  <w:endnote w:type="continuationSeparator" w:id="0">
    <w:p w14:paraId="25C80E3C" w14:textId="77777777" w:rsidR="00BB697B" w:rsidRDefault="00BB697B" w:rsidP="00D4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368CEF83" w14:textId="77777777" w:rsidR="00D473A8" w:rsidRPr="004B6EC7" w:rsidRDefault="00D473A8" w:rsidP="00D473A8">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57CD3D7E" w14:textId="77777777" w:rsidR="00D473A8" w:rsidRPr="004B6EC7" w:rsidRDefault="00D473A8" w:rsidP="00D473A8">
    <w:pPr>
      <w:pStyle w:val="Footer"/>
      <w:jc w:val="center"/>
      <w:rPr>
        <w:sz w:val="20"/>
        <w:szCs w:val="20"/>
      </w:rPr>
    </w:pPr>
  </w:p>
  <w:p w14:paraId="77BD00DB" w14:textId="77777777" w:rsidR="00D473A8" w:rsidRDefault="00D473A8" w:rsidP="00D473A8">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88080" w14:textId="77777777" w:rsidR="00BB697B" w:rsidRDefault="00BB697B" w:rsidP="00D473A8">
      <w:r>
        <w:separator/>
      </w:r>
    </w:p>
  </w:footnote>
  <w:footnote w:type="continuationSeparator" w:id="0">
    <w:p w14:paraId="56610F7D" w14:textId="77777777" w:rsidR="00BB697B" w:rsidRDefault="00BB697B" w:rsidP="00D473A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Farleigh,Kevin S (BPA) - PSW-6">
    <w15:presenceInfo w15:providerId="AD" w15:userId="S::ksfarleigh@bpa.gov::e72afdc1-7cea-434d-a99b-0a98a379c6a1"/>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A8"/>
    <w:rsid w:val="00005714"/>
    <w:rsid w:val="000411ED"/>
    <w:rsid w:val="000412B3"/>
    <w:rsid w:val="00095556"/>
    <w:rsid w:val="000B56FF"/>
    <w:rsid w:val="00164A69"/>
    <w:rsid w:val="001C3FED"/>
    <w:rsid w:val="001F070E"/>
    <w:rsid w:val="00220E54"/>
    <w:rsid w:val="00254D92"/>
    <w:rsid w:val="002855E1"/>
    <w:rsid w:val="002A2C1A"/>
    <w:rsid w:val="002A50D0"/>
    <w:rsid w:val="00314C9F"/>
    <w:rsid w:val="00350D80"/>
    <w:rsid w:val="003F229C"/>
    <w:rsid w:val="00406D6E"/>
    <w:rsid w:val="00421497"/>
    <w:rsid w:val="00422F6E"/>
    <w:rsid w:val="004A6EEA"/>
    <w:rsid w:val="004F029C"/>
    <w:rsid w:val="004F12AB"/>
    <w:rsid w:val="00501B84"/>
    <w:rsid w:val="00521686"/>
    <w:rsid w:val="005A0653"/>
    <w:rsid w:val="005E0945"/>
    <w:rsid w:val="006136FD"/>
    <w:rsid w:val="00625C8D"/>
    <w:rsid w:val="0063671F"/>
    <w:rsid w:val="006678D0"/>
    <w:rsid w:val="00683F47"/>
    <w:rsid w:val="006E187F"/>
    <w:rsid w:val="00720695"/>
    <w:rsid w:val="0077623F"/>
    <w:rsid w:val="00781F92"/>
    <w:rsid w:val="00792414"/>
    <w:rsid w:val="007A36F0"/>
    <w:rsid w:val="007A461C"/>
    <w:rsid w:val="007C753C"/>
    <w:rsid w:val="00835E23"/>
    <w:rsid w:val="00850C9C"/>
    <w:rsid w:val="008A698B"/>
    <w:rsid w:val="008F1DDB"/>
    <w:rsid w:val="009034E9"/>
    <w:rsid w:val="00943C14"/>
    <w:rsid w:val="00950D18"/>
    <w:rsid w:val="0095171A"/>
    <w:rsid w:val="009A542E"/>
    <w:rsid w:val="009A6D36"/>
    <w:rsid w:val="009E72FA"/>
    <w:rsid w:val="00A16454"/>
    <w:rsid w:val="00A34C97"/>
    <w:rsid w:val="00A92081"/>
    <w:rsid w:val="00AA1F3A"/>
    <w:rsid w:val="00AB3A96"/>
    <w:rsid w:val="00AB6F1B"/>
    <w:rsid w:val="00AD05A6"/>
    <w:rsid w:val="00B16056"/>
    <w:rsid w:val="00B60269"/>
    <w:rsid w:val="00B67301"/>
    <w:rsid w:val="00BA06E3"/>
    <w:rsid w:val="00BA33B2"/>
    <w:rsid w:val="00BB697B"/>
    <w:rsid w:val="00BD2060"/>
    <w:rsid w:val="00BE1718"/>
    <w:rsid w:val="00BF73CA"/>
    <w:rsid w:val="00C04E26"/>
    <w:rsid w:val="00C50CC8"/>
    <w:rsid w:val="00C55E36"/>
    <w:rsid w:val="00CC1101"/>
    <w:rsid w:val="00CF0F5A"/>
    <w:rsid w:val="00D1222C"/>
    <w:rsid w:val="00D44540"/>
    <w:rsid w:val="00D473A8"/>
    <w:rsid w:val="00D645CD"/>
    <w:rsid w:val="00E178C5"/>
    <w:rsid w:val="00E653DA"/>
    <w:rsid w:val="00E7679C"/>
    <w:rsid w:val="00EF1ADE"/>
    <w:rsid w:val="00F86C65"/>
    <w:rsid w:val="00F9403E"/>
    <w:rsid w:val="00FB0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B6EC"/>
  <w15:chartTrackingRefBased/>
  <w15:docId w15:val="{C1B68686-DB2B-402C-83AD-84E21016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A8"/>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D473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473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473A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473A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D473A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D473A8"/>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D473A8"/>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D473A8"/>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D473A8"/>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3A8"/>
    <w:rPr>
      <w:rFonts w:eastAsiaTheme="majorEastAsia" w:cstheme="majorBidi"/>
      <w:color w:val="272727" w:themeColor="text1" w:themeTint="D8"/>
    </w:rPr>
  </w:style>
  <w:style w:type="paragraph" w:styleId="Title">
    <w:name w:val="Title"/>
    <w:basedOn w:val="Normal"/>
    <w:next w:val="Normal"/>
    <w:link w:val="TitleChar"/>
    <w:uiPriority w:val="10"/>
    <w:qFormat/>
    <w:rsid w:val="00D473A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47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3A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47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3A8"/>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D473A8"/>
    <w:rPr>
      <w:i/>
      <w:iCs/>
      <w:color w:val="404040" w:themeColor="text1" w:themeTint="BF"/>
    </w:rPr>
  </w:style>
  <w:style w:type="paragraph" w:styleId="ListParagraph">
    <w:name w:val="List Paragraph"/>
    <w:basedOn w:val="Normal"/>
    <w:uiPriority w:val="34"/>
    <w:qFormat/>
    <w:rsid w:val="00D473A8"/>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D473A8"/>
    <w:rPr>
      <w:i/>
      <w:iCs/>
      <w:color w:val="0F4761" w:themeColor="accent1" w:themeShade="BF"/>
    </w:rPr>
  </w:style>
  <w:style w:type="paragraph" w:styleId="IntenseQuote">
    <w:name w:val="Intense Quote"/>
    <w:basedOn w:val="Normal"/>
    <w:next w:val="Normal"/>
    <w:link w:val="IntenseQuoteChar"/>
    <w:uiPriority w:val="30"/>
    <w:qFormat/>
    <w:rsid w:val="00D473A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D473A8"/>
    <w:rPr>
      <w:i/>
      <w:iCs/>
      <w:color w:val="0F4761" w:themeColor="accent1" w:themeShade="BF"/>
    </w:rPr>
  </w:style>
  <w:style w:type="character" w:styleId="IntenseReference">
    <w:name w:val="Intense Reference"/>
    <w:basedOn w:val="DefaultParagraphFont"/>
    <w:uiPriority w:val="32"/>
    <w:qFormat/>
    <w:rsid w:val="00D473A8"/>
    <w:rPr>
      <w:b/>
      <w:bCs/>
      <w:smallCaps/>
      <w:color w:val="0F4761" w:themeColor="accent1" w:themeShade="BF"/>
      <w:spacing w:val="5"/>
    </w:rPr>
  </w:style>
  <w:style w:type="paragraph" w:styleId="Header">
    <w:name w:val="header"/>
    <w:basedOn w:val="Normal"/>
    <w:link w:val="HeaderChar"/>
    <w:uiPriority w:val="99"/>
    <w:unhideWhenUsed/>
    <w:rsid w:val="00D473A8"/>
    <w:pPr>
      <w:tabs>
        <w:tab w:val="center" w:pos="4680"/>
        <w:tab w:val="right" w:pos="9360"/>
      </w:tabs>
    </w:pPr>
  </w:style>
  <w:style w:type="character" w:customStyle="1" w:styleId="HeaderChar">
    <w:name w:val="Header Char"/>
    <w:basedOn w:val="DefaultParagraphFont"/>
    <w:link w:val="Header"/>
    <w:uiPriority w:val="99"/>
    <w:rsid w:val="00D473A8"/>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D473A8"/>
    <w:pPr>
      <w:tabs>
        <w:tab w:val="center" w:pos="4680"/>
        <w:tab w:val="right" w:pos="9360"/>
      </w:tabs>
    </w:pPr>
  </w:style>
  <w:style w:type="character" w:customStyle="1" w:styleId="FooterChar">
    <w:name w:val="Footer Char"/>
    <w:basedOn w:val="DefaultParagraphFont"/>
    <w:link w:val="Footer"/>
    <w:uiPriority w:val="99"/>
    <w:rsid w:val="00D473A8"/>
    <w:rPr>
      <w:rFonts w:ascii="Century Schoolbook" w:eastAsia="Times New Roman" w:hAnsi="Century Schoolbook" w:cs="Times New Roman"/>
      <w:kern w:val="0"/>
      <w:sz w:val="22"/>
      <w14:ligatures w14:val="none"/>
    </w:rPr>
  </w:style>
  <w:style w:type="paragraph" w:styleId="Revision">
    <w:name w:val="Revision"/>
    <w:hidden/>
    <w:uiPriority w:val="99"/>
    <w:semiHidden/>
    <w:rsid w:val="00421497"/>
    <w:pPr>
      <w:spacing w:after="0" w:line="240" w:lineRule="auto"/>
    </w:pPr>
    <w:rPr>
      <w:rFonts w:ascii="Century Schoolbook" w:eastAsia="Times New Roman" w:hAnsi="Century Schoolbook" w:cs="Times New Roman"/>
      <w:kern w:val="0"/>
      <w:sz w:val="22"/>
      <w14:ligatures w14:val="none"/>
    </w:rPr>
  </w:style>
  <w:style w:type="character" w:styleId="CommentReference">
    <w:name w:val="annotation reference"/>
    <w:basedOn w:val="DefaultParagraphFont"/>
    <w:uiPriority w:val="99"/>
    <w:semiHidden/>
    <w:unhideWhenUsed/>
    <w:rsid w:val="00406D6E"/>
    <w:rPr>
      <w:sz w:val="16"/>
      <w:szCs w:val="16"/>
    </w:rPr>
  </w:style>
  <w:style w:type="paragraph" w:styleId="CommentText">
    <w:name w:val="annotation text"/>
    <w:basedOn w:val="Normal"/>
    <w:link w:val="CommentTextChar"/>
    <w:uiPriority w:val="99"/>
    <w:unhideWhenUsed/>
    <w:rsid w:val="00406D6E"/>
    <w:rPr>
      <w:sz w:val="20"/>
      <w:szCs w:val="20"/>
    </w:rPr>
  </w:style>
  <w:style w:type="character" w:customStyle="1" w:styleId="CommentTextChar">
    <w:name w:val="Comment Text Char"/>
    <w:basedOn w:val="DefaultParagraphFont"/>
    <w:link w:val="CommentText"/>
    <w:uiPriority w:val="99"/>
    <w:rsid w:val="00406D6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6D6E"/>
    <w:rPr>
      <w:b/>
      <w:bCs/>
    </w:rPr>
  </w:style>
  <w:style w:type="character" w:customStyle="1" w:styleId="CommentSubjectChar">
    <w:name w:val="Comment Subject Char"/>
    <w:basedOn w:val="CommentTextChar"/>
    <w:link w:val="CommentSubject"/>
    <w:uiPriority w:val="99"/>
    <w:semiHidden/>
    <w:rsid w:val="00406D6E"/>
    <w:rPr>
      <w:rFonts w:ascii="Century Schoolbook" w:eastAsia="Times New Roman" w:hAnsi="Century Schoolbook"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2024-10-09T07:00:00+00:00</Workshop_x002d_Date>
  </documentManagement>
</p:properties>
</file>

<file path=customXml/itemProps1.xml><?xml version="1.0" encoding="utf-8"?>
<ds:datastoreItem xmlns:ds="http://schemas.openxmlformats.org/officeDocument/2006/customXml" ds:itemID="{BD200113-9A8B-4833-9B48-0141CC1D296B}">
  <ds:schemaRefs>
    <ds:schemaRef ds:uri="http://schemas.microsoft.com/sharepoint/v3/contenttype/forms"/>
  </ds:schemaRefs>
</ds:datastoreItem>
</file>

<file path=customXml/itemProps2.xml><?xml version="1.0" encoding="utf-8"?>
<ds:datastoreItem xmlns:ds="http://schemas.openxmlformats.org/officeDocument/2006/customXml" ds:itemID="{5816E8AA-0E11-4A37-AA97-F99334C79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B88B9-7550-401B-B741-A1370D327D8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9ccca0f-ee24-4c0d-8a9b-6cfbfc3ae1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Matt Schroettnig</cp:lastModifiedBy>
  <cp:revision>4</cp:revision>
  <dcterms:created xsi:type="dcterms:W3CDTF">2024-10-09T17:23:00Z</dcterms:created>
  <dcterms:modified xsi:type="dcterms:W3CDTF">2024-10-11T20:21:00Z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