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C23B" w14:textId="1A1D17E4" w:rsidR="009D2D6D" w:rsidRDefault="009D2D6D" w:rsidP="009D2D6D">
      <w:bookmarkStart w:id="0" w:name="_GoBack"/>
      <w:bookmarkEnd w:id="0"/>
    </w:p>
    <w:p w14:paraId="0E5041FB" w14:textId="77777777" w:rsidR="009D2D6D" w:rsidRDefault="009D2D6D" w:rsidP="009D2D6D">
      <w:pPr>
        <w:rPr>
          <w:sz w:val="16"/>
          <w:szCs w:val="16"/>
        </w:rPr>
      </w:pPr>
    </w:p>
    <w:p w14:paraId="37FFE6EB" w14:textId="77777777" w:rsidR="009D2D6D" w:rsidRDefault="009D2D6D" w:rsidP="009D2D6D"/>
    <w:p w14:paraId="6F4A89B4" w14:textId="77777777" w:rsidR="009D2D6D" w:rsidRDefault="009D2D6D" w:rsidP="009D2D6D"/>
    <w:p w14:paraId="054FB5BB" w14:textId="77777777" w:rsidR="009D2D6D" w:rsidRDefault="009D2D6D" w:rsidP="009D2D6D"/>
    <w:p w14:paraId="27547028" w14:textId="7277CE2D" w:rsidR="007F57D0" w:rsidRDefault="007F57D0" w:rsidP="007F57D0">
      <w:pPr>
        <w:ind w:left="2160" w:hanging="720"/>
      </w:pPr>
      <w:bookmarkStart w:id="1" w:name="_Toc95892059"/>
      <w:bookmarkStart w:id="2" w:name="_Toc297279801"/>
    </w:p>
    <w:p w14:paraId="16D10186" w14:textId="77777777" w:rsidR="002C22F2" w:rsidRDefault="002C22F2" w:rsidP="002C22F2">
      <w:pPr>
        <w:jc w:val="center"/>
      </w:pPr>
      <w:bookmarkStart w:id="3" w:name="_Toc95892061"/>
      <w:bookmarkStart w:id="4" w:name="_Toc221963369"/>
      <w:bookmarkStart w:id="5" w:name="_Toc366592286"/>
      <w:bookmarkStart w:id="6" w:name="_Toc466288392"/>
      <w:bookmarkEnd w:id="1"/>
      <w:bookmarkEnd w:id="2"/>
    </w:p>
    <w:p w14:paraId="6B342B4C" w14:textId="77777777" w:rsidR="002C22F2" w:rsidRDefault="002C22F2" w:rsidP="002C22F2">
      <w:pPr>
        <w:jc w:val="center"/>
      </w:pPr>
    </w:p>
    <w:p w14:paraId="4B6DF699" w14:textId="77777777" w:rsidR="002C22F2" w:rsidRDefault="002C22F2" w:rsidP="002C22F2">
      <w:pPr>
        <w:jc w:val="center"/>
      </w:pPr>
    </w:p>
    <w:p w14:paraId="549A2C50" w14:textId="77777777" w:rsidR="002C22F2" w:rsidRDefault="002C22F2" w:rsidP="002C22F2">
      <w:pPr>
        <w:jc w:val="center"/>
      </w:pPr>
    </w:p>
    <w:p w14:paraId="39A2E602" w14:textId="77777777" w:rsidR="002C22F2" w:rsidRDefault="002C22F2" w:rsidP="002C22F2">
      <w:pPr>
        <w:jc w:val="center"/>
      </w:pPr>
    </w:p>
    <w:p w14:paraId="395EB89D" w14:textId="77777777" w:rsidR="002C22F2" w:rsidRDefault="002C22F2" w:rsidP="002C22F2">
      <w:pPr>
        <w:jc w:val="center"/>
      </w:pPr>
    </w:p>
    <w:p w14:paraId="01DD295E" w14:textId="77777777" w:rsidR="002C22F2" w:rsidRDefault="002C22F2" w:rsidP="002C22F2">
      <w:pPr>
        <w:jc w:val="center"/>
      </w:pPr>
    </w:p>
    <w:p w14:paraId="1C88B5D2" w14:textId="77777777" w:rsidR="002C22F2" w:rsidRDefault="002C22F2" w:rsidP="002C22F2">
      <w:pPr>
        <w:jc w:val="center"/>
      </w:pPr>
    </w:p>
    <w:p w14:paraId="43B3F562" w14:textId="77777777" w:rsidR="002C22F2" w:rsidRDefault="002C22F2" w:rsidP="002C22F2">
      <w:pPr>
        <w:jc w:val="center"/>
      </w:pPr>
    </w:p>
    <w:p w14:paraId="69D99501" w14:textId="77777777" w:rsidR="002C22F2" w:rsidRDefault="002C22F2" w:rsidP="002C22F2">
      <w:pPr>
        <w:jc w:val="center"/>
      </w:pPr>
    </w:p>
    <w:p w14:paraId="5B36307D" w14:textId="77777777" w:rsidR="002C22F2" w:rsidRDefault="002C22F2" w:rsidP="002C22F2">
      <w:pPr>
        <w:jc w:val="center"/>
      </w:pPr>
    </w:p>
    <w:p w14:paraId="48EEFF2E" w14:textId="77777777" w:rsidR="002C22F2" w:rsidRDefault="002C22F2" w:rsidP="002C22F2">
      <w:pPr>
        <w:jc w:val="center"/>
      </w:pPr>
    </w:p>
    <w:p w14:paraId="13C06466" w14:textId="77777777" w:rsidR="002C22F2" w:rsidRDefault="002C22F2" w:rsidP="002C22F2">
      <w:pPr>
        <w:jc w:val="center"/>
      </w:pPr>
    </w:p>
    <w:p w14:paraId="56D86AFB" w14:textId="77777777" w:rsidR="002C22F2" w:rsidRDefault="002C22F2" w:rsidP="002C22F2">
      <w:pPr>
        <w:jc w:val="center"/>
      </w:pPr>
    </w:p>
    <w:p w14:paraId="478CF56D" w14:textId="77777777" w:rsidR="002C22F2" w:rsidRDefault="002C22F2" w:rsidP="002C22F2">
      <w:pPr>
        <w:jc w:val="center"/>
      </w:pPr>
    </w:p>
    <w:p w14:paraId="05B03310" w14:textId="77777777" w:rsidR="002C22F2" w:rsidRDefault="002C22F2" w:rsidP="002C22F2">
      <w:pPr>
        <w:jc w:val="center"/>
      </w:pPr>
    </w:p>
    <w:p w14:paraId="53A3A5D5" w14:textId="77777777" w:rsidR="002C22F2" w:rsidRDefault="002C22F2" w:rsidP="002C22F2">
      <w:pPr>
        <w:jc w:val="center"/>
      </w:pPr>
    </w:p>
    <w:p w14:paraId="26536E48" w14:textId="4CBE554F" w:rsidR="001C529C" w:rsidRDefault="0005436F">
      <w:pPr>
        <w:pStyle w:val="Heading1"/>
      </w:pPr>
      <w:bookmarkStart w:id="7" w:name="_Toc533076761"/>
      <w:r>
        <w:t>GENERAL RATE SCHEDULE PROVISIONS</w:t>
      </w:r>
      <w:bookmarkEnd w:id="3"/>
      <w:bookmarkEnd w:id="4"/>
      <w:bookmarkEnd w:id="5"/>
      <w:bookmarkEnd w:id="6"/>
      <w:bookmarkEnd w:id="7"/>
    </w:p>
    <w:p w14:paraId="26536E49" w14:textId="2E904D85" w:rsidR="001C529C" w:rsidRDefault="001C529C">
      <w:pPr>
        <w:sectPr w:rsidR="001C52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26536EA8" w14:textId="77777777" w:rsidR="001C529C" w:rsidRDefault="001C529C"/>
    <w:p w14:paraId="26536EBB" w14:textId="77777777" w:rsidR="001C529C" w:rsidRDefault="001C529C">
      <w:pPr>
        <w:jc w:val="center"/>
      </w:pPr>
    </w:p>
    <w:p w14:paraId="26536ED6" w14:textId="42AABAF6" w:rsidR="001C529C" w:rsidRDefault="0005436F" w:rsidP="005170D5">
      <w:pPr>
        <w:pStyle w:val="Heading2"/>
        <w:rPr>
          <w:b w:val="0"/>
        </w:rPr>
        <w:sectPr w:rsidR="001C529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2240" w:h="15840" w:code="1"/>
          <w:pgMar w:top="1440" w:right="1440" w:bottom="1440" w:left="1440" w:header="720" w:footer="720" w:gutter="0"/>
          <w:cols w:space="720"/>
        </w:sectPr>
      </w:pPr>
      <w:bookmarkStart w:id="8" w:name="_Toc280196340"/>
      <w:bookmarkStart w:id="9" w:name="_Toc366592292"/>
      <w:bookmarkStart w:id="10" w:name="_Toc466288398"/>
      <w:bookmarkStart w:id="11" w:name="_Toc533076767"/>
      <w:r>
        <w:t>Section II.  Adjustments, Charges, and</w:t>
      </w:r>
      <w:r>
        <w:br/>
        <w:t>Special Rate Provision</w:t>
      </w:r>
      <w:bookmarkStart w:id="12" w:name="_Toc95892068"/>
      <w:bookmarkStart w:id="13" w:name="_Toc221963374"/>
      <w:bookmarkEnd w:id="8"/>
      <w:bookmarkEnd w:id="9"/>
      <w:bookmarkEnd w:id="10"/>
      <w:bookmarkEnd w:id="11"/>
    </w:p>
    <w:p w14:paraId="4D5742CE" w14:textId="3E85AD23" w:rsidR="00E855AA" w:rsidRDefault="00E855AA" w:rsidP="008E4A74">
      <w:pPr>
        <w:pStyle w:val="Heading3"/>
        <w:pageBreakBefore/>
      </w:pPr>
      <w:bookmarkStart w:id="14" w:name="_Toc466288408"/>
      <w:bookmarkStart w:id="15" w:name="_Toc528055764"/>
      <w:bookmarkStart w:id="16" w:name="_Toc533076777"/>
      <w:bookmarkEnd w:id="12"/>
      <w:bookmarkEnd w:id="13"/>
      <w:r w:rsidRPr="00FC406C">
        <w:lastRenderedPageBreak/>
        <w:t>J.</w:t>
      </w:r>
      <w:r w:rsidRPr="00FC406C">
        <w:tab/>
        <w:t>Intentional Deviation Penalty Charge</w:t>
      </w:r>
      <w:bookmarkEnd w:id="14"/>
      <w:bookmarkEnd w:id="15"/>
      <w:bookmarkEnd w:id="16"/>
    </w:p>
    <w:p w14:paraId="27AAB261" w14:textId="77777777" w:rsidR="00E855AA" w:rsidRDefault="00E855AA" w:rsidP="00E855AA"/>
    <w:p w14:paraId="5A89E909" w14:textId="77777777" w:rsidR="00E855AA" w:rsidRDefault="00E855AA" w:rsidP="00E855AA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>1.</w:t>
      </w:r>
      <w:r>
        <w:tab/>
      </w:r>
      <w:r>
        <w:rPr>
          <w:b/>
        </w:rPr>
        <w:t xml:space="preserve">APPLICABILITY </w:t>
      </w:r>
    </w:p>
    <w:p w14:paraId="77BDE824" w14:textId="77777777" w:rsidR="00E855AA" w:rsidRDefault="00E855AA" w:rsidP="00E855AA">
      <w:pPr>
        <w:autoSpaceDE w:val="0"/>
        <w:autoSpaceDN w:val="0"/>
        <w:adjustRightInd w:val="0"/>
        <w:ind w:left="1440"/>
      </w:pPr>
    </w:p>
    <w:p w14:paraId="4B7FA02B" w14:textId="77777777" w:rsidR="00E855AA" w:rsidRDefault="00E855AA" w:rsidP="00E855AA">
      <w:pPr>
        <w:autoSpaceDE w:val="0"/>
        <w:autoSpaceDN w:val="0"/>
        <w:adjustRightInd w:val="0"/>
        <w:ind w:left="1440"/>
      </w:pPr>
      <w:r>
        <w:t>Except as otherwise provided, the Intentional Deviation Penalty Charge applies to Variable Energy Resources taking service at the ACS-20 Variable Energy Resources Balancing Service rate.</w:t>
      </w:r>
    </w:p>
    <w:p w14:paraId="7A306B75" w14:textId="77777777" w:rsidR="00E855AA" w:rsidRDefault="00E855AA" w:rsidP="00E855AA">
      <w:pPr>
        <w:autoSpaceDE w:val="0"/>
        <w:autoSpaceDN w:val="0"/>
        <w:adjustRightInd w:val="0"/>
        <w:ind w:left="1440"/>
      </w:pPr>
    </w:p>
    <w:p w14:paraId="2E975F8A" w14:textId="77777777" w:rsidR="00E855AA" w:rsidRDefault="00E855AA" w:rsidP="00E855AA">
      <w:pPr>
        <w:autoSpaceDE w:val="0"/>
        <w:autoSpaceDN w:val="0"/>
        <w:adjustRightInd w:val="0"/>
        <w:ind w:left="1440"/>
      </w:pPr>
      <w:r>
        <w:t xml:space="preserve">Exceptions:  </w:t>
      </w:r>
    </w:p>
    <w:p w14:paraId="00390A87" w14:textId="77777777" w:rsidR="00E855AA" w:rsidRDefault="00E855AA" w:rsidP="00E855AA">
      <w:pPr>
        <w:autoSpaceDE w:val="0"/>
        <w:autoSpaceDN w:val="0"/>
        <w:adjustRightInd w:val="0"/>
        <w:ind w:left="2160" w:hanging="720"/>
      </w:pPr>
    </w:p>
    <w:p w14:paraId="275584E8" w14:textId="77777777" w:rsidR="00E855AA" w:rsidRDefault="00E855AA" w:rsidP="00E855AA">
      <w:pPr>
        <w:autoSpaceDE w:val="0"/>
        <w:autoSpaceDN w:val="0"/>
        <w:adjustRightInd w:val="0"/>
        <w:ind w:left="2160" w:hanging="720"/>
      </w:pPr>
      <w:r>
        <w:t>a.</w:t>
      </w:r>
      <w:r>
        <w:tab/>
        <w:t xml:space="preserve">New Variable Energy Resources undergoing testing before commercial operation are exempt from the Intentional Deviation Penalty Charge during testing for up to 90 days. </w:t>
      </w:r>
    </w:p>
    <w:p w14:paraId="16D8840A" w14:textId="77777777" w:rsidR="00E855AA" w:rsidRDefault="00E855AA" w:rsidP="00E855AA">
      <w:pPr>
        <w:autoSpaceDE w:val="0"/>
        <w:autoSpaceDN w:val="0"/>
        <w:adjustRightInd w:val="0"/>
        <w:ind w:left="1440"/>
      </w:pPr>
    </w:p>
    <w:p w14:paraId="0B4E27A3" w14:textId="77777777" w:rsidR="00E855AA" w:rsidRDefault="00E855AA" w:rsidP="00E855AA">
      <w:pPr>
        <w:pStyle w:val="StyleBoldAllcapsLeft05Hanging051"/>
        <w:numPr>
          <w:ilvl w:val="0"/>
          <w:numId w:val="23"/>
        </w:numPr>
        <w:spacing w:after="240"/>
        <w:ind w:left="1440" w:hanging="720"/>
      </w:pPr>
      <w:r>
        <w:t>RATE</w:t>
      </w:r>
    </w:p>
    <w:p w14:paraId="50534DF0" w14:textId="77777777" w:rsidR="00E855AA" w:rsidRDefault="00E855AA" w:rsidP="00E855AA">
      <w:pPr>
        <w:autoSpaceDE w:val="0"/>
        <w:autoSpaceDN w:val="0"/>
        <w:adjustRightInd w:val="0"/>
        <w:ind w:left="1440"/>
      </w:pPr>
      <w:r>
        <w:t xml:space="preserve">For each Intentional Deviation event, the Intentional Deviation Penalty Charge rate shall be $100 per </w:t>
      </w:r>
      <w:proofErr w:type="spellStart"/>
      <w:r>
        <w:t>megawatthour</w:t>
      </w:r>
      <w:proofErr w:type="spellEnd"/>
      <w:r>
        <w:t xml:space="preserve"> (MWh).</w:t>
      </w:r>
    </w:p>
    <w:p w14:paraId="26E1D318" w14:textId="77777777" w:rsidR="00E855AA" w:rsidRDefault="00E855AA" w:rsidP="00E855AA">
      <w:pPr>
        <w:autoSpaceDE w:val="0"/>
        <w:autoSpaceDN w:val="0"/>
        <w:adjustRightInd w:val="0"/>
        <w:ind w:left="1440" w:hanging="720"/>
      </w:pPr>
    </w:p>
    <w:p w14:paraId="406C1091" w14:textId="77777777" w:rsidR="00E855AA" w:rsidRDefault="00E855AA" w:rsidP="00E855AA">
      <w:pPr>
        <w:autoSpaceDE w:val="0"/>
        <w:autoSpaceDN w:val="0"/>
        <w:adjustRightInd w:val="0"/>
        <w:ind w:left="1440"/>
      </w:pPr>
      <w:r>
        <w:t>An Intentional Deviation event occurs when:</w:t>
      </w:r>
    </w:p>
    <w:p w14:paraId="0CC46425" w14:textId="77777777" w:rsidR="00E855AA" w:rsidRDefault="00E855AA" w:rsidP="00E855AA">
      <w:pPr>
        <w:ind w:left="1080"/>
      </w:pPr>
    </w:p>
    <w:p w14:paraId="65428E45" w14:textId="77777777" w:rsidR="00E855AA" w:rsidRDefault="00E855AA" w:rsidP="00E855AA">
      <w:pPr>
        <w:autoSpaceDE w:val="0"/>
        <w:autoSpaceDN w:val="0"/>
        <w:adjustRightInd w:val="0"/>
        <w:ind w:left="1800"/>
      </w:pPr>
      <w:proofErr w:type="gramStart"/>
      <w:r>
        <w:t>ABS(</w:t>
      </w:r>
      <w:proofErr w:type="gramEnd"/>
      <w:r>
        <w:t>Intentional Deviation Measurement Value – Resource Schedule) &gt; 1</w:t>
      </w:r>
    </w:p>
    <w:p w14:paraId="4558DB10" w14:textId="77777777" w:rsidR="00E855AA" w:rsidRDefault="00E855AA" w:rsidP="00E855AA">
      <w:pPr>
        <w:autoSpaceDE w:val="0"/>
        <w:autoSpaceDN w:val="0"/>
        <w:adjustRightInd w:val="0"/>
        <w:ind w:left="1440"/>
      </w:pPr>
    </w:p>
    <w:p w14:paraId="7CD8C129" w14:textId="77777777" w:rsidR="00E855AA" w:rsidRDefault="00E855AA" w:rsidP="00E855AA">
      <w:pPr>
        <w:autoSpaceDE w:val="0"/>
        <w:autoSpaceDN w:val="0"/>
        <w:adjustRightInd w:val="0"/>
        <w:ind w:left="1800"/>
      </w:pPr>
      <w:r>
        <w:t>(See section 3, below, for definition of terms.)</w:t>
      </w:r>
    </w:p>
    <w:p w14:paraId="2277459F" w14:textId="77777777" w:rsidR="00E855AA" w:rsidRDefault="00E855AA" w:rsidP="00E855AA">
      <w:pPr>
        <w:autoSpaceDE w:val="0"/>
        <w:autoSpaceDN w:val="0"/>
        <w:adjustRightInd w:val="0"/>
        <w:ind w:left="1440"/>
      </w:pPr>
    </w:p>
    <w:p w14:paraId="54B6A4AD" w14:textId="77777777" w:rsidR="00E855AA" w:rsidRDefault="00E855AA" w:rsidP="00E855AA">
      <w:pPr>
        <w:pStyle w:val="StyleBoldAllcapsLeft05Hanging051"/>
        <w:keepNext w:val="0"/>
        <w:numPr>
          <w:ilvl w:val="0"/>
          <w:numId w:val="24"/>
        </w:numPr>
        <w:spacing w:after="240"/>
        <w:ind w:left="1440" w:hanging="720"/>
      </w:pPr>
      <w:r>
        <w:t>Billing Factor</w:t>
      </w:r>
    </w:p>
    <w:p w14:paraId="7DD8585C" w14:textId="77777777" w:rsidR="00E855AA" w:rsidRDefault="00E855AA" w:rsidP="00E855AA">
      <w:pPr>
        <w:ind w:left="1440"/>
      </w:pPr>
      <w:r>
        <w:t>The Billing Factor in MWh shall be:</w:t>
      </w:r>
    </w:p>
    <w:p w14:paraId="6FC2C79E" w14:textId="77777777" w:rsidR="00E855AA" w:rsidRDefault="00E855AA" w:rsidP="00E855AA">
      <w:pPr>
        <w:ind w:left="1800"/>
      </w:pPr>
    </w:p>
    <w:p w14:paraId="1E70DE87" w14:textId="77777777" w:rsidR="00E855AA" w:rsidRDefault="00E855AA" w:rsidP="00E855AA">
      <w:pPr>
        <w:ind w:left="1800"/>
      </w:pPr>
      <w:proofErr w:type="gramStart"/>
      <w:r>
        <w:t>ABS(</w:t>
      </w:r>
      <w:proofErr w:type="gramEnd"/>
      <w:r>
        <w:t>Intentional Deviation Measurement Value – Resource Schedule) – 1</w:t>
      </w:r>
    </w:p>
    <w:p w14:paraId="6B15AAB2" w14:textId="77777777" w:rsidR="00E855AA" w:rsidRDefault="00E855AA" w:rsidP="00E855AA">
      <w:pPr>
        <w:ind w:left="2160"/>
      </w:pPr>
    </w:p>
    <w:p w14:paraId="39425DB5" w14:textId="02391FCA" w:rsidR="00E855AA" w:rsidDel="00E52F14" w:rsidRDefault="00E855AA" w:rsidP="00E855AA">
      <w:pPr>
        <w:ind w:left="1800"/>
        <w:rPr>
          <w:del w:id="17" w:author="Author"/>
          <w:i/>
        </w:rPr>
      </w:pPr>
      <w:del w:id="18" w:author="Author">
        <w:r w:rsidDel="00E52F14">
          <w:rPr>
            <w:i/>
          </w:rPr>
          <w:delText>Multiplied by</w:delText>
        </w:r>
      </w:del>
    </w:p>
    <w:p w14:paraId="4211C9F0" w14:textId="64854AFE" w:rsidR="00E855AA" w:rsidDel="00E52F14" w:rsidRDefault="00E855AA" w:rsidP="00E855AA">
      <w:pPr>
        <w:ind w:left="2160"/>
        <w:rPr>
          <w:del w:id="19" w:author="Author"/>
        </w:rPr>
      </w:pPr>
    </w:p>
    <w:p w14:paraId="3F7CC638" w14:textId="18559D87" w:rsidR="00E855AA" w:rsidDel="00E52F14" w:rsidRDefault="00E855AA" w:rsidP="00E855AA">
      <w:pPr>
        <w:ind w:left="1800"/>
        <w:rPr>
          <w:del w:id="20" w:author="Author"/>
        </w:rPr>
      </w:pPr>
      <w:del w:id="21" w:author="Author">
        <w:r w:rsidDel="00E52F14">
          <w:delText>Minutes of schedule divided by 60 minutes</w:delText>
        </w:r>
      </w:del>
    </w:p>
    <w:p w14:paraId="30CD1781" w14:textId="77777777" w:rsidR="00E855AA" w:rsidRDefault="00E855AA" w:rsidP="00E855AA"/>
    <w:p w14:paraId="470B7C71" w14:textId="77777777" w:rsidR="00E855AA" w:rsidRDefault="00E855AA" w:rsidP="00E855AA">
      <w:pPr>
        <w:ind w:left="1440"/>
        <w:rPr>
          <w:i/>
        </w:rPr>
      </w:pPr>
      <w:r>
        <w:rPr>
          <w:i/>
        </w:rPr>
        <w:t>Where:</w:t>
      </w:r>
    </w:p>
    <w:p w14:paraId="1EB1C6F5" w14:textId="77777777" w:rsidR="00E855AA" w:rsidRDefault="00E855AA" w:rsidP="00E855AA">
      <w:pPr>
        <w:ind w:left="1440"/>
      </w:pPr>
    </w:p>
    <w:p w14:paraId="252A588E" w14:textId="77777777" w:rsidR="00E855AA" w:rsidRDefault="00E855AA" w:rsidP="00E855AA">
      <w:pPr>
        <w:ind w:left="1800"/>
      </w:pPr>
      <w:r>
        <w:t xml:space="preserve">ABS = the absolute value of the term in parentheses. </w:t>
      </w:r>
    </w:p>
    <w:p w14:paraId="64941839" w14:textId="77777777" w:rsidR="00E855AA" w:rsidRDefault="00E855AA" w:rsidP="00E855AA">
      <w:pPr>
        <w:ind w:left="1440"/>
      </w:pPr>
    </w:p>
    <w:p w14:paraId="20723E57" w14:textId="77777777" w:rsidR="00E855AA" w:rsidRDefault="00E855AA" w:rsidP="00E855AA">
      <w:pPr>
        <w:keepNext/>
        <w:ind w:left="1800"/>
      </w:pPr>
      <w:r>
        <w:t xml:space="preserve">Intentional Deviation Measurement Value = one of the following: </w:t>
      </w:r>
    </w:p>
    <w:p w14:paraId="59CE5E34" w14:textId="77777777" w:rsidR="00E855AA" w:rsidRDefault="00E855AA" w:rsidP="00E855AA">
      <w:pPr>
        <w:ind w:left="1440"/>
      </w:pPr>
    </w:p>
    <w:p w14:paraId="5D00DF7C" w14:textId="77777777" w:rsidR="00E855AA" w:rsidRDefault="00E855AA" w:rsidP="00E855AA">
      <w:pPr>
        <w:ind w:left="2160" w:hanging="360"/>
      </w:pPr>
      <w:r>
        <w:t>1)</w:t>
      </w:r>
      <w:r>
        <w:tab/>
        <w:t xml:space="preserve">for wind generating customers taking VERBS under rate schedule section 2.a., the applicable schedule value provided by BPA; </w:t>
      </w:r>
    </w:p>
    <w:p w14:paraId="058A75C9" w14:textId="77777777" w:rsidR="00E855AA" w:rsidRDefault="00E855AA" w:rsidP="00E855AA">
      <w:pPr>
        <w:ind w:left="1800" w:hanging="360"/>
      </w:pPr>
    </w:p>
    <w:p w14:paraId="2BD55C6A" w14:textId="09745802" w:rsidR="00E855AA" w:rsidRDefault="00E855AA" w:rsidP="00E855AA">
      <w:pPr>
        <w:ind w:left="2160" w:hanging="360"/>
      </w:pPr>
      <w:r>
        <w:t>2)</w:t>
      </w:r>
      <w:r>
        <w:tab/>
      </w:r>
      <w:proofErr w:type="gramStart"/>
      <w:r>
        <w:t>for</w:t>
      </w:r>
      <w:proofErr w:type="gramEnd"/>
      <w:r>
        <w:t xml:space="preserve"> solar generating customers taking VERBS under rate schedule section </w:t>
      </w:r>
      <w:ins w:id="22" w:author="Author">
        <w:r w:rsidR="00E52F14">
          <w:t>2</w:t>
        </w:r>
      </w:ins>
      <w:del w:id="23" w:author="Author">
        <w:r w:rsidDel="00E52F14">
          <w:delText>3</w:delText>
        </w:r>
      </w:del>
      <w:r>
        <w:t>.</w:t>
      </w:r>
      <w:ins w:id="24" w:author="Author">
        <w:r w:rsidR="00E52F14">
          <w:t>b</w:t>
        </w:r>
      </w:ins>
      <w:del w:id="25" w:author="Author">
        <w:r w:rsidDel="00E52F14">
          <w:delText>a</w:delText>
        </w:r>
      </w:del>
      <w:r>
        <w:t xml:space="preserve">., the applicable schedule value provided by BPA.  </w:t>
      </w:r>
    </w:p>
    <w:p w14:paraId="3347116B" w14:textId="77777777" w:rsidR="00E855AA" w:rsidRDefault="00E855AA" w:rsidP="00E855AA">
      <w:pPr>
        <w:ind w:left="1080"/>
      </w:pPr>
    </w:p>
    <w:p w14:paraId="48741794" w14:textId="208B118D" w:rsidR="00E855AA" w:rsidRDefault="00E855AA" w:rsidP="00E855AA">
      <w:pPr>
        <w:ind w:left="2160" w:hanging="360"/>
      </w:pPr>
      <w:r>
        <w:t xml:space="preserve">Resource Schedule = for each wind or solar resource, the amount in megawatts of generation that is scheduled by the customer </w:t>
      </w:r>
      <w:ins w:id="26" w:author="Author">
        <w:r w:rsidR="00E52F14" w:rsidRPr="00E52F14">
          <w:t>integrated over the hour</w:t>
        </w:r>
      </w:ins>
      <w:del w:id="27" w:author="Author">
        <w:r w:rsidDel="00E52F14">
          <w:delText>for the scheduling period</w:delText>
        </w:r>
      </w:del>
      <w:r>
        <w:t>.</w:t>
      </w:r>
    </w:p>
    <w:p w14:paraId="28B95D36" w14:textId="77777777" w:rsidR="00E855AA" w:rsidRDefault="00E855AA" w:rsidP="00E855AA">
      <w:pPr>
        <w:ind w:left="2160"/>
      </w:pPr>
    </w:p>
    <w:p w14:paraId="6A39AF4A" w14:textId="364D7E98" w:rsidR="00E855AA" w:rsidRDefault="00E855AA" w:rsidP="00E855AA">
      <w:pPr>
        <w:ind w:left="2160" w:hanging="360"/>
      </w:pPr>
      <w:del w:id="28" w:author="Author">
        <w:r w:rsidDel="00B94B3A">
          <w:delText>Minutes of schedule = 15 if a 15-minute schedule, 30 if a 30-minute schedule, or 60 if a 60-minute schedule.</w:delText>
        </w:r>
      </w:del>
    </w:p>
    <w:p w14:paraId="42069F72" w14:textId="77777777" w:rsidR="00E855AA" w:rsidRDefault="00E855AA" w:rsidP="00E855AA">
      <w:pPr>
        <w:ind w:left="2160" w:hanging="360"/>
      </w:pPr>
    </w:p>
    <w:p w14:paraId="131FB208" w14:textId="77777777" w:rsidR="00E855AA" w:rsidRDefault="00E855AA" w:rsidP="00E855AA">
      <w:pPr>
        <w:pStyle w:val="StyleBoldAllcapsLeft05Hanging051"/>
        <w:keepNext w:val="0"/>
        <w:spacing w:after="240"/>
        <w:rPr>
          <w:caps w:val="0"/>
        </w:rPr>
      </w:pPr>
      <w:r>
        <w:t>4.</w:t>
      </w:r>
      <w:r>
        <w:tab/>
        <w:t>OTHER PROVISIONS</w:t>
      </w:r>
    </w:p>
    <w:p w14:paraId="41FD99AC" w14:textId="77777777" w:rsidR="00E855AA" w:rsidRDefault="00E855AA" w:rsidP="00E855AA">
      <w:pPr>
        <w:pStyle w:val="StyleBoldAllcapsLeft05Hanging051"/>
        <w:keepNext w:val="0"/>
        <w:spacing w:after="240"/>
        <w:ind w:left="1710" w:hanging="270"/>
        <w:rPr>
          <w:caps w:val="0"/>
        </w:rPr>
      </w:pPr>
      <w:r>
        <w:rPr>
          <w:caps w:val="0"/>
        </w:rPr>
        <w:t>Exemption from Intentional Deviation Penalty Charge</w:t>
      </w:r>
    </w:p>
    <w:p w14:paraId="38FD413D" w14:textId="77777777" w:rsidR="00E855AA" w:rsidRDefault="00E855AA" w:rsidP="00E855AA">
      <w:pPr>
        <w:ind w:left="1440"/>
        <w:rPr>
          <w:bCs/>
        </w:rPr>
      </w:pPr>
      <w:r>
        <w:rPr>
          <w:bCs/>
        </w:rPr>
        <w:t xml:space="preserve">A customer that schedules its resource to a value other than the </w:t>
      </w:r>
      <w:r>
        <w:t>Intentional Deviation Measurement Value is</w:t>
      </w:r>
      <w:r>
        <w:rPr>
          <w:bCs/>
        </w:rPr>
        <w:t xml:space="preserve"> exempt from the Intentional Deviation Penalty Charge for a scheduling period if </w:t>
      </w:r>
    </w:p>
    <w:p w14:paraId="66BC8E42" w14:textId="77777777" w:rsidR="00E855AA" w:rsidRDefault="00E855AA" w:rsidP="00E855AA">
      <w:pPr>
        <w:ind w:left="1080"/>
        <w:rPr>
          <w:bCs/>
        </w:rPr>
      </w:pPr>
    </w:p>
    <w:p w14:paraId="6AAA76A8" w14:textId="77777777" w:rsidR="00E855AA" w:rsidRDefault="00E855AA" w:rsidP="00E855AA">
      <w:pPr>
        <w:ind w:left="1800"/>
        <w:rPr>
          <w:bCs/>
        </w:rPr>
      </w:pPr>
      <w:proofErr w:type="gramStart"/>
      <w:r>
        <w:rPr>
          <w:bCs/>
        </w:rPr>
        <w:t>ABS(</w:t>
      </w:r>
      <w:proofErr w:type="gramEnd"/>
      <w:r>
        <w:rPr>
          <w:bCs/>
        </w:rPr>
        <w:t>Station Control Error) ≤ ABS(Intentional Deviation Measurement Value Error) + 1 MW</w:t>
      </w:r>
    </w:p>
    <w:p w14:paraId="2896EE76" w14:textId="77777777" w:rsidR="00E855AA" w:rsidRDefault="00E855AA" w:rsidP="00E855AA">
      <w:pPr>
        <w:ind w:left="1440"/>
        <w:rPr>
          <w:bCs/>
        </w:rPr>
      </w:pPr>
    </w:p>
    <w:p w14:paraId="41470021" w14:textId="77777777" w:rsidR="00E855AA" w:rsidRDefault="00E855AA" w:rsidP="00E855AA">
      <w:pPr>
        <w:ind w:left="1440"/>
        <w:rPr>
          <w:bCs/>
          <w:i/>
        </w:rPr>
      </w:pPr>
      <w:r>
        <w:rPr>
          <w:bCs/>
          <w:i/>
        </w:rPr>
        <w:t>Where:</w:t>
      </w:r>
    </w:p>
    <w:p w14:paraId="5BDCD4F8" w14:textId="77777777" w:rsidR="00E855AA" w:rsidRDefault="00E855AA" w:rsidP="00E855AA">
      <w:pPr>
        <w:ind w:left="1440"/>
        <w:rPr>
          <w:bCs/>
        </w:rPr>
      </w:pPr>
    </w:p>
    <w:p w14:paraId="41E305E9" w14:textId="748D7927" w:rsidR="00E855AA" w:rsidRDefault="00E855AA" w:rsidP="00E855AA">
      <w:pPr>
        <w:ind w:left="2160" w:hanging="360"/>
        <w:rPr>
          <w:bCs/>
        </w:rPr>
      </w:pPr>
      <w:proofErr w:type="gramStart"/>
      <w:r>
        <w:rPr>
          <w:bCs/>
        </w:rPr>
        <w:t>ABS(</w:t>
      </w:r>
      <w:proofErr w:type="gramEnd"/>
      <w:r>
        <w:rPr>
          <w:bCs/>
        </w:rPr>
        <w:t xml:space="preserve">Intentional Deviation Measurement Value Error) = the absolute value of the Station Control Error that </w:t>
      </w:r>
      <w:r>
        <w:rPr>
          <w:bCs/>
          <w:i/>
        </w:rPr>
        <w:t>would have resulted</w:t>
      </w:r>
      <w:r>
        <w:rPr>
          <w:bCs/>
        </w:rPr>
        <w:t xml:space="preserve"> from a schedule that was set equal to the resource’s applicable Intentional Deviation Measurement Value.</w:t>
      </w:r>
      <w:ins w:id="29" w:author="Author">
        <w:r w:rsidR="00B94B3A" w:rsidRPr="00B94B3A">
          <w:t xml:space="preserve"> </w:t>
        </w:r>
        <w:r w:rsidR="00B94B3A" w:rsidRPr="00B94B3A">
          <w:rPr>
            <w:bCs/>
          </w:rPr>
          <w:t xml:space="preserve">Any interval in which a Variable Energy Resource that is a Participating Resource in the Energy Imbalance Market receives an instructed dispatch from the Market Operator </w:t>
        </w:r>
        <w:proofErr w:type="gramStart"/>
        <w:r w:rsidR="00B94B3A" w:rsidRPr="00B94B3A">
          <w:rPr>
            <w:bCs/>
          </w:rPr>
          <w:t>is excluded</w:t>
        </w:r>
        <w:proofErr w:type="gramEnd"/>
        <w:r w:rsidR="00B94B3A" w:rsidRPr="00B94B3A">
          <w:rPr>
            <w:bCs/>
          </w:rPr>
          <w:t xml:space="preserve"> from the calculation of Station Control Error and Intentional Deviation Measurement Value Error.</w:t>
        </w:r>
      </w:ins>
    </w:p>
    <w:p w14:paraId="3D6690FD" w14:textId="77777777" w:rsidR="00E855AA" w:rsidRDefault="00E855AA" w:rsidP="00E855AA">
      <w:pPr>
        <w:keepNext/>
        <w:ind w:left="2160" w:hanging="360"/>
        <w:rPr>
          <w:bCs/>
        </w:rPr>
      </w:pPr>
    </w:p>
    <w:p w14:paraId="22D50F7B" w14:textId="77777777" w:rsidR="00E855AA" w:rsidRPr="00B54775" w:rsidRDefault="00E855AA" w:rsidP="00E855AA">
      <w:pPr>
        <w:ind w:left="1440" w:hanging="720"/>
        <w:rPr>
          <w:b/>
        </w:rPr>
      </w:pPr>
      <w:r>
        <w:t>5.</w:t>
      </w:r>
      <w:r>
        <w:tab/>
      </w:r>
      <w:r>
        <w:rPr>
          <w:b/>
        </w:rPr>
        <w:t>WAIVER OR REDUCTION OF INTENTIONAL DEVIATION PENALTY CHARGE</w:t>
      </w:r>
    </w:p>
    <w:p w14:paraId="62BFA5CB" w14:textId="77777777" w:rsidR="00E855AA" w:rsidRDefault="00E855AA" w:rsidP="00E855AA">
      <w:pPr>
        <w:ind w:left="1440"/>
      </w:pPr>
    </w:p>
    <w:p w14:paraId="6D483ADB" w14:textId="77777777" w:rsidR="00E855AA" w:rsidRDefault="00E855AA" w:rsidP="00E855AA">
      <w:pPr>
        <w:ind w:left="1440"/>
      </w:pPr>
      <w:r w:rsidRPr="00D957C2">
        <w:t>BPA may, in its sole discretion, waive or reduce a</w:t>
      </w:r>
      <w:r>
        <w:t>n</w:t>
      </w:r>
      <w:r w:rsidRPr="00D957C2">
        <w:t xml:space="preserve"> </w:t>
      </w:r>
      <w:r>
        <w:t>Intentional Deviation</w:t>
      </w:r>
      <w:r w:rsidRPr="00D957C2">
        <w:t xml:space="preserve"> </w:t>
      </w:r>
      <w:r>
        <w:t xml:space="preserve">Penalty </w:t>
      </w:r>
      <w:r w:rsidRPr="00D957C2">
        <w:t xml:space="preserve">Charge if requested by a </w:t>
      </w:r>
      <w:r>
        <w:t>customer</w:t>
      </w:r>
      <w:r w:rsidRPr="00D957C2">
        <w:t xml:space="preserve"> for good cause shown.  In order to qualify for a waiver or reduction </w:t>
      </w:r>
      <w:r>
        <w:t>of</w:t>
      </w:r>
      <w:r w:rsidRPr="00D957C2">
        <w:t xml:space="preserve"> a</w:t>
      </w:r>
      <w:r>
        <w:t>n</w:t>
      </w:r>
      <w:r w:rsidRPr="00D957C2">
        <w:t xml:space="preserve"> </w:t>
      </w:r>
      <w:r>
        <w:t>Intentional Deviation Penalty</w:t>
      </w:r>
      <w:r w:rsidRPr="00D957C2">
        <w:t xml:space="preserve"> Charge, a </w:t>
      </w:r>
      <w:r>
        <w:t>c</w:t>
      </w:r>
      <w:r w:rsidRPr="00D957C2">
        <w:t>ustomer must submit a request demonstrating that the events resulting in a</w:t>
      </w:r>
      <w:r>
        <w:t>n</w:t>
      </w:r>
      <w:r w:rsidRPr="00D957C2">
        <w:t xml:space="preserve"> Intentional Deviation Penalty Charge were:</w:t>
      </w:r>
    </w:p>
    <w:p w14:paraId="0706C2CC" w14:textId="77777777" w:rsidR="00E855AA" w:rsidRPr="00D957C2" w:rsidRDefault="00E855AA" w:rsidP="00E855AA">
      <w:pPr>
        <w:ind w:left="1440" w:hanging="720"/>
      </w:pPr>
    </w:p>
    <w:p w14:paraId="296BBA7E" w14:textId="77777777" w:rsidR="00E855AA" w:rsidRDefault="00E855AA" w:rsidP="00E855AA">
      <w:pPr>
        <w:ind w:left="2160" w:hanging="720"/>
      </w:pPr>
      <w:r w:rsidRPr="00D957C2">
        <w:t>a.</w:t>
      </w:r>
      <w:r w:rsidRPr="00D957C2">
        <w:tab/>
        <w:t xml:space="preserve">Due to a technical error or malfunction that could not have been avoided through the exercise of reasonable care; and </w:t>
      </w:r>
    </w:p>
    <w:p w14:paraId="24DE37F6" w14:textId="77777777" w:rsidR="00E855AA" w:rsidRPr="00D957C2" w:rsidRDefault="00E855AA" w:rsidP="00E855AA">
      <w:pPr>
        <w:ind w:left="1440"/>
      </w:pPr>
    </w:p>
    <w:p w14:paraId="7C159714" w14:textId="77777777" w:rsidR="00E855AA" w:rsidRDefault="00E855AA" w:rsidP="00E855AA">
      <w:pPr>
        <w:ind w:left="2160" w:hanging="720"/>
      </w:pPr>
      <w:proofErr w:type="gramStart"/>
      <w:r w:rsidRPr="00D957C2">
        <w:t>b.</w:t>
      </w:r>
      <w:r w:rsidRPr="00D957C2">
        <w:tab/>
        <w:t>Were immediately corrected</w:t>
      </w:r>
      <w:proofErr w:type="gramEnd"/>
      <w:r w:rsidRPr="00D957C2">
        <w:t xml:space="preserve"> upon discovery of the technical error or malfunction.</w:t>
      </w:r>
    </w:p>
    <w:p w14:paraId="6351DBBD" w14:textId="77777777" w:rsidR="00E855AA" w:rsidRPr="00D957C2" w:rsidRDefault="00E855AA" w:rsidP="00E855AA">
      <w:pPr>
        <w:ind w:left="1440"/>
      </w:pPr>
    </w:p>
    <w:p w14:paraId="5667DD11" w14:textId="3E8B2D36" w:rsidR="009D20CD" w:rsidRDefault="00E855AA" w:rsidP="00E855AA">
      <w:pPr>
        <w:ind w:left="1440"/>
      </w:pPr>
      <w:r w:rsidRPr="00D957C2">
        <w:lastRenderedPageBreak/>
        <w:t xml:space="preserve">BPA will also consider the </w:t>
      </w:r>
      <w:r>
        <w:t>customer’s</w:t>
      </w:r>
      <w:r w:rsidRPr="00D957C2">
        <w:t xml:space="preserve"> history of incurring Intentional Deviation Penalty Charge in deciding whether to waive or reduce a</w:t>
      </w:r>
      <w:r>
        <w:t>n</w:t>
      </w:r>
      <w:r w:rsidRPr="00D957C2">
        <w:t xml:space="preserve"> Intentional Deviation Penalty Charge.</w:t>
      </w:r>
    </w:p>
    <w:p w14:paraId="40D1D3C1" w14:textId="3B2B8D38" w:rsidR="00B94B3A" w:rsidRDefault="00B94B3A" w:rsidP="00157CFC">
      <w:pPr>
        <w:pStyle w:val="Heading3"/>
        <w:pageBreakBefore/>
        <w:rPr>
          <w:ins w:id="30" w:author="Author"/>
        </w:rPr>
      </w:pPr>
      <w:bookmarkStart w:id="31" w:name="_Toc366592301"/>
      <w:bookmarkStart w:id="32" w:name="_Toc466288410"/>
      <w:ins w:id="33" w:author="Author">
        <w:r>
          <w:lastRenderedPageBreak/>
          <w:t>L.</w:t>
        </w:r>
        <w:r>
          <w:tab/>
          <w:t xml:space="preserve">Persistent Deviation </w:t>
        </w:r>
        <w:r w:rsidR="00837E21">
          <w:t>Penalty Charge</w:t>
        </w:r>
      </w:ins>
    </w:p>
    <w:p w14:paraId="620B850A" w14:textId="6EFBC1D9" w:rsidR="00837E21" w:rsidRDefault="00837E21" w:rsidP="00157CFC">
      <w:pPr>
        <w:rPr>
          <w:ins w:id="34" w:author="Author"/>
          <w:b/>
        </w:rPr>
      </w:pPr>
    </w:p>
    <w:p w14:paraId="69C08EC7" w14:textId="79204453" w:rsidR="00837E21" w:rsidRDefault="00733E8F" w:rsidP="00157CFC">
      <w:pPr>
        <w:pStyle w:val="ListParagraph"/>
        <w:numPr>
          <w:ilvl w:val="0"/>
          <w:numId w:val="59"/>
        </w:numPr>
        <w:rPr>
          <w:ins w:id="35" w:author="Author"/>
          <w:b/>
        </w:rPr>
      </w:pPr>
      <w:ins w:id="36" w:author="Author">
        <w:r>
          <w:rPr>
            <w:b/>
          </w:rPr>
          <w:t>GENERATION IMBALANCE SERVICE</w:t>
        </w:r>
      </w:ins>
    </w:p>
    <w:p w14:paraId="30BC95C7" w14:textId="38EE235F" w:rsidR="00837E21" w:rsidRPr="00157CFC" w:rsidRDefault="00837E21" w:rsidP="00837E21">
      <w:pPr>
        <w:rPr>
          <w:ins w:id="37" w:author="Author"/>
        </w:rPr>
      </w:pPr>
    </w:p>
    <w:p w14:paraId="5D3A149D" w14:textId="2CD659FE" w:rsidR="00733E8F" w:rsidRPr="00157CFC" w:rsidRDefault="00837E21" w:rsidP="00157CFC">
      <w:pPr>
        <w:ind w:firstLine="720"/>
        <w:rPr>
          <w:ins w:id="38" w:author="Author"/>
          <w:b/>
        </w:rPr>
      </w:pPr>
      <w:ins w:id="39" w:author="Author">
        <w:r w:rsidRPr="00733E8F">
          <w:rPr>
            <w:b/>
          </w:rPr>
          <w:t xml:space="preserve">a. </w:t>
        </w:r>
        <w:r w:rsidR="00733E8F" w:rsidRPr="00157CFC">
          <w:rPr>
            <w:b/>
          </w:rPr>
          <w:t>APPLICABILITY</w:t>
        </w:r>
        <w:r w:rsidRPr="00733E8F">
          <w:rPr>
            <w:b/>
          </w:rPr>
          <w:tab/>
        </w:r>
      </w:ins>
    </w:p>
    <w:p w14:paraId="52A1869C" w14:textId="77777777" w:rsidR="00733E8F" w:rsidRDefault="00733E8F" w:rsidP="00157CFC">
      <w:pPr>
        <w:ind w:firstLine="720"/>
        <w:rPr>
          <w:ins w:id="40" w:author="Author"/>
        </w:rPr>
      </w:pPr>
    </w:p>
    <w:p w14:paraId="3079A3F2" w14:textId="3E54B49B" w:rsidR="00837E21" w:rsidRPr="00157CFC" w:rsidRDefault="00837E21" w:rsidP="00157CFC">
      <w:pPr>
        <w:ind w:firstLine="720"/>
        <w:rPr>
          <w:ins w:id="41" w:author="Author"/>
        </w:rPr>
      </w:pPr>
      <w:ins w:id="42" w:author="Author">
        <w:r w:rsidRPr="00157CFC">
          <w:t xml:space="preserve">For </w:t>
        </w:r>
        <w:proofErr w:type="spellStart"/>
        <w:r w:rsidR="00FD0733" w:rsidRPr="00FD0733">
          <w:t>Dispatchable</w:t>
        </w:r>
        <w:proofErr w:type="spellEnd"/>
        <w:r w:rsidR="00FD0733" w:rsidRPr="00FD0733">
          <w:t xml:space="preserve"> Energy Resources </w:t>
        </w:r>
        <w:r w:rsidR="00FD0733">
          <w:t xml:space="preserve">taking </w:t>
        </w:r>
        <w:r w:rsidRPr="00157CFC">
          <w:t xml:space="preserve">Generation Imbalance Service </w:t>
        </w:r>
        <w:r w:rsidR="00FD0733" w:rsidRPr="00FD0733">
          <w:t>pursuant to ACS III.B and IV.B.2</w:t>
        </w:r>
        <w:r w:rsidR="00733E8F">
          <w:t xml:space="preserve">, </w:t>
        </w:r>
        <w:r w:rsidR="00733E8F" w:rsidRPr="00733E8F">
          <w:t xml:space="preserve">the Persistent Deviation Penalty Charge </w:t>
        </w:r>
        <w:r w:rsidR="00733E8F">
          <w:t xml:space="preserve">applies to </w:t>
        </w:r>
        <w:r w:rsidR="00733E8F" w:rsidRPr="00733E8F">
          <w:t>a</w:t>
        </w:r>
        <w:r w:rsidRPr="00157CFC">
          <w:t xml:space="preserve">ll hours or scheduled periods in which either a negative deviation (actual generation greater than scheduled) or positive deviation (generation is less than scheduled) exceeds: </w:t>
        </w:r>
      </w:ins>
    </w:p>
    <w:p w14:paraId="45935235" w14:textId="77777777" w:rsidR="00837E21" w:rsidRPr="00157CFC" w:rsidRDefault="00837E21" w:rsidP="00837E21">
      <w:pPr>
        <w:rPr>
          <w:ins w:id="43" w:author="Author"/>
        </w:rPr>
      </w:pPr>
    </w:p>
    <w:p w14:paraId="3FC5862F" w14:textId="77777777" w:rsidR="00837E21" w:rsidRPr="00157CFC" w:rsidRDefault="00837E21" w:rsidP="00157CFC">
      <w:pPr>
        <w:ind w:left="720"/>
        <w:rPr>
          <w:ins w:id="44" w:author="Author"/>
        </w:rPr>
      </w:pPr>
      <w:ins w:id="45" w:author="Author">
        <w:r w:rsidRPr="00157CFC">
          <w:t>(1)</w:t>
        </w:r>
        <w:r w:rsidRPr="00157CFC">
          <w:tab/>
        </w:r>
        <w:proofErr w:type="gramStart"/>
        <w:r w:rsidRPr="00157CFC">
          <w:t>both</w:t>
        </w:r>
        <w:proofErr w:type="gramEnd"/>
        <w:r w:rsidRPr="00157CFC">
          <w:t xml:space="preserve"> 15 percent of the integrated hourly schedule and 20 MW in each scheduled period for four consecutive hours or more in the same direction; </w:t>
        </w:r>
        <w:r w:rsidRPr="00157CFC">
          <w:tab/>
          <w:t xml:space="preserve"> </w:t>
        </w:r>
      </w:ins>
    </w:p>
    <w:p w14:paraId="17B98521" w14:textId="77777777" w:rsidR="00837E21" w:rsidRPr="00157CFC" w:rsidRDefault="00837E21" w:rsidP="00157CFC">
      <w:pPr>
        <w:ind w:left="720"/>
        <w:rPr>
          <w:ins w:id="46" w:author="Author"/>
        </w:rPr>
      </w:pPr>
    </w:p>
    <w:p w14:paraId="4335047A" w14:textId="77777777" w:rsidR="00837E21" w:rsidRPr="00157CFC" w:rsidRDefault="00837E21" w:rsidP="00157CFC">
      <w:pPr>
        <w:ind w:left="720"/>
        <w:rPr>
          <w:ins w:id="47" w:author="Author"/>
        </w:rPr>
      </w:pPr>
      <w:ins w:id="48" w:author="Author">
        <w:r w:rsidRPr="00157CFC">
          <w:t>(2)</w:t>
        </w:r>
        <w:r w:rsidRPr="00157CFC">
          <w:tab/>
        </w:r>
        <w:proofErr w:type="gramStart"/>
        <w:r w:rsidRPr="00157CFC">
          <w:t>both</w:t>
        </w:r>
        <w:proofErr w:type="gramEnd"/>
        <w:r w:rsidRPr="00157CFC">
          <w:t xml:space="preserve"> 7.5 percent of the integrated hourly schedule and 10 MW in each scheduled period for six consecutive hours or more in the same direction;</w:t>
        </w:r>
      </w:ins>
    </w:p>
    <w:p w14:paraId="63F98CB7" w14:textId="77777777" w:rsidR="00837E21" w:rsidRPr="00157CFC" w:rsidRDefault="00837E21" w:rsidP="00157CFC">
      <w:pPr>
        <w:ind w:left="720"/>
        <w:rPr>
          <w:ins w:id="49" w:author="Author"/>
        </w:rPr>
      </w:pPr>
    </w:p>
    <w:p w14:paraId="779844DC" w14:textId="77777777" w:rsidR="00837E21" w:rsidRPr="00157CFC" w:rsidRDefault="00837E21" w:rsidP="00157CFC">
      <w:pPr>
        <w:ind w:left="720"/>
        <w:rPr>
          <w:ins w:id="50" w:author="Author"/>
        </w:rPr>
      </w:pPr>
      <w:ins w:id="51" w:author="Author">
        <w:r w:rsidRPr="00157CFC">
          <w:t>(3)</w:t>
        </w:r>
        <w:r w:rsidRPr="00157CFC">
          <w:tab/>
          <w:t>both 1.5 percent of the integrated hourly schedule and 5 MW in each scheduled period for twelve consecutive hours or more in the same direction; or</w:t>
        </w:r>
      </w:ins>
    </w:p>
    <w:p w14:paraId="279699D8" w14:textId="77777777" w:rsidR="00837E21" w:rsidRPr="00157CFC" w:rsidRDefault="00837E21" w:rsidP="00157CFC">
      <w:pPr>
        <w:ind w:left="720"/>
        <w:rPr>
          <w:ins w:id="52" w:author="Author"/>
        </w:rPr>
      </w:pPr>
    </w:p>
    <w:p w14:paraId="5798B8ED" w14:textId="77777777" w:rsidR="00837E21" w:rsidRPr="00157CFC" w:rsidRDefault="00837E21" w:rsidP="00157CFC">
      <w:pPr>
        <w:ind w:left="720"/>
        <w:rPr>
          <w:ins w:id="53" w:author="Author"/>
        </w:rPr>
      </w:pPr>
      <w:ins w:id="54" w:author="Author">
        <w:r w:rsidRPr="00157CFC">
          <w:t>(4)</w:t>
        </w:r>
        <w:r w:rsidRPr="00157CFC">
          <w:tab/>
          <w:t>both 1.5 percent of the integrated hourly schedule and 2 MW in each scheduled period for twenty-four consecutive hours or more in the same direction.</w:t>
        </w:r>
      </w:ins>
    </w:p>
    <w:p w14:paraId="18FB448D" w14:textId="77777777" w:rsidR="00837E21" w:rsidRPr="00157CFC" w:rsidRDefault="00837E21" w:rsidP="00157CFC">
      <w:pPr>
        <w:ind w:left="720"/>
        <w:rPr>
          <w:ins w:id="55" w:author="Author"/>
        </w:rPr>
      </w:pPr>
    </w:p>
    <w:p w14:paraId="7A8190A3" w14:textId="62529DA3" w:rsidR="00837E21" w:rsidRDefault="00733E8F" w:rsidP="00157CFC">
      <w:pPr>
        <w:ind w:left="720"/>
        <w:rPr>
          <w:ins w:id="56" w:author="Author"/>
        </w:rPr>
      </w:pPr>
      <w:ins w:id="57" w:author="Author">
        <w:r>
          <w:t xml:space="preserve">For </w:t>
        </w:r>
        <w:r w:rsidRPr="00733E8F">
          <w:t>Generation Imbalance Service pursuant to</w:t>
        </w:r>
        <w:r>
          <w:t xml:space="preserve"> ACS IV.B.2</w:t>
        </w:r>
        <w:r w:rsidR="00837E21" w:rsidRPr="00157CFC">
          <w:t xml:space="preserve">, positive or negative deviations </w:t>
        </w:r>
        <w:proofErr w:type="gramStart"/>
        <w:r w:rsidR="00837E21" w:rsidRPr="00157CFC">
          <w:t>will be based</w:t>
        </w:r>
        <w:proofErr w:type="gramEnd"/>
        <w:r w:rsidR="00837E21" w:rsidRPr="00157CFC">
          <w:t xml:space="preserve"> on the measurement value used for determining Uninstructed Imbalance Energy pursuant to </w:t>
        </w:r>
        <w:r>
          <w:t>that section</w:t>
        </w:r>
        <w:r w:rsidR="00837E21" w:rsidRPr="00157CFC">
          <w:t xml:space="preserve">.  </w:t>
        </w:r>
      </w:ins>
    </w:p>
    <w:p w14:paraId="167653A7" w14:textId="5473F48D" w:rsidR="00733E8F" w:rsidRDefault="00733E8F" w:rsidP="00157CFC">
      <w:pPr>
        <w:ind w:left="720"/>
        <w:rPr>
          <w:ins w:id="58" w:author="Author"/>
        </w:rPr>
      </w:pPr>
    </w:p>
    <w:p w14:paraId="11B4AB9B" w14:textId="75471365" w:rsidR="00733E8F" w:rsidRPr="00157CFC" w:rsidRDefault="00733E8F" w:rsidP="00733E8F">
      <w:pPr>
        <w:ind w:left="720"/>
        <w:rPr>
          <w:ins w:id="59" w:author="Author"/>
          <w:b/>
        </w:rPr>
      </w:pPr>
      <w:ins w:id="60" w:author="Author">
        <w:r w:rsidRPr="00157CFC">
          <w:rPr>
            <w:b/>
          </w:rPr>
          <w:t>b.</w:t>
        </w:r>
        <w:r w:rsidRPr="00157CFC">
          <w:rPr>
            <w:b/>
          </w:rPr>
          <w:tab/>
          <w:t>RATE</w:t>
        </w:r>
      </w:ins>
    </w:p>
    <w:p w14:paraId="66A1E3BB" w14:textId="77777777" w:rsidR="00733E8F" w:rsidRDefault="00733E8F" w:rsidP="00733E8F">
      <w:pPr>
        <w:ind w:left="720"/>
        <w:rPr>
          <w:ins w:id="61" w:author="Author"/>
        </w:rPr>
      </w:pPr>
    </w:p>
    <w:p w14:paraId="72D6AA81" w14:textId="260D4878" w:rsidR="00733E8F" w:rsidRPr="00733E8F" w:rsidRDefault="00733E8F" w:rsidP="00733E8F">
      <w:pPr>
        <w:ind w:left="720"/>
        <w:rPr>
          <w:ins w:id="62" w:author="Author"/>
        </w:rPr>
      </w:pPr>
      <w:ins w:id="63" w:author="Author">
        <w:r w:rsidRPr="00733E8F">
          <w:t>No credit is given for negative deviations (actual generation greater than scheduled) for any hour(s) that the imbalance is a Persistent Deviation (as determined by BPA).</w:t>
        </w:r>
      </w:ins>
    </w:p>
    <w:p w14:paraId="3057FE0A" w14:textId="77777777" w:rsidR="00733E8F" w:rsidRPr="00733E8F" w:rsidRDefault="00733E8F" w:rsidP="00733E8F">
      <w:pPr>
        <w:ind w:left="720"/>
        <w:rPr>
          <w:ins w:id="64" w:author="Author"/>
        </w:rPr>
      </w:pPr>
    </w:p>
    <w:p w14:paraId="3AB9A41E" w14:textId="0ED248A0" w:rsidR="00733E8F" w:rsidRPr="00733E8F" w:rsidRDefault="00733E8F" w:rsidP="00733E8F">
      <w:pPr>
        <w:ind w:left="720"/>
        <w:rPr>
          <w:ins w:id="65" w:author="Author"/>
        </w:rPr>
      </w:pPr>
      <w:ins w:id="66" w:author="Author">
        <w:r w:rsidRPr="00733E8F">
          <w:t>For positive deviations (actual generation less than scheduled) that are determined by BPA to be Persistent Deviations, the charge is the greater of (</w:t>
        </w:r>
        <w:proofErr w:type="spellStart"/>
        <w:r w:rsidRPr="00733E8F">
          <w:t>i</w:t>
        </w:r>
        <w:proofErr w:type="spellEnd"/>
        <w:r w:rsidRPr="00733E8F">
          <w:t xml:space="preserve">) 125 percent of </w:t>
        </w:r>
        <w:r w:rsidR="000624A1">
          <w:t xml:space="preserve">either </w:t>
        </w:r>
        <w:r w:rsidRPr="00733E8F">
          <w:t>BPA’s highest incremental cost that occurs during that day</w:t>
        </w:r>
        <w:r w:rsidR="000624A1">
          <w:t xml:space="preserve"> for service under ACS III.B, or the LMP for service under ACS IV.B.2</w:t>
        </w:r>
        <w:r w:rsidRPr="00733E8F">
          <w:t xml:space="preserve">, or (ii) 100 mills per </w:t>
        </w:r>
        <w:proofErr w:type="spellStart"/>
        <w:r w:rsidRPr="00733E8F">
          <w:t>kilowatthour</w:t>
        </w:r>
        <w:proofErr w:type="spellEnd"/>
        <w:r w:rsidRPr="00733E8F">
          <w:t>.</w:t>
        </w:r>
      </w:ins>
    </w:p>
    <w:p w14:paraId="7ED9EE9B" w14:textId="77777777" w:rsidR="00733E8F" w:rsidRPr="00733E8F" w:rsidRDefault="00733E8F" w:rsidP="00733E8F">
      <w:pPr>
        <w:ind w:left="720"/>
        <w:rPr>
          <w:ins w:id="67" w:author="Author"/>
        </w:rPr>
      </w:pPr>
    </w:p>
    <w:p w14:paraId="09A3BD1A" w14:textId="77777777" w:rsidR="00733E8F" w:rsidRPr="00733E8F" w:rsidRDefault="00733E8F" w:rsidP="00733E8F">
      <w:pPr>
        <w:ind w:left="720"/>
        <w:rPr>
          <w:ins w:id="68" w:author="Author"/>
        </w:rPr>
      </w:pPr>
      <w:ins w:id="69" w:author="Author">
        <w:r w:rsidRPr="00733E8F">
          <w:t>If the energy index is negative in any hour(s) in which there is a negative deviation (actual generation greater than scheduled) that BPA determines to be a Persistent Deviation, the charge is the energy index for that hour.</w:t>
        </w:r>
      </w:ins>
    </w:p>
    <w:p w14:paraId="699A4D9C" w14:textId="77777777" w:rsidR="00733E8F" w:rsidRPr="00733E8F" w:rsidRDefault="00733E8F" w:rsidP="00733E8F">
      <w:pPr>
        <w:ind w:left="720"/>
        <w:rPr>
          <w:ins w:id="70" w:author="Author"/>
        </w:rPr>
      </w:pPr>
    </w:p>
    <w:p w14:paraId="5FA0383B" w14:textId="23624646" w:rsidR="00733E8F" w:rsidRPr="00733E8F" w:rsidRDefault="00733E8F" w:rsidP="00733E8F">
      <w:pPr>
        <w:ind w:left="720"/>
        <w:rPr>
          <w:ins w:id="71" w:author="Author"/>
        </w:rPr>
      </w:pPr>
      <w:ins w:id="72" w:author="Author">
        <w:r w:rsidRPr="00733E8F">
          <w:t xml:space="preserve">If BPA assesses a Persistent Deviation Penalty charge in any scheduled period for a positive deviation, BPA will not also assess a charge pursuant </w:t>
        </w:r>
        <w:r w:rsidR="000624A1">
          <w:t>ACS II.B or ACS.IV.B.2</w:t>
        </w:r>
        <w:r w:rsidRPr="00733E8F">
          <w:t xml:space="preserve">. </w:t>
        </w:r>
      </w:ins>
    </w:p>
    <w:p w14:paraId="209A121E" w14:textId="77777777" w:rsidR="00733E8F" w:rsidRPr="00733E8F" w:rsidRDefault="00733E8F" w:rsidP="00733E8F">
      <w:pPr>
        <w:ind w:left="720"/>
        <w:rPr>
          <w:ins w:id="73" w:author="Author"/>
        </w:rPr>
      </w:pPr>
      <w:ins w:id="74" w:author="Author">
        <w:r w:rsidRPr="00733E8F">
          <w:t xml:space="preserve">New generation resources undergoing testing before commercial operation are exempt from the Persistent Deviation penalty charge for up to 90 days.  </w:t>
        </w:r>
      </w:ins>
    </w:p>
    <w:p w14:paraId="7F79989D" w14:textId="173AA77A" w:rsidR="00733E8F" w:rsidRDefault="00733E8F" w:rsidP="00157CFC">
      <w:pPr>
        <w:ind w:left="720"/>
        <w:rPr>
          <w:ins w:id="75" w:author="Author"/>
        </w:rPr>
      </w:pPr>
    </w:p>
    <w:p w14:paraId="4037BEEC" w14:textId="3E3261C7" w:rsidR="000624A1" w:rsidRPr="00157CFC" w:rsidRDefault="000624A1" w:rsidP="00157CFC">
      <w:pPr>
        <w:pStyle w:val="ListParagraph"/>
        <w:numPr>
          <w:ilvl w:val="0"/>
          <w:numId w:val="59"/>
        </w:numPr>
        <w:rPr>
          <w:ins w:id="76" w:author="Author"/>
          <w:b/>
        </w:rPr>
      </w:pPr>
      <w:ins w:id="77" w:author="Author">
        <w:r>
          <w:rPr>
            <w:b/>
          </w:rPr>
          <w:lastRenderedPageBreak/>
          <w:t>ENERGY IMBALANCE SERVICE</w:t>
        </w:r>
      </w:ins>
    </w:p>
    <w:p w14:paraId="5796BEFD" w14:textId="77777777" w:rsidR="00837E21" w:rsidRPr="00157CFC" w:rsidRDefault="00837E21" w:rsidP="00157CFC">
      <w:pPr>
        <w:ind w:left="720"/>
        <w:rPr>
          <w:ins w:id="78" w:author="Author"/>
        </w:rPr>
      </w:pPr>
    </w:p>
    <w:p w14:paraId="584449B1" w14:textId="1FCDC03D" w:rsidR="000624A1" w:rsidRPr="00157CFC" w:rsidRDefault="000624A1" w:rsidP="00157CFC">
      <w:pPr>
        <w:pStyle w:val="ListParagraph"/>
        <w:numPr>
          <w:ilvl w:val="0"/>
          <w:numId w:val="60"/>
        </w:numPr>
        <w:rPr>
          <w:ins w:id="79" w:author="Author"/>
          <w:b/>
        </w:rPr>
      </w:pPr>
      <w:ins w:id="80" w:author="Author">
        <w:r w:rsidRPr="00157CFC">
          <w:rPr>
            <w:b/>
          </w:rPr>
          <w:t>APPLICABILITY</w:t>
        </w:r>
      </w:ins>
    </w:p>
    <w:p w14:paraId="5445DD01" w14:textId="77777777" w:rsidR="000624A1" w:rsidRDefault="000624A1" w:rsidP="00157CFC">
      <w:pPr>
        <w:ind w:left="720"/>
        <w:rPr>
          <w:ins w:id="81" w:author="Author"/>
        </w:rPr>
      </w:pPr>
    </w:p>
    <w:p w14:paraId="388E1AF3" w14:textId="107A3ED9" w:rsidR="00837E21" w:rsidRPr="00157CFC" w:rsidRDefault="00837E21" w:rsidP="00157CFC">
      <w:pPr>
        <w:ind w:left="720"/>
        <w:rPr>
          <w:ins w:id="82" w:author="Author"/>
        </w:rPr>
      </w:pPr>
      <w:ins w:id="83" w:author="Author">
        <w:r w:rsidRPr="00157CFC">
          <w:t xml:space="preserve">For </w:t>
        </w:r>
        <w:r w:rsidR="00FD0733" w:rsidRPr="00FD0733">
          <w:t xml:space="preserve">customers taking Energy Imbalance Service pursuant to ACS </w:t>
        </w:r>
        <w:r w:rsidR="00733E8F">
          <w:t xml:space="preserve">II.D and </w:t>
        </w:r>
        <w:r w:rsidR="00FD0733" w:rsidRPr="00FD0733">
          <w:t>IV.B.1</w:t>
        </w:r>
        <w:r w:rsidR="000624A1" w:rsidRPr="000624A1">
          <w:t xml:space="preserve">, the Persistent Deviation Penalty Charge applies </w:t>
        </w:r>
        <w:r w:rsidR="000624A1">
          <w:t xml:space="preserve">to </w:t>
        </w:r>
        <w:r w:rsidR="000624A1" w:rsidRPr="000624A1">
          <w:t>a</w:t>
        </w:r>
        <w:r w:rsidRPr="00157CFC">
          <w:t>ll hours or scheduled periods in which either a negative deviation (energy taken is less than the scheduled energy) or positive deviation (energy taken is greater than energy scheduled) exceeds:</w:t>
        </w:r>
      </w:ins>
    </w:p>
    <w:p w14:paraId="3EACAACD" w14:textId="77777777" w:rsidR="00837E21" w:rsidRPr="00157CFC" w:rsidRDefault="00837E21" w:rsidP="00157CFC">
      <w:pPr>
        <w:ind w:left="720"/>
        <w:rPr>
          <w:ins w:id="84" w:author="Author"/>
        </w:rPr>
      </w:pPr>
    </w:p>
    <w:p w14:paraId="0121621A" w14:textId="77777777" w:rsidR="00837E21" w:rsidRPr="00157CFC" w:rsidRDefault="00837E21" w:rsidP="00157CFC">
      <w:pPr>
        <w:ind w:left="720"/>
        <w:rPr>
          <w:ins w:id="85" w:author="Author"/>
        </w:rPr>
      </w:pPr>
      <w:ins w:id="86" w:author="Author">
        <w:r w:rsidRPr="00157CFC">
          <w:t>(1)</w:t>
        </w:r>
        <w:r w:rsidRPr="00157CFC">
          <w:tab/>
        </w:r>
        <w:proofErr w:type="gramStart"/>
        <w:r w:rsidRPr="00157CFC">
          <w:t>both</w:t>
        </w:r>
        <w:proofErr w:type="gramEnd"/>
        <w:r w:rsidRPr="00157CFC">
          <w:t xml:space="preserve"> 15 percent of the integrated hourly schedule and 20 MW in each scheduled period for four consecutive hours or more in the same direction; </w:t>
        </w:r>
        <w:r w:rsidRPr="00157CFC">
          <w:tab/>
          <w:t xml:space="preserve"> </w:t>
        </w:r>
      </w:ins>
    </w:p>
    <w:p w14:paraId="78BD3AEF" w14:textId="77777777" w:rsidR="00837E21" w:rsidRPr="00157CFC" w:rsidRDefault="00837E21" w:rsidP="00157CFC">
      <w:pPr>
        <w:ind w:left="720"/>
        <w:rPr>
          <w:ins w:id="87" w:author="Author"/>
        </w:rPr>
      </w:pPr>
    </w:p>
    <w:p w14:paraId="0E8AEB93" w14:textId="77777777" w:rsidR="00837E21" w:rsidRPr="00157CFC" w:rsidRDefault="00837E21" w:rsidP="00157CFC">
      <w:pPr>
        <w:ind w:left="720"/>
        <w:rPr>
          <w:ins w:id="88" w:author="Author"/>
        </w:rPr>
      </w:pPr>
      <w:ins w:id="89" w:author="Author">
        <w:r w:rsidRPr="00157CFC">
          <w:t>(2)</w:t>
        </w:r>
        <w:r w:rsidRPr="00157CFC">
          <w:tab/>
        </w:r>
        <w:proofErr w:type="gramStart"/>
        <w:r w:rsidRPr="00157CFC">
          <w:t>both</w:t>
        </w:r>
        <w:proofErr w:type="gramEnd"/>
        <w:r w:rsidRPr="00157CFC">
          <w:t xml:space="preserve"> 7.5 percent of the integrated hourly schedule and 10 MW in each scheduled period for six consecutive hours or more in the same direction;</w:t>
        </w:r>
      </w:ins>
    </w:p>
    <w:p w14:paraId="027C1217" w14:textId="77777777" w:rsidR="00837E21" w:rsidRPr="00157CFC" w:rsidRDefault="00837E21" w:rsidP="00157CFC">
      <w:pPr>
        <w:ind w:left="720"/>
        <w:rPr>
          <w:ins w:id="90" w:author="Author"/>
        </w:rPr>
      </w:pPr>
    </w:p>
    <w:p w14:paraId="6CCEABDC" w14:textId="77777777" w:rsidR="00837E21" w:rsidRPr="00157CFC" w:rsidRDefault="00837E21" w:rsidP="00157CFC">
      <w:pPr>
        <w:ind w:left="720"/>
        <w:rPr>
          <w:ins w:id="91" w:author="Author"/>
        </w:rPr>
      </w:pPr>
      <w:ins w:id="92" w:author="Author">
        <w:r w:rsidRPr="00157CFC">
          <w:t>(3)</w:t>
        </w:r>
        <w:r w:rsidRPr="00157CFC">
          <w:tab/>
          <w:t>both 1.5 percent of the integrated hourly schedule and 5 MW in each scheduled period for twelve consecutive hours or more in the same direction; or</w:t>
        </w:r>
      </w:ins>
    </w:p>
    <w:p w14:paraId="4FA3F6E8" w14:textId="77777777" w:rsidR="00837E21" w:rsidRPr="00157CFC" w:rsidRDefault="00837E21" w:rsidP="00157CFC">
      <w:pPr>
        <w:ind w:left="720"/>
        <w:rPr>
          <w:ins w:id="93" w:author="Author"/>
        </w:rPr>
      </w:pPr>
    </w:p>
    <w:p w14:paraId="604406E9" w14:textId="77777777" w:rsidR="00837E21" w:rsidRPr="00157CFC" w:rsidRDefault="00837E21" w:rsidP="00157CFC">
      <w:pPr>
        <w:ind w:left="720"/>
        <w:rPr>
          <w:ins w:id="94" w:author="Author"/>
        </w:rPr>
      </w:pPr>
      <w:ins w:id="95" w:author="Author">
        <w:r w:rsidRPr="00157CFC">
          <w:t>(4)</w:t>
        </w:r>
        <w:r w:rsidRPr="00157CFC">
          <w:tab/>
          <w:t>both 1.5 percent of the integrated hourly schedule and 2 MW in each scheduled period for twenty-four consecutive hours or more in the same direction.</w:t>
        </w:r>
      </w:ins>
    </w:p>
    <w:p w14:paraId="2CC9F050" w14:textId="77777777" w:rsidR="00837E21" w:rsidRPr="00157CFC" w:rsidRDefault="00837E21" w:rsidP="00837E21">
      <w:pPr>
        <w:rPr>
          <w:ins w:id="96" w:author="Author"/>
        </w:rPr>
      </w:pPr>
    </w:p>
    <w:p w14:paraId="5A14F478" w14:textId="60130D7E" w:rsidR="00837E21" w:rsidRPr="00157CFC" w:rsidRDefault="00474D85" w:rsidP="00837E21">
      <w:pPr>
        <w:rPr>
          <w:ins w:id="97" w:author="Author"/>
        </w:rPr>
      </w:pPr>
      <w:ins w:id="98" w:author="Author">
        <w:r>
          <w:t xml:space="preserve">For </w:t>
        </w:r>
        <w:r w:rsidR="00733E8F" w:rsidRPr="00733E8F">
          <w:t>Energy Imbalance Service pursuant to ACS</w:t>
        </w:r>
        <w:r w:rsidR="00733E8F">
          <w:t xml:space="preserve"> IV.B.1</w:t>
        </w:r>
        <w:r w:rsidR="00837E21" w:rsidRPr="00157CFC">
          <w:t xml:space="preserve">, positive or negative deviations </w:t>
        </w:r>
        <w:proofErr w:type="gramStart"/>
        <w:r w:rsidR="00837E21" w:rsidRPr="00157CFC">
          <w:t>will be based</w:t>
        </w:r>
        <w:proofErr w:type="gramEnd"/>
        <w:r w:rsidR="00837E21" w:rsidRPr="00157CFC">
          <w:t xml:space="preserve"> on the measurement value used for determining Uninstructed Imbalance Energy pursuant to </w:t>
        </w:r>
        <w:r w:rsidR="00733E8F">
          <w:t>that section</w:t>
        </w:r>
        <w:r w:rsidR="00837E21" w:rsidRPr="00157CFC">
          <w:t xml:space="preserve">.  </w:t>
        </w:r>
      </w:ins>
    </w:p>
    <w:p w14:paraId="5F0AC44E" w14:textId="7DB5D231" w:rsidR="00837E21" w:rsidRPr="00157CFC" w:rsidRDefault="00837E21" w:rsidP="00837E21">
      <w:pPr>
        <w:rPr>
          <w:ins w:id="99" w:author="Author"/>
        </w:rPr>
      </w:pPr>
    </w:p>
    <w:p w14:paraId="4B488D47" w14:textId="77777777" w:rsidR="00837E21" w:rsidRPr="00837E21" w:rsidRDefault="00837E21" w:rsidP="00157CFC">
      <w:pPr>
        <w:rPr>
          <w:ins w:id="100" w:author="Author"/>
        </w:rPr>
      </w:pPr>
    </w:p>
    <w:p w14:paraId="773A6629" w14:textId="46E9E682" w:rsidR="00733E8F" w:rsidRDefault="00474D85" w:rsidP="00157CFC">
      <w:pPr>
        <w:ind w:firstLine="720"/>
        <w:rPr>
          <w:ins w:id="101" w:author="Author"/>
          <w:b/>
        </w:rPr>
      </w:pPr>
      <w:ins w:id="102" w:author="Author">
        <w:r>
          <w:rPr>
            <w:b/>
          </w:rPr>
          <w:t>b</w:t>
        </w:r>
        <w:r w:rsidR="00733E8F">
          <w:rPr>
            <w:b/>
          </w:rPr>
          <w:t>.</w:t>
        </w:r>
        <w:r w:rsidR="00733E8F">
          <w:rPr>
            <w:b/>
          </w:rPr>
          <w:tab/>
          <w:t>RATE</w:t>
        </w:r>
      </w:ins>
    </w:p>
    <w:p w14:paraId="3CBD6E2B" w14:textId="77777777" w:rsidR="00733E8F" w:rsidRDefault="00733E8F">
      <w:pPr>
        <w:rPr>
          <w:ins w:id="103" w:author="Author"/>
          <w:b/>
        </w:rPr>
      </w:pPr>
    </w:p>
    <w:p w14:paraId="67CE1879" w14:textId="77777777" w:rsidR="00733E8F" w:rsidRPr="00733E8F" w:rsidRDefault="00733E8F" w:rsidP="00157CFC">
      <w:pPr>
        <w:ind w:left="720"/>
        <w:rPr>
          <w:ins w:id="104" w:author="Author"/>
        </w:rPr>
      </w:pPr>
      <w:ins w:id="105" w:author="Author">
        <w:r w:rsidRPr="00733E8F">
          <w:t xml:space="preserve">No credit </w:t>
        </w:r>
        <w:proofErr w:type="gramStart"/>
        <w:r w:rsidRPr="00733E8F">
          <w:t>is given</w:t>
        </w:r>
        <w:proofErr w:type="gramEnd"/>
        <w:r w:rsidRPr="00733E8F">
          <w:t xml:space="preserve"> when energy taken is less than the scheduled energy.</w:t>
        </w:r>
      </w:ins>
    </w:p>
    <w:p w14:paraId="688DC5B4" w14:textId="77777777" w:rsidR="00733E8F" w:rsidRPr="00733E8F" w:rsidRDefault="00733E8F" w:rsidP="00157CFC">
      <w:pPr>
        <w:ind w:left="720"/>
        <w:rPr>
          <w:ins w:id="106" w:author="Author"/>
        </w:rPr>
      </w:pPr>
    </w:p>
    <w:p w14:paraId="21E66BE0" w14:textId="7F6479D1" w:rsidR="00733E8F" w:rsidRPr="00733E8F" w:rsidRDefault="00733E8F" w:rsidP="00157CFC">
      <w:pPr>
        <w:ind w:left="720"/>
        <w:rPr>
          <w:ins w:id="107" w:author="Author"/>
        </w:rPr>
      </w:pPr>
      <w:ins w:id="108" w:author="Author">
        <w:r w:rsidRPr="00733E8F">
          <w:t>(2)</w:t>
        </w:r>
        <w:r w:rsidRPr="00733E8F">
          <w:tab/>
          <w:t xml:space="preserve">When energy taken exceeds the scheduled energy, the charge is the </w:t>
        </w:r>
        <w:proofErr w:type="gramStart"/>
        <w:r w:rsidRPr="00733E8F">
          <w:t>greater</w:t>
        </w:r>
        <w:proofErr w:type="gramEnd"/>
        <w:r w:rsidRPr="00733E8F">
          <w:t xml:space="preserve"> of (</w:t>
        </w:r>
        <w:proofErr w:type="spellStart"/>
        <w:r w:rsidRPr="00733E8F">
          <w:t>i</w:t>
        </w:r>
        <w:proofErr w:type="spellEnd"/>
        <w:r w:rsidRPr="00733E8F">
          <w:t xml:space="preserve">) 125 percent of </w:t>
        </w:r>
        <w:r w:rsidR="00474D85">
          <w:t xml:space="preserve">either </w:t>
        </w:r>
        <w:r w:rsidRPr="00733E8F">
          <w:t>BPA’s highest incremental cost that occurs during that day</w:t>
        </w:r>
        <w:r w:rsidR="00474D85">
          <w:t xml:space="preserve"> for service under ACS II.D</w:t>
        </w:r>
        <w:r w:rsidRPr="00733E8F">
          <w:t xml:space="preserve">, </w:t>
        </w:r>
        <w:r w:rsidR="00474D85">
          <w:t xml:space="preserve">or the LAP for service under ACS IV.B.1, </w:t>
        </w:r>
        <w:r w:rsidRPr="00733E8F">
          <w:t xml:space="preserve">or (ii) 100 mills per </w:t>
        </w:r>
        <w:proofErr w:type="spellStart"/>
        <w:r w:rsidRPr="00733E8F">
          <w:t>kilowatthour</w:t>
        </w:r>
        <w:proofErr w:type="spellEnd"/>
        <w:r w:rsidRPr="00733E8F">
          <w:t>.</w:t>
        </w:r>
      </w:ins>
    </w:p>
    <w:p w14:paraId="1FC52FEB" w14:textId="77777777" w:rsidR="00733E8F" w:rsidRPr="00733E8F" w:rsidRDefault="00733E8F" w:rsidP="00157CFC">
      <w:pPr>
        <w:ind w:left="720"/>
        <w:rPr>
          <w:ins w:id="109" w:author="Author"/>
        </w:rPr>
      </w:pPr>
    </w:p>
    <w:p w14:paraId="6ACBFF0B" w14:textId="77777777" w:rsidR="00733E8F" w:rsidRPr="00733E8F" w:rsidRDefault="00733E8F" w:rsidP="00157CFC">
      <w:pPr>
        <w:ind w:left="720"/>
        <w:rPr>
          <w:ins w:id="110" w:author="Author"/>
        </w:rPr>
      </w:pPr>
      <w:ins w:id="111" w:author="Author">
        <w:r w:rsidRPr="00733E8F">
          <w:t xml:space="preserve">If the energy index is negative in any </w:t>
        </w:r>
        <w:proofErr w:type="gramStart"/>
        <w:r w:rsidRPr="00733E8F">
          <w:t>hour(s) in which there is a negative deviation</w:t>
        </w:r>
        <w:proofErr w:type="gramEnd"/>
        <w:r w:rsidRPr="00733E8F">
          <w:t xml:space="preserve"> (energy taken is less than the scheduled energy) that BPA determines to be a Persistent Deviation, the charge is the energy index for that hour.</w:t>
        </w:r>
      </w:ins>
    </w:p>
    <w:p w14:paraId="2F043D70" w14:textId="77777777" w:rsidR="00733E8F" w:rsidRPr="00733E8F" w:rsidRDefault="00733E8F" w:rsidP="00157CFC">
      <w:pPr>
        <w:ind w:left="720"/>
        <w:rPr>
          <w:ins w:id="112" w:author="Author"/>
        </w:rPr>
      </w:pPr>
    </w:p>
    <w:p w14:paraId="50B5AFA7" w14:textId="3434780F" w:rsidR="00733E8F" w:rsidRPr="00733E8F" w:rsidRDefault="00733E8F" w:rsidP="00157CFC">
      <w:pPr>
        <w:ind w:left="720"/>
        <w:rPr>
          <w:ins w:id="113" w:author="Author"/>
        </w:rPr>
      </w:pPr>
      <w:ins w:id="114" w:author="Author">
        <w:r w:rsidRPr="00733E8F">
          <w:t>If BPA assesses a persistent deviation penalty charge in any scheduled period for a positive deviation, BPA will not also assess a c</w:t>
        </w:r>
        <w:r w:rsidR="00474D85">
          <w:t>harge pursuant to ACS II.D or IV.B.1</w:t>
        </w:r>
        <w:r w:rsidRPr="00733E8F">
          <w:t xml:space="preserve">. </w:t>
        </w:r>
      </w:ins>
    </w:p>
    <w:p w14:paraId="5A163E99" w14:textId="2A6086D0" w:rsidR="00B94B3A" w:rsidRDefault="00B94B3A">
      <w:pPr>
        <w:rPr>
          <w:ins w:id="115" w:author="Author"/>
        </w:rPr>
      </w:pPr>
    </w:p>
    <w:p w14:paraId="2645EF75" w14:textId="2C6E5E8E" w:rsidR="00821152" w:rsidRDefault="00821152" w:rsidP="00157CFC">
      <w:pPr>
        <w:pStyle w:val="ListParagraph"/>
        <w:numPr>
          <w:ilvl w:val="0"/>
          <w:numId w:val="59"/>
        </w:numPr>
        <w:rPr>
          <w:ins w:id="116" w:author="Author"/>
          <w:rFonts w:ascii="Times New Roman Bold" w:hAnsi="Times New Roman Bold"/>
          <w:b/>
          <w:caps/>
        </w:rPr>
      </w:pPr>
      <w:ins w:id="117" w:author="Author">
        <w:r>
          <w:rPr>
            <w:rFonts w:ascii="Times New Roman Bold" w:hAnsi="Times New Roman Bold"/>
            <w:b/>
            <w:caps/>
          </w:rPr>
          <w:t>Pattern of conduct</w:t>
        </w:r>
      </w:ins>
    </w:p>
    <w:p w14:paraId="76C12B6D" w14:textId="3DA8137D" w:rsidR="00821152" w:rsidRDefault="00821152" w:rsidP="00157CFC">
      <w:pPr>
        <w:pStyle w:val="ListParagraph"/>
        <w:rPr>
          <w:ins w:id="118" w:author="Author"/>
          <w:rFonts w:ascii="Times New Roman Bold" w:hAnsi="Times New Roman Bold"/>
          <w:b/>
          <w:caps/>
        </w:rPr>
      </w:pPr>
    </w:p>
    <w:p w14:paraId="7400877C" w14:textId="6F312E72" w:rsidR="00821152" w:rsidRPr="00157CFC" w:rsidRDefault="00821152" w:rsidP="00157CFC">
      <w:pPr>
        <w:pStyle w:val="ListParagraph"/>
        <w:rPr>
          <w:ins w:id="119" w:author="Author"/>
        </w:rPr>
      </w:pPr>
      <w:ins w:id="120" w:author="Author">
        <w:r w:rsidRPr="00821152">
          <w:t>A pattern of under- or over-delivery or over- or under-use of energy occurs generally or at specific times of day.</w:t>
        </w:r>
        <w:r>
          <w:t xml:space="preserve">  For Generation Imbalance Service, the rate under section 1.b </w:t>
        </w:r>
        <w:r>
          <w:lastRenderedPageBreak/>
          <w:t xml:space="preserve">above shall apply, and for Energy Imbalance Service, the rate under section 2.b above shall apply.  </w:t>
        </w:r>
      </w:ins>
    </w:p>
    <w:p w14:paraId="18DB913E" w14:textId="77777777" w:rsidR="00821152" w:rsidRDefault="00821152" w:rsidP="00157CFC">
      <w:pPr>
        <w:pStyle w:val="ListParagraph"/>
        <w:rPr>
          <w:ins w:id="121" w:author="Author"/>
          <w:rFonts w:ascii="Times New Roman Bold" w:hAnsi="Times New Roman Bold"/>
          <w:b/>
          <w:caps/>
        </w:rPr>
      </w:pPr>
    </w:p>
    <w:p w14:paraId="0197C629" w14:textId="3CA1CD18" w:rsidR="00733E8F" w:rsidRPr="00157CFC" w:rsidRDefault="00733E8F" w:rsidP="00157CFC">
      <w:pPr>
        <w:pStyle w:val="ListParagraph"/>
        <w:numPr>
          <w:ilvl w:val="0"/>
          <w:numId w:val="59"/>
        </w:numPr>
        <w:rPr>
          <w:ins w:id="122" w:author="Author"/>
          <w:rFonts w:ascii="Times New Roman Bold" w:hAnsi="Times New Roman Bold"/>
          <w:b/>
          <w:caps/>
        </w:rPr>
      </w:pPr>
      <w:ins w:id="123" w:author="Author">
        <w:r w:rsidRPr="00157CFC">
          <w:rPr>
            <w:rFonts w:ascii="Times New Roman Bold" w:hAnsi="Times New Roman Bold"/>
            <w:b/>
            <w:caps/>
          </w:rPr>
          <w:t>Reduction or Waiver of Persistent Deviation Penalty</w:t>
        </w:r>
      </w:ins>
    </w:p>
    <w:p w14:paraId="0257B2CF" w14:textId="09A44797" w:rsidR="001E7511" w:rsidRDefault="00733E8F" w:rsidP="005170D5">
      <w:ins w:id="124" w:author="Author">
        <w:r w:rsidRPr="00733E8F">
          <w:t>BPA, at its sole discretion, may waive all or part of the Persistent Deviation penalty charge if (</w:t>
        </w:r>
        <w:proofErr w:type="spellStart"/>
        <w:r w:rsidRPr="00733E8F">
          <w:t>i</w:t>
        </w:r>
        <w:proofErr w:type="spellEnd"/>
        <w:r w:rsidRPr="00733E8F">
          <w:t>) the customer took mitigating action(s) to avoid or limit the Persistent Deviation, including but not limited to</w:t>
        </w:r>
        <w:r w:rsidR="00474D85">
          <w:t>,</w:t>
        </w:r>
        <w:r w:rsidRPr="00733E8F">
          <w:t xml:space="preserve"> changing its schedule to mitigate the magnitude or duration of the deviation, or (ii) the Persistent Deviation </w:t>
        </w:r>
        <w:proofErr w:type="gramStart"/>
        <w:r w:rsidRPr="00733E8F">
          <w:t>was caused</w:t>
        </w:r>
        <w:proofErr w:type="gramEnd"/>
        <w:r w:rsidRPr="00733E8F">
          <w:t xml:space="preserve"> by extraordinary circumstances</w:t>
        </w:r>
      </w:ins>
    </w:p>
    <w:p w14:paraId="4CB57A10" w14:textId="77777777" w:rsidR="001E7511" w:rsidRDefault="001E7511" w:rsidP="001E7511">
      <w:pPr>
        <w:jc w:val="center"/>
      </w:pPr>
    </w:p>
    <w:p w14:paraId="04711389" w14:textId="21768ACE" w:rsidR="001E7511" w:rsidRDefault="001E7511" w:rsidP="005170D5">
      <w:pPr>
        <w:rPr>
          <w:b/>
        </w:rPr>
      </w:pPr>
    </w:p>
    <w:p w14:paraId="01072FF6" w14:textId="77777777" w:rsidR="001E7511" w:rsidRDefault="001E7511" w:rsidP="001E7511">
      <w:pPr>
        <w:jc w:val="center"/>
        <w:rPr>
          <w:b/>
        </w:rPr>
        <w:sectPr w:rsidR="001E751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26537288" w14:textId="77777777" w:rsidR="001C529C" w:rsidRDefault="0005436F">
      <w:pPr>
        <w:pStyle w:val="Heading2"/>
      </w:pPr>
      <w:bookmarkStart w:id="125" w:name="_Toc533076779"/>
      <w:r>
        <w:lastRenderedPageBreak/>
        <w:t>Section III.  Definitions</w:t>
      </w:r>
      <w:bookmarkEnd w:id="31"/>
      <w:bookmarkEnd w:id="32"/>
      <w:bookmarkEnd w:id="125"/>
    </w:p>
    <w:p w14:paraId="2653728B" w14:textId="77777777" w:rsidR="001C529C" w:rsidRDefault="001C529C">
      <w:pPr>
        <w:sectPr w:rsidR="001C529C" w:rsidSect="00831122">
          <w:footerReference w:type="default" r:id="rId27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09FCB5B" w14:textId="28CA311E" w:rsidR="00E40A4B" w:rsidRPr="00CD745F" w:rsidDel="000C3272" w:rsidRDefault="00CD745F" w:rsidP="005170D5">
      <w:pPr>
        <w:pStyle w:val="Heading3"/>
        <w:ind w:left="0" w:firstLine="0"/>
        <w:rPr>
          <w:del w:id="126" w:author="Author"/>
          <w:b w:val="0"/>
        </w:rPr>
      </w:pPr>
      <w:bookmarkStart w:id="127" w:name="_Toc366592343"/>
      <w:bookmarkStart w:id="128" w:name="_Toc466288452"/>
      <w:bookmarkStart w:id="129" w:name="_Toc528055808"/>
      <w:bookmarkStart w:id="130" w:name="_Toc533076821"/>
      <w:bookmarkStart w:id="131" w:name="_Toc95892118"/>
      <w:bookmarkStart w:id="132" w:name="_Toc221963420"/>
      <w:del w:id="133" w:author="Author">
        <w:r w:rsidRPr="00CD745F" w:rsidDel="000C3272">
          <w:rPr>
            <w:b w:val="0"/>
          </w:rPr>
          <w:lastRenderedPageBreak/>
          <w:delText>42.</w:delText>
        </w:r>
        <w:r w:rsidDel="000C3272">
          <w:rPr>
            <w:b w:val="0"/>
            <w:lang w:val="en-US"/>
          </w:rPr>
          <w:tab/>
        </w:r>
        <w:r w:rsidR="00E40A4B" w:rsidRPr="00CD745F" w:rsidDel="000C3272">
          <w:rPr>
            <w:b w:val="0"/>
          </w:rPr>
          <w:delText>Persistent Deviation</w:delText>
        </w:r>
        <w:bookmarkEnd w:id="127"/>
        <w:bookmarkEnd w:id="128"/>
        <w:bookmarkEnd w:id="129"/>
        <w:bookmarkEnd w:id="130"/>
      </w:del>
    </w:p>
    <w:p w14:paraId="1D493A07" w14:textId="6F071864" w:rsidR="00E40A4B" w:rsidDel="000C3272" w:rsidRDefault="00E40A4B" w:rsidP="00E40A4B">
      <w:pPr>
        <w:keepNext/>
        <w:rPr>
          <w:del w:id="134" w:author="Author"/>
        </w:rPr>
      </w:pPr>
      <w:del w:id="135" w:author="Author">
        <w:r w:rsidDel="000C3272">
          <w:delText xml:space="preserve"> </w:delText>
        </w:r>
        <w:r w:rsidDel="000C3272">
          <w:tab/>
          <w:delText>A Persistent Deviation event is one or more of the following:</w:delText>
        </w:r>
      </w:del>
    </w:p>
    <w:p w14:paraId="1D43DB76" w14:textId="7E3FB9D9" w:rsidR="00E40A4B" w:rsidDel="000C3272" w:rsidRDefault="00E40A4B" w:rsidP="00E40A4B">
      <w:pPr>
        <w:rPr>
          <w:del w:id="136" w:author="Author"/>
        </w:rPr>
      </w:pPr>
    </w:p>
    <w:p w14:paraId="4F470B31" w14:textId="34770F2C" w:rsidR="00E40A4B" w:rsidDel="000C3272" w:rsidRDefault="00E40A4B" w:rsidP="00E40A4B">
      <w:pPr>
        <w:keepNext/>
        <w:ind w:left="1440" w:hanging="720"/>
        <w:rPr>
          <w:del w:id="137" w:author="Author"/>
        </w:rPr>
      </w:pPr>
      <w:del w:id="138" w:author="Author">
        <w:r w:rsidDel="000C3272">
          <w:delText xml:space="preserve">a. </w:delText>
        </w:r>
        <w:r w:rsidDel="000C3272">
          <w:tab/>
        </w:r>
        <w:r w:rsidDel="000C3272">
          <w:rPr>
            <w:b/>
          </w:rPr>
          <w:delText>For Generation Imbalance Service only:</w:delText>
        </w:r>
      </w:del>
    </w:p>
    <w:p w14:paraId="73854205" w14:textId="568DCDF8" w:rsidR="00E40A4B" w:rsidDel="000C3272" w:rsidRDefault="00E40A4B" w:rsidP="00E40A4B">
      <w:pPr>
        <w:keepNext/>
        <w:rPr>
          <w:del w:id="139" w:author="Author"/>
          <w:b/>
        </w:rPr>
      </w:pPr>
    </w:p>
    <w:p w14:paraId="5A42B73F" w14:textId="19238BC5" w:rsidR="00E40A4B" w:rsidDel="000C3272" w:rsidRDefault="00E40A4B" w:rsidP="00E40A4B">
      <w:pPr>
        <w:autoSpaceDE w:val="0"/>
        <w:autoSpaceDN w:val="0"/>
        <w:adjustRightInd w:val="0"/>
        <w:ind w:left="1440"/>
        <w:rPr>
          <w:del w:id="140" w:author="Author"/>
        </w:rPr>
      </w:pPr>
      <w:del w:id="141" w:author="Author">
        <w:r w:rsidDel="000C3272">
          <w:delText xml:space="preserve">All hours or scheduled periods in which either a negative deviation (actual generation greater than scheduled) or positive deviation (generation is less than scheduled) exceeds: </w:delText>
        </w:r>
      </w:del>
    </w:p>
    <w:p w14:paraId="4C7CC846" w14:textId="03B5D4E5" w:rsidR="00E40A4B" w:rsidDel="000C3272" w:rsidRDefault="00E40A4B" w:rsidP="00E40A4B">
      <w:pPr>
        <w:tabs>
          <w:tab w:val="left" w:pos="1800"/>
        </w:tabs>
        <w:autoSpaceDE w:val="0"/>
        <w:autoSpaceDN w:val="0"/>
        <w:adjustRightInd w:val="0"/>
        <w:rPr>
          <w:del w:id="142" w:author="Author"/>
        </w:rPr>
      </w:pPr>
    </w:p>
    <w:p w14:paraId="6A1BFDD8" w14:textId="477C6C6A" w:rsidR="00E40A4B" w:rsidDel="000C3272" w:rsidRDefault="00E40A4B" w:rsidP="00E40A4B">
      <w:pPr>
        <w:autoSpaceDE w:val="0"/>
        <w:autoSpaceDN w:val="0"/>
        <w:adjustRightInd w:val="0"/>
        <w:ind w:left="2160" w:hanging="720"/>
        <w:rPr>
          <w:del w:id="143" w:author="Author"/>
        </w:rPr>
      </w:pPr>
      <w:del w:id="144" w:author="Author">
        <w:r w:rsidDel="000C3272">
          <w:delText>(1)</w:delText>
        </w:r>
        <w:r w:rsidDel="000C3272">
          <w:tab/>
          <w:delText xml:space="preserve">both 15 percent of the schedule and 20 MW in each scheduled period for three consecutive hours or more in the same direction; </w:delText>
        </w:r>
        <w:r w:rsidDel="000C3272">
          <w:tab/>
          <w:delText xml:space="preserve"> </w:delText>
        </w:r>
      </w:del>
    </w:p>
    <w:p w14:paraId="4EE62E32" w14:textId="0B580A09" w:rsidR="00E40A4B" w:rsidDel="000C3272" w:rsidRDefault="00E40A4B" w:rsidP="00E40A4B">
      <w:pPr>
        <w:rPr>
          <w:del w:id="145" w:author="Author"/>
        </w:rPr>
      </w:pPr>
    </w:p>
    <w:p w14:paraId="6F870F20" w14:textId="4B85A17C" w:rsidR="00E40A4B" w:rsidDel="000C3272" w:rsidRDefault="00E40A4B" w:rsidP="00E40A4B">
      <w:pPr>
        <w:ind w:left="2160" w:hanging="720"/>
        <w:rPr>
          <w:del w:id="146" w:author="Author"/>
        </w:rPr>
      </w:pPr>
      <w:del w:id="147" w:author="Author">
        <w:r w:rsidDel="000C3272">
          <w:delText>(2)</w:delText>
        </w:r>
        <w:r w:rsidDel="000C3272">
          <w:tab/>
          <w:delText>both 7.5 percent of the schedule and 10 MW in each scheduled period for six consecutive hours or more in the same direction;</w:delText>
        </w:r>
      </w:del>
    </w:p>
    <w:p w14:paraId="2B5C2C19" w14:textId="6090DDF3" w:rsidR="00E40A4B" w:rsidDel="000C3272" w:rsidRDefault="00E40A4B" w:rsidP="00E40A4B">
      <w:pPr>
        <w:rPr>
          <w:del w:id="148" w:author="Author"/>
        </w:rPr>
      </w:pPr>
    </w:p>
    <w:p w14:paraId="0A147D19" w14:textId="73F86970" w:rsidR="00E40A4B" w:rsidDel="000C3272" w:rsidRDefault="00E40A4B" w:rsidP="00E40A4B">
      <w:pPr>
        <w:ind w:left="2160" w:hanging="720"/>
        <w:rPr>
          <w:del w:id="149" w:author="Author"/>
        </w:rPr>
      </w:pPr>
      <w:del w:id="150" w:author="Author">
        <w:r w:rsidDel="000C3272">
          <w:delText>(3)</w:delText>
        </w:r>
        <w:r w:rsidDel="000C3272">
          <w:tab/>
          <w:delText>both 1.5 percent of the schedule and 5 MW in each scheduled period for twelve consecutive hours or more in the same direction; or</w:delText>
        </w:r>
      </w:del>
    </w:p>
    <w:p w14:paraId="4F0FDC88" w14:textId="1BF1E952" w:rsidR="00E40A4B" w:rsidDel="000C3272" w:rsidRDefault="00E40A4B" w:rsidP="00E40A4B">
      <w:pPr>
        <w:rPr>
          <w:del w:id="151" w:author="Author"/>
        </w:rPr>
      </w:pPr>
    </w:p>
    <w:p w14:paraId="2E8C2CF1" w14:textId="2A90BD8A" w:rsidR="00E40A4B" w:rsidDel="000C3272" w:rsidRDefault="00E40A4B" w:rsidP="00E40A4B">
      <w:pPr>
        <w:ind w:left="2160" w:hanging="720"/>
        <w:rPr>
          <w:del w:id="152" w:author="Author"/>
        </w:rPr>
      </w:pPr>
      <w:del w:id="153" w:author="Author">
        <w:r w:rsidDel="000C3272">
          <w:delText>(4)</w:delText>
        </w:r>
        <w:r w:rsidDel="000C3272">
          <w:tab/>
          <w:delText>both 1.5 percent of the schedule and 2 MW in each scheduled period for twenty-four consecutive hours or more in the same direction.</w:delText>
        </w:r>
      </w:del>
    </w:p>
    <w:p w14:paraId="52A4E3BB" w14:textId="0DC42D4E" w:rsidR="00E40A4B" w:rsidDel="000C3272" w:rsidRDefault="00E40A4B" w:rsidP="00E40A4B">
      <w:pPr>
        <w:rPr>
          <w:del w:id="154" w:author="Author"/>
        </w:rPr>
      </w:pPr>
    </w:p>
    <w:p w14:paraId="1AC15008" w14:textId="7C0B3FE6" w:rsidR="00E40A4B" w:rsidDel="000C3272" w:rsidRDefault="00E40A4B" w:rsidP="00E40A4B">
      <w:pPr>
        <w:keepNext/>
        <w:tabs>
          <w:tab w:val="left" w:pos="1440"/>
        </w:tabs>
        <w:autoSpaceDE w:val="0"/>
        <w:autoSpaceDN w:val="0"/>
        <w:adjustRightInd w:val="0"/>
        <w:ind w:left="720"/>
        <w:rPr>
          <w:del w:id="155" w:author="Author"/>
        </w:rPr>
      </w:pPr>
      <w:del w:id="156" w:author="Author">
        <w:r w:rsidDel="000C3272">
          <w:delText>b.</w:delText>
        </w:r>
        <w:r w:rsidDel="000C3272">
          <w:rPr>
            <w:b/>
          </w:rPr>
          <w:tab/>
          <w:delText>For Energy Imbalance Service only:</w:delText>
        </w:r>
      </w:del>
    </w:p>
    <w:p w14:paraId="0528073F" w14:textId="569F591C" w:rsidR="00E40A4B" w:rsidDel="000C3272" w:rsidRDefault="00E40A4B" w:rsidP="00E40A4B">
      <w:pPr>
        <w:keepNext/>
        <w:rPr>
          <w:del w:id="157" w:author="Author"/>
        </w:rPr>
      </w:pPr>
    </w:p>
    <w:p w14:paraId="6BAAA22C" w14:textId="3A2A5912" w:rsidR="00E40A4B" w:rsidDel="000C3272" w:rsidRDefault="00E40A4B" w:rsidP="00E40A4B">
      <w:pPr>
        <w:autoSpaceDE w:val="0"/>
        <w:autoSpaceDN w:val="0"/>
        <w:adjustRightInd w:val="0"/>
        <w:ind w:left="1440"/>
        <w:rPr>
          <w:del w:id="158" w:author="Author"/>
        </w:rPr>
      </w:pPr>
      <w:del w:id="159" w:author="Author">
        <w:r w:rsidDel="000C3272">
          <w:delText>All hours or scheduled periods in which either a negative deviation (energy taken is less than the scheduled energy) or positive deviation (energy taken is greater than energy scheduled) exceeds:</w:delText>
        </w:r>
      </w:del>
    </w:p>
    <w:p w14:paraId="0C1C6B39" w14:textId="05A7CF79" w:rsidR="00E40A4B" w:rsidDel="000C3272" w:rsidRDefault="00E40A4B" w:rsidP="00E40A4B">
      <w:pPr>
        <w:rPr>
          <w:del w:id="160" w:author="Author"/>
        </w:rPr>
      </w:pPr>
    </w:p>
    <w:p w14:paraId="394A1923" w14:textId="50AB432A" w:rsidR="00E40A4B" w:rsidDel="000C3272" w:rsidRDefault="00E40A4B" w:rsidP="00E40A4B">
      <w:pPr>
        <w:autoSpaceDE w:val="0"/>
        <w:autoSpaceDN w:val="0"/>
        <w:adjustRightInd w:val="0"/>
        <w:ind w:left="2160" w:hanging="720"/>
        <w:rPr>
          <w:del w:id="161" w:author="Author"/>
        </w:rPr>
      </w:pPr>
      <w:del w:id="162" w:author="Author">
        <w:r w:rsidDel="000C3272">
          <w:delText>(1)</w:delText>
        </w:r>
        <w:r w:rsidDel="000C3272">
          <w:tab/>
          <w:delText xml:space="preserve">both 15 percent of the schedule and 20 MW in each scheduled period for three consecutive hours or more in the same direction; </w:delText>
        </w:r>
        <w:r w:rsidDel="000C3272">
          <w:tab/>
          <w:delText xml:space="preserve"> </w:delText>
        </w:r>
      </w:del>
    </w:p>
    <w:p w14:paraId="6AB32CBA" w14:textId="553C8A08" w:rsidR="00E40A4B" w:rsidDel="000C3272" w:rsidRDefault="00E40A4B" w:rsidP="00E40A4B">
      <w:pPr>
        <w:rPr>
          <w:del w:id="163" w:author="Author"/>
        </w:rPr>
      </w:pPr>
    </w:p>
    <w:p w14:paraId="76C7D3AD" w14:textId="0E8844B4" w:rsidR="00E40A4B" w:rsidDel="000C3272" w:rsidRDefault="00E40A4B" w:rsidP="00E40A4B">
      <w:pPr>
        <w:autoSpaceDE w:val="0"/>
        <w:autoSpaceDN w:val="0"/>
        <w:adjustRightInd w:val="0"/>
        <w:ind w:left="2160" w:hanging="720"/>
        <w:rPr>
          <w:del w:id="164" w:author="Author"/>
        </w:rPr>
      </w:pPr>
      <w:del w:id="165" w:author="Author">
        <w:r w:rsidDel="000C3272">
          <w:delText>(2)</w:delText>
        </w:r>
        <w:r w:rsidDel="000C3272">
          <w:tab/>
          <w:delText>both 7.5 percent of the schedule and 10 MW in each scheduled period for six consecutive hours or more in the same direction;</w:delText>
        </w:r>
      </w:del>
    </w:p>
    <w:p w14:paraId="6B109A91" w14:textId="1CC0612B" w:rsidR="00E40A4B" w:rsidDel="000C3272" w:rsidRDefault="00E40A4B" w:rsidP="00E40A4B">
      <w:pPr>
        <w:rPr>
          <w:del w:id="166" w:author="Author"/>
        </w:rPr>
      </w:pPr>
    </w:p>
    <w:p w14:paraId="77069D24" w14:textId="452028BE" w:rsidR="00E40A4B" w:rsidDel="000C3272" w:rsidRDefault="00E40A4B" w:rsidP="00E40A4B">
      <w:pPr>
        <w:autoSpaceDE w:val="0"/>
        <w:autoSpaceDN w:val="0"/>
        <w:adjustRightInd w:val="0"/>
        <w:ind w:left="2160" w:hanging="720"/>
        <w:rPr>
          <w:del w:id="167" w:author="Author"/>
        </w:rPr>
      </w:pPr>
      <w:del w:id="168" w:author="Author">
        <w:r w:rsidDel="000C3272">
          <w:delText>(3)</w:delText>
        </w:r>
        <w:r w:rsidDel="000C3272">
          <w:tab/>
          <w:delText>both 1.5 percent of the schedule and 5 MW in each scheduled period for twelve consecutive hours or more in the same direction; or</w:delText>
        </w:r>
      </w:del>
    </w:p>
    <w:p w14:paraId="53C760A5" w14:textId="7DC7D0BE" w:rsidR="00E40A4B" w:rsidDel="000C3272" w:rsidRDefault="00E40A4B" w:rsidP="00E40A4B">
      <w:pPr>
        <w:rPr>
          <w:del w:id="169" w:author="Author"/>
        </w:rPr>
      </w:pPr>
    </w:p>
    <w:p w14:paraId="22D36971" w14:textId="75A0136A" w:rsidR="00E40A4B" w:rsidDel="000C3272" w:rsidRDefault="00E40A4B" w:rsidP="00E40A4B">
      <w:pPr>
        <w:autoSpaceDE w:val="0"/>
        <w:autoSpaceDN w:val="0"/>
        <w:adjustRightInd w:val="0"/>
        <w:ind w:left="2160" w:hanging="720"/>
        <w:rPr>
          <w:del w:id="170" w:author="Author"/>
        </w:rPr>
      </w:pPr>
      <w:del w:id="171" w:author="Author">
        <w:r w:rsidDel="000C3272">
          <w:delText>(4)</w:delText>
        </w:r>
        <w:r w:rsidDel="000C3272">
          <w:tab/>
          <w:delText>both 1.5 percent of the schedule and 2 MW in each scheduled period for twenty-four consecutive hours or more in the same direction.</w:delText>
        </w:r>
      </w:del>
    </w:p>
    <w:p w14:paraId="2380E32D" w14:textId="1915B63B" w:rsidR="00E40A4B" w:rsidDel="000C3272" w:rsidRDefault="00E40A4B" w:rsidP="00E40A4B">
      <w:pPr>
        <w:rPr>
          <w:del w:id="172" w:author="Author"/>
        </w:rPr>
      </w:pPr>
    </w:p>
    <w:p w14:paraId="229807FF" w14:textId="48FD8A4A" w:rsidR="00E40A4B" w:rsidDel="000C3272" w:rsidRDefault="00E40A4B" w:rsidP="00E40A4B">
      <w:pPr>
        <w:ind w:left="1440" w:hanging="720"/>
        <w:rPr>
          <w:del w:id="173" w:author="Author"/>
        </w:rPr>
      </w:pPr>
      <w:del w:id="174" w:author="Author">
        <w:r w:rsidDel="000C3272">
          <w:delText>c.</w:delText>
        </w:r>
        <w:r w:rsidDel="000C3272">
          <w:rPr>
            <w:b/>
          </w:rPr>
          <w:tab/>
        </w:r>
        <w:r w:rsidDel="000C3272">
          <w:delText xml:space="preserve">A pattern of under- or over-delivery or over- or under-use of energy occurs generally or at specific times of day. </w:delText>
        </w:r>
      </w:del>
    </w:p>
    <w:p w14:paraId="3D778286" w14:textId="77777777" w:rsidR="00E40A4B" w:rsidRDefault="00E40A4B" w:rsidP="00E40A4B"/>
    <w:bookmarkEnd w:id="131"/>
    <w:bookmarkEnd w:id="132"/>
    <w:sectPr w:rsidR="00E40A4B" w:rsidSect="00C41E6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373E6" w14:textId="77777777" w:rsidR="00733E8F" w:rsidRDefault="00733E8F">
      <w:r>
        <w:separator/>
      </w:r>
    </w:p>
  </w:endnote>
  <w:endnote w:type="continuationSeparator" w:id="0">
    <w:p w14:paraId="265373E7" w14:textId="77777777" w:rsidR="00733E8F" w:rsidRDefault="00733E8F">
      <w:r>
        <w:continuationSeparator/>
      </w:r>
    </w:p>
  </w:endnote>
  <w:endnote w:type="continuationNotice" w:id="1">
    <w:p w14:paraId="265373E8" w14:textId="77777777" w:rsidR="00733E8F" w:rsidRDefault="00733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030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E0EBA" w14:textId="6CAE856F" w:rsidR="00733E8F" w:rsidRPr="00131601" w:rsidRDefault="00733E8F" w:rsidP="00302DCE">
        <w:pPr>
          <w:pStyle w:val="Footer"/>
        </w:pPr>
        <w:r>
          <w:rPr>
            <w:lang w:val="en-US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91993" w14:textId="77777777" w:rsidR="00733E8F" w:rsidRDefault="00733E8F" w:rsidP="004B6151">
    <w:pPr>
      <w:pStyle w:val="Footer"/>
      <w:tabs>
        <w:tab w:val="clear" w:pos="4320"/>
        <w:tab w:val="center" w:pos="4680"/>
      </w:tabs>
      <w:rPr>
        <w:szCs w:val="24"/>
        <w:lang w:val="en-US"/>
      </w:rPr>
    </w:pPr>
    <w:r>
      <w:rPr>
        <w:szCs w:val="24"/>
        <w:lang w:val="en-US"/>
      </w:rPr>
      <w:tab/>
    </w:r>
  </w:p>
  <w:p w14:paraId="1E09AE83" w14:textId="606CB2E3" w:rsidR="00733E8F" w:rsidRPr="00A62B1A" w:rsidRDefault="00733E8F" w:rsidP="00612D7F">
    <w:pPr>
      <w:pStyle w:val="Footer"/>
      <w:tabs>
        <w:tab w:val="clear" w:pos="4320"/>
        <w:tab w:val="center" w:pos="4680"/>
      </w:tabs>
      <w:jc w:val="center"/>
      <w:rPr>
        <w:lang w:val="en-US"/>
      </w:rPr>
    </w:pPr>
    <w:r>
      <w:rPr>
        <w:lang w:val="en-US"/>
      </w:rPr>
      <w:t>BP-20-A-03-AP03</w:t>
    </w:r>
  </w:p>
  <w:p w14:paraId="26537487" w14:textId="4CE37CC3" w:rsidR="00733E8F" w:rsidRDefault="00733E8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lang w:val="en-US"/>
      </w:rPr>
    </w:pPr>
    <w:r>
      <w:rPr>
        <w:szCs w:val="24"/>
        <w:lang w:val="en-US"/>
      </w:rPr>
      <w:tab/>
    </w:r>
    <w:r>
      <w:rPr>
        <w:szCs w:val="24"/>
        <w:lang w:val="fr-FR"/>
      </w:rPr>
      <w:t xml:space="preserve">Page </w:t>
    </w:r>
    <w:r>
      <w:rPr>
        <w:rStyle w:val="PageNumbe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841E21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AC" w14:textId="77777777" w:rsidR="00733E8F" w:rsidRDefault="00733E8F">
    <w:pPr>
      <w:pStyle w:val="Footer"/>
      <w:tabs>
        <w:tab w:val="clear" w:pos="4320"/>
        <w:tab w:val="center" w:pos="468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AD" w14:textId="77777777" w:rsidR="00733E8F" w:rsidRDefault="00733E8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3F76" w14:textId="77777777" w:rsidR="00733E8F" w:rsidRDefault="00733E8F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6297" w14:textId="77777777" w:rsidR="00733E8F" w:rsidRDefault="00733E8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A865" w14:textId="77777777" w:rsidR="00733E8F" w:rsidRDefault="00733E8F">
    <w:pPr>
      <w:pStyle w:val="Footer"/>
      <w:tabs>
        <w:tab w:val="clear" w:pos="4320"/>
        <w:tab w:val="center" w:pos="4680"/>
      </w:tabs>
      <w:jc w:val="center"/>
      <w:rPr>
        <w:szCs w:val="24"/>
        <w:lang w:val="en-US"/>
      </w:rPr>
    </w:pPr>
  </w:p>
  <w:p w14:paraId="7951D141" w14:textId="6AE5AB89" w:rsidR="00733E8F" w:rsidRPr="00006CF5" w:rsidRDefault="00733E8F" w:rsidP="00683E5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Cs w:val="24"/>
        <w:lang w:val="en-US"/>
      </w:rPr>
    </w:pPr>
    <w:r>
      <w:rPr>
        <w:lang w:val="en-US"/>
      </w:rPr>
      <w:tab/>
    </w:r>
    <w:r>
      <w:rPr>
        <w:rStyle w:val="PageNumber"/>
        <w:lang w:val="en-US"/>
      </w:rPr>
      <w:t>BP-20-A-03-AP03</w:t>
    </w:r>
  </w:p>
  <w:p w14:paraId="4CE961B4" w14:textId="33AC5EEB" w:rsidR="00733E8F" w:rsidRDefault="00733E8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lang w:val="en-US"/>
      </w:rPr>
    </w:pPr>
    <w:r>
      <w:rPr>
        <w:szCs w:val="24"/>
        <w:lang w:val="en-US"/>
      </w:rPr>
      <w:tab/>
    </w:r>
    <w:r>
      <w:rPr>
        <w:szCs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1E21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DD" w14:textId="77777777" w:rsidR="00733E8F" w:rsidRDefault="00733E8F">
    <w:pPr>
      <w:jc w:val="center"/>
      <w:rPr>
        <w:rFonts w:asciiTheme="minorHAnsi" w:hAnsiTheme="minorHAnsi"/>
        <w:smallCaps/>
        <w:sz w:val="28"/>
        <w:szCs w:val="28"/>
      </w:rPr>
    </w:pPr>
    <w:r>
      <w:rPr>
        <w:rFonts w:asciiTheme="minorHAnsi" w:hAnsiTheme="minorHAnsi"/>
        <w:smallCaps/>
        <w:sz w:val="28"/>
        <w:szCs w:val="28"/>
      </w:rPr>
      <w:t>Bonneville Power Administration</w:t>
    </w:r>
  </w:p>
  <w:p w14:paraId="265374DE" w14:textId="588BB75A" w:rsidR="00733E8F" w:rsidRDefault="00733E8F">
    <w:pPr>
      <w:jc w:val="center"/>
    </w:pPr>
    <w:r>
      <w:rPr>
        <w:sz w:val="20"/>
      </w:rPr>
      <w:t>DOE/BP-4921 • July 2019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DF" w14:textId="77777777" w:rsidR="00733E8F" w:rsidRDefault="00733E8F">
    <w:pPr>
      <w:autoSpaceDE w:val="0"/>
      <w:autoSpaceDN w:val="0"/>
      <w:adjustRightInd w:val="0"/>
      <w:jc w:val="center"/>
      <w:rPr>
        <w:rFonts w:ascii="Arial" w:hAnsi="Arial" w:cs="Arial"/>
        <w:smallCaps/>
        <w:spacing w:val="20"/>
        <w:sz w:val="20"/>
      </w:rPr>
    </w:pPr>
    <w:r>
      <w:rPr>
        <w:rFonts w:ascii="Arial" w:hAnsi="Arial" w:cs="Arial"/>
        <w:smallCaps/>
        <w:spacing w:val="20"/>
        <w:sz w:val="20"/>
      </w:rPr>
      <w:t>Bonneville Power Administration</w:t>
    </w:r>
  </w:p>
  <w:p w14:paraId="265374E0" w14:textId="7E29515B" w:rsidR="00733E8F" w:rsidRDefault="00733E8F">
    <w:pPr>
      <w:autoSpaceDE w:val="0"/>
      <w:autoSpaceDN w:val="0"/>
      <w:adjustRightInd w:val="0"/>
      <w:jc w:val="center"/>
      <w:rPr>
        <w:sz w:val="18"/>
        <w:szCs w:val="18"/>
      </w:rPr>
    </w:pPr>
    <w:r>
      <w:rPr>
        <w:sz w:val="18"/>
        <w:szCs w:val="18"/>
      </w:rPr>
      <w:t xml:space="preserve">DOE/BP 4921 </w:t>
    </w:r>
    <w:r>
      <w:rPr>
        <w:sz w:val="18"/>
        <w:szCs w:val="18"/>
      </w:rPr>
      <w:sym w:font="Wingdings" w:char="F09F"/>
    </w:r>
    <w:r>
      <w:rPr>
        <w:sz w:val="18"/>
        <w:szCs w:val="18"/>
      </w:rPr>
      <w:t xml:space="preserve">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73E3" w14:textId="77777777" w:rsidR="00733E8F" w:rsidRDefault="00733E8F">
      <w:r>
        <w:separator/>
      </w:r>
    </w:p>
  </w:footnote>
  <w:footnote w:type="continuationSeparator" w:id="0">
    <w:p w14:paraId="265373E4" w14:textId="77777777" w:rsidR="00733E8F" w:rsidRDefault="00733E8F">
      <w:r>
        <w:continuationSeparator/>
      </w:r>
    </w:p>
  </w:footnote>
  <w:footnote w:type="continuationNotice" w:id="1">
    <w:p w14:paraId="265373E5" w14:textId="77777777" w:rsidR="00733E8F" w:rsidRDefault="00733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83" w14:textId="77777777" w:rsidR="00733E8F" w:rsidRDefault="00733E8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DB" w14:textId="77777777" w:rsidR="00733E8F" w:rsidRDefault="00733E8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DC" w14:textId="77777777" w:rsidR="00733E8F" w:rsidRDefault="00733E8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E1" w14:textId="77777777" w:rsidR="00733E8F" w:rsidRDefault="00733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84" w14:textId="77777777" w:rsidR="00733E8F" w:rsidRDefault="00733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88" w14:textId="77777777" w:rsidR="00733E8F" w:rsidRDefault="00733E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AA" w14:textId="77777777" w:rsidR="00733E8F" w:rsidRDefault="00733E8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AB" w14:textId="77777777" w:rsidR="00733E8F" w:rsidRDefault="00733E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74AE" w14:textId="77777777" w:rsidR="00733E8F" w:rsidRDefault="00733E8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A4E5" w14:textId="77777777" w:rsidR="00733E8F" w:rsidRDefault="00733E8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7F6F" w14:textId="77777777" w:rsidR="00733E8F" w:rsidRDefault="00733E8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543D6" w14:textId="77777777" w:rsidR="00733E8F" w:rsidRDefault="00733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E43454"/>
    <w:lvl w:ilvl="0">
      <w:start w:val="1"/>
      <w:numFmt w:val="decimal"/>
      <w:pStyle w:val="ListBulle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8AFBBC"/>
    <w:lvl w:ilvl="0">
      <w:start w:val="1"/>
      <w:numFmt w:val="decimal"/>
      <w:pStyle w:val="ListBulle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3E4500"/>
    <w:lvl w:ilvl="0">
      <w:start w:val="1"/>
      <w:numFmt w:val="decimal"/>
      <w:pStyle w:val="ListBulle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D25C1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5C58D4"/>
    <w:lvl w:ilvl="0">
      <w:start w:val="1"/>
      <w:numFmt w:val="bullet"/>
      <w:pStyle w:val="ListNumber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EFF2A984"/>
    <w:lvl w:ilvl="0">
      <w:start w:val="1"/>
      <w:numFmt w:val="bullet"/>
      <w:pStyle w:val="ListNumber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AA86829A"/>
    <w:lvl w:ilvl="0">
      <w:start w:val="1"/>
      <w:numFmt w:val="bullet"/>
      <w:pStyle w:val="ListNumber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F682715E"/>
    <w:lvl w:ilvl="0">
      <w:start w:val="1"/>
      <w:numFmt w:val="bullet"/>
      <w:pStyle w:val="ListNumber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9"/>
    <w:multiLevelType w:val="singleLevel"/>
    <w:tmpl w:val="6E5AE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01A70DE8"/>
    <w:multiLevelType w:val="multilevel"/>
    <w:tmpl w:val="514A196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F198B"/>
    <w:multiLevelType w:val="hybridMultilevel"/>
    <w:tmpl w:val="5FA8491E"/>
    <w:lvl w:ilvl="0" w:tplc="5CD02922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069108FF"/>
    <w:multiLevelType w:val="hybridMultilevel"/>
    <w:tmpl w:val="0BD064E4"/>
    <w:lvl w:ilvl="0" w:tplc="28D0300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E5220DE"/>
    <w:multiLevelType w:val="hybridMultilevel"/>
    <w:tmpl w:val="20721192"/>
    <w:lvl w:ilvl="0" w:tplc="67769A6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7D70EF"/>
    <w:multiLevelType w:val="hybridMultilevel"/>
    <w:tmpl w:val="90EAD69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A8633C6"/>
    <w:multiLevelType w:val="hybridMultilevel"/>
    <w:tmpl w:val="DF96FDF0"/>
    <w:lvl w:ilvl="0" w:tplc="04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1E30557D"/>
    <w:multiLevelType w:val="hybridMultilevel"/>
    <w:tmpl w:val="BEA66E9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5A85950"/>
    <w:multiLevelType w:val="hybridMultilevel"/>
    <w:tmpl w:val="AA947A98"/>
    <w:lvl w:ilvl="0" w:tplc="11D2121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834D1"/>
    <w:multiLevelType w:val="hybridMultilevel"/>
    <w:tmpl w:val="7EACEF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CC12F75"/>
    <w:multiLevelType w:val="hybridMultilevel"/>
    <w:tmpl w:val="CB003A62"/>
    <w:lvl w:ilvl="0" w:tplc="812E47B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D484BF9"/>
    <w:multiLevelType w:val="hybridMultilevel"/>
    <w:tmpl w:val="5C1E4590"/>
    <w:lvl w:ilvl="0" w:tplc="6AEC7AC6">
      <w:start w:val="4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EE5333B"/>
    <w:multiLevelType w:val="hybridMultilevel"/>
    <w:tmpl w:val="2D7079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CF4452"/>
    <w:multiLevelType w:val="hybridMultilevel"/>
    <w:tmpl w:val="DAAA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F4F8F"/>
    <w:multiLevelType w:val="hybridMultilevel"/>
    <w:tmpl w:val="6DC45FE2"/>
    <w:lvl w:ilvl="0" w:tplc="45F2DA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A14667"/>
    <w:multiLevelType w:val="hybridMultilevel"/>
    <w:tmpl w:val="D9B2024C"/>
    <w:lvl w:ilvl="0" w:tplc="4E6E59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9A00A9"/>
    <w:multiLevelType w:val="hybridMultilevel"/>
    <w:tmpl w:val="28D49AC8"/>
    <w:lvl w:ilvl="0" w:tplc="A0CE93A6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F4F35"/>
    <w:multiLevelType w:val="hybridMultilevel"/>
    <w:tmpl w:val="4782BC06"/>
    <w:lvl w:ilvl="0" w:tplc="FE42CCB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5F1EB8"/>
    <w:multiLevelType w:val="hybridMultilevel"/>
    <w:tmpl w:val="B4C8EEF6"/>
    <w:lvl w:ilvl="0" w:tplc="BF861F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B112F9B"/>
    <w:multiLevelType w:val="hybridMultilevel"/>
    <w:tmpl w:val="6F883FDA"/>
    <w:lvl w:ilvl="0" w:tplc="14C4E8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3BB0056E"/>
    <w:multiLevelType w:val="hybridMultilevel"/>
    <w:tmpl w:val="E57EB702"/>
    <w:lvl w:ilvl="0" w:tplc="AD24C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9716B"/>
    <w:multiLevelType w:val="hybridMultilevel"/>
    <w:tmpl w:val="CD8C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2130FA"/>
    <w:multiLevelType w:val="hybridMultilevel"/>
    <w:tmpl w:val="5CFEFB66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EB67B59"/>
    <w:multiLevelType w:val="hybridMultilevel"/>
    <w:tmpl w:val="BA026C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0694806"/>
    <w:multiLevelType w:val="hybridMultilevel"/>
    <w:tmpl w:val="01683B20"/>
    <w:lvl w:ilvl="0" w:tplc="F8F8FF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1FE5D70"/>
    <w:multiLevelType w:val="hybridMultilevel"/>
    <w:tmpl w:val="CE0C1B88"/>
    <w:lvl w:ilvl="0" w:tplc="17EC2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10012"/>
    <w:multiLevelType w:val="hybridMultilevel"/>
    <w:tmpl w:val="6ED4477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17CFC"/>
    <w:multiLevelType w:val="hybridMultilevel"/>
    <w:tmpl w:val="AA947A98"/>
    <w:lvl w:ilvl="0" w:tplc="11D2121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EE3EF9"/>
    <w:multiLevelType w:val="hybridMultilevel"/>
    <w:tmpl w:val="3312B8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971764"/>
    <w:multiLevelType w:val="hybridMultilevel"/>
    <w:tmpl w:val="21923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94B7F97"/>
    <w:multiLevelType w:val="hybridMultilevel"/>
    <w:tmpl w:val="3F1C7BCC"/>
    <w:lvl w:ilvl="0" w:tplc="A1049A7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4A2C30DC"/>
    <w:multiLevelType w:val="singleLevel"/>
    <w:tmpl w:val="A720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AEB2CDD"/>
    <w:multiLevelType w:val="hybridMultilevel"/>
    <w:tmpl w:val="02C8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441032"/>
    <w:multiLevelType w:val="hybridMultilevel"/>
    <w:tmpl w:val="EABA6C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5958F6"/>
    <w:multiLevelType w:val="hybridMultilevel"/>
    <w:tmpl w:val="A1860018"/>
    <w:lvl w:ilvl="0" w:tplc="E7729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DE69A1"/>
    <w:multiLevelType w:val="hybridMultilevel"/>
    <w:tmpl w:val="44643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9"/>
    <w:multiLevelType w:val="hybridMultilevel"/>
    <w:tmpl w:val="BD3C59B4"/>
    <w:lvl w:ilvl="0" w:tplc="0A0CEB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661F80"/>
    <w:multiLevelType w:val="hybridMultilevel"/>
    <w:tmpl w:val="BB5EB36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6" w15:restartNumberingAfterBreak="0">
    <w:nsid w:val="63EC256D"/>
    <w:multiLevelType w:val="hybridMultilevel"/>
    <w:tmpl w:val="C3BA514E"/>
    <w:lvl w:ilvl="0" w:tplc="FEB05B2A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65E5554B"/>
    <w:multiLevelType w:val="hybridMultilevel"/>
    <w:tmpl w:val="BD3C59B4"/>
    <w:lvl w:ilvl="0" w:tplc="0A0CEB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4858D2"/>
    <w:multiLevelType w:val="hybridMultilevel"/>
    <w:tmpl w:val="4CCA6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F61F37"/>
    <w:multiLevelType w:val="hybridMultilevel"/>
    <w:tmpl w:val="85885606"/>
    <w:lvl w:ilvl="0" w:tplc="82C2B5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AE0466"/>
    <w:multiLevelType w:val="hybridMultilevel"/>
    <w:tmpl w:val="E38E3A26"/>
    <w:lvl w:ilvl="0" w:tplc="A0CE93A6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5B3A42"/>
    <w:multiLevelType w:val="hybridMultilevel"/>
    <w:tmpl w:val="C1A4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32EB7"/>
    <w:multiLevelType w:val="hybridMultilevel"/>
    <w:tmpl w:val="BD3C59B4"/>
    <w:lvl w:ilvl="0" w:tplc="0A0CEB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9B13F4"/>
    <w:multiLevelType w:val="hybridMultilevel"/>
    <w:tmpl w:val="CD2C86C0"/>
    <w:lvl w:ilvl="0" w:tplc="36A0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7C5C0B"/>
    <w:multiLevelType w:val="hybridMultilevel"/>
    <w:tmpl w:val="C172C1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14783D"/>
    <w:multiLevelType w:val="hybridMultilevel"/>
    <w:tmpl w:val="3956F5E0"/>
    <w:lvl w:ilvl="0" w:tplc="06BEE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EC2C79"/>
    <w:multiLevelType w:val="hybridMultilevel"/>
    <w:tmpl w:val="EFF66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3F0562"/>
    <w:multiLevelType w:val="hybridMultilevel"/>
    <w:tmpl w:val="7EACEF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46"/>
  </w:num>
  <w:num w:numId="11">
    <w:abstractNumId w:val="11"/>
  </w:num>
  <w:num w:numId="12">
    <w:abstractNumId w:val="10"/>
  </w:num>
  <w:num w:numId="13">
    <w:abstractNumId w:val="51"/>
  </w:num>
  <w:num w:numId="14">
    <w:abstractNumId w:val="24"/>
  </w:num>
  <w:num w:numId="15">
    <w:abstractNumId w:val="50"/>
  </w:num>
  <w:num w:numId="16">
    <w:abstractNumId w:val="43"/>
  </w:num>
  <w:num w:numId="17">
    <w:abstractNumId w:val="38"/>
  </w:num>
  <w:num w:numId="18">
    <w:abstractNumId w:val="15"/>
  </w:num>
  <w:num w:numId="19">
    <w:abstractNumId w:val="36"/>
  </w:num>
  <w:num w:numId="20">
    <w:abstractNumId w:val="13"/>
  </w:num>
  <w:num w:numId="21">
    <w:abstractNumId w:val="54"/>
  </w:num>
  <w:num w:numId="22">
    <w:abstractNumId w:val="41"/>
  </w:num>
  <w:num w:numId="23">
    <w:abstractNumId w:val="18"/>
  </w:num>
  <w:num w:numId="24">
    <w:abstractNumId w:val="12"/>
  </w:num>
  <w:num w:numId="25">
    <w:abstractNumId w:val="16"/>
  </w:num>
  <w:num w:numId="26">
    <w:abstractNumId w:val="35"/>
  </w:num>
  <w:num w:numId="27">
    <w:abstractNumId w:val="23"/>
  </w:num>
  <w:num w:numId="28">
    <w:abstractNumId w:val="53"/>
  </w:num>
  <w:num w:numId="29">
    <w:abstractNumId w:val="55"/>
  </w:num>
  <w:num w:numId="30">
    <w:abstractNumId w:val="28"/>
  </w:num>
  <w:num w:numId="31">
    <w:abstractNumId w:val="42"/>
  </w:num>
  <w:num w:numId="32">
    <w:abstractNumId w:val="33"/>
  </w:num>
  <w:num w:numId="33">
    <w:abstractNumId w:val="22"/>
  </w:num>
  <w:num w:numId="34">
    <w:abstractNumId w:val="39"/>
  </w:num>
  <w:num w:numId="35">
    <w:abstractNumId w:val="9"/>
  </w:num>
  <w:num w:numId="36">
    <w:abstractNumId w:val="44"/>
  </w:num>
  <w:num w:numId="37">
    <w:abstractNumId w:val="47"/>
  </w:num>
  <w:num w:numId="38">
    <w:abstractNumId w:val="21"/>
  </w:num>
  <w:num w:numId="39">
    <w:abstractNumId w:val="52"/>
  </w:num>
  <w:num w:numId="40">
    <w:abstractNumId w:val="45"/>
  </w:num>
  <w:num w:numId="41">
    <w:abstractNumId w:val="29"/>
  </w:num>
  <w:num w:numId="42">
    <w:abstractNumId w:val="48"/>
  </w:num>
  <w:num w:numId="43">
    <w:abstractNumId w:val="37"/>
  </w:num>
  <w:num w:numId="44">
    <w:abstractNumId w:val="27"/>
  </w:num>
  <w:num w:numId="45">
    <w:abstractNumId w:val="32"/>
  </w:num>
  <w:num w:numId="46">
    <w:abstractNumId w:val="14"/>
  </w:num>
  <w:num w:numId="47">
    <w:abstractNumId w:val="30"/>
  </w:num>
  <w:num w:numId="48">
    <w:abstractNumId w:val="56"/>
  </w:num>
  <w:num w:numId="49">
    <w:abstractNumId w:val="26"/>
  </w:num>
  <w:num w:numId="50">
    <w:abstractNumId w:val="20"/>
  </w:num>
  <w:num w:numId="51">
    <w:abstractNumId w:val="31"/>
  </w:num>
  <w:num w:numId="52">
    <w:abstractNumId w:val="25"/>
  </w:num>
  <w:num w:numId="53">
    <w:abstractNumId w:val="17"/>
  </w:num>
  <w:num w:numId="54">
    <w:abstractNumId w:val="57"/>
  </w:num>
  <w:num w:numId="55">
    <w:abstractNumId w:val="34"/>
  </w:num>
  <w:num w:numId="56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40"/>
  </w:num>
  <w:num w:numId="60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hideSpellingErrors/>
  <w:hideGrammaticalErrors/>
  <w:proofState w:spelling="clean" w:grammar="clean"/>
  <w:stylePaneFormatFilter w:val="3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9C"/>
    <w:rsid w:val="00005C36"/>
    <w:rsid w:val="00006CF5"/>
    <w:rsid w:val="000071E9"/>
    <w:rsid w:val="00012755"/>
    <w:rsid w:val="00015BD8"/>
    <w:rsid w:val="000169FB"/>
    <w:rsid w:val="00022EF7"/>
    <w:rsid w:val="00024BDE"/>
    <w:rsid w:val="000257EE"/>
    <w:rsid w:val="000275FB"/>
    <w:rsid w:val="00031A01"/>
    <w:rsid w:val="00032E6A"/>
    <w:rsid w:val="000338A4"/>
    <w:rsid w:val="00034164"/>
    <w:rsid w:val="00034DEF"/>
    <w:rsid w:val="00035FAE"/>
    <w:rsid w:val="00036738"/>
    <w:rsid w:val="00040692"/>
    <w:rsid w:val="000436AC"/>
    <w:rsid w:val="000448B2"/>
    <w:rsid w:val="000468BE"/>
    <w:rsid w:val="0005436F"/>
    <w:rsid w:val="00054957"/>
    <w:rsid w:val="00055F63"/>
    <w:rsid w:val="000624A1"/>
    <w:rsid w:val="00062FA6"/>
    <w:rsid w:val="00063505"/>
    <w:rsid w:val="00067319"/>
    <w:rsid w:val="000748A1"/>
    <w:rsid w:val="00075EED"/>
    <w:rsid w:val="00076157"/>
    <w:rsid w:val="00080165"/>
    <w:rsid w:val="000867B4"/>
    <w:rsid w:val="00091C10"/>
    <w:rsid w:val="000946CA"/>
    <w:rsid w:val="00097108"/>
    <w:rsid w:val="000A0B9D"/>
    <w:rsid w:val="000A2A35"/>
    <w:rsid w:val="000B2486"/>
    <w:rsid w:val="000C3272"/>
    <w:rsid w:val="000C3B15"/>
    <w:rsid w:val="000C6DFF"/>
    <w:rsid w:val="000C7ADC"/>
    <w:rsid w:val="000D58B9"/>
    <w:rsid w:val="000D7544"/>
    <w:rsid w:val="000E24BC"/>
    <w:rsid w:val="000E3DC6"/>
    <w:rsid w:val="000E4568"/>
    <w:rsid w:val="000F4080"/>
    <w:rsid w:val="000F536C"/>
    <w:rsid w:val="00102305"/>
    <w:rsid w:val="00102992"/>
    <w:rsid w:val="00105E17"/>
    <w:rsid w:val="00107B84"/>
    <w:rsid w:val="00111DB2"/>
    <w:rsid w:val="001234B2"/>
    <w:rsid w:val="00123AF1"/>
    <w:rsid w:val="00124D17"/>
    <w:rsid w:val="0012556F"/>
    <w:rsid w:val="0012729C"/>
    <w:rsid w:val="00131601"/>
    <w:rsid w:val="001347EA"/>
    <w:rsid w:val="001371A0"/>
    <w:rsid w:val="00137C2B"/>
    <w:rsid w:val="001418BA"/>
    <w:rsid w:val="001427AB"/>
    <w:rsid w:val="00150E30"/>
    <w:rsid w:val="00152D94"/>
    <w:rsid w:val="00155141"/>
    <w:rsid w:val="00156825"/>
    <w:rsid w:val="00157CFC"/>
    <w:rsid w:val="0016088C"/>
    <w:rsid w:val="00163EAF"/>
    <w:rsid w:val="00167D0A"/>
    <w:rsid w:val="001750CC"/>
    <w:rsid w:val="001774B2"/>
    <w:rsid w:val="00187913"/>
    <w:rsid w:val="00187FB7"/>
    <w:rsid w:val="001903B1"/>
    <w:rsid w:val="001927C2"/>
    <w:rsid w:val="001930D8"/>
    <w:rsid w:val="001A20B7"/>
    <w:rsid w:val="001A31E7"/>
    <w:rsid w:val="001A413E"/>
    <w:rsid w:val="001B49CA"/>
    <w:rsid w:val="001B5A23"/>
    <w:rsid w:val="001B674D"/>
    <w:rsid w:val="001B761B"/>
    <w:rsid w:val="001B7705"/>
    <w:rsid w:val="001C1FCD"/>
    <w:rsid w:val="001C2D0F"/>
    <w:rsid w:val="001C3704"/>
    <w:rsid w:val="001C3BF3"/>
    <w:rsid w:val="001C529C"/>
    <w:rsid w:val="001D43A4"/>
    <w:rsid w:val="001D537B"/>
    <w:rsid w:val="001D7B83"/>
    <w:rsid w:val="001E0F8A"/>
    <w:rsid w:val="001E7511"/>
    <w:rsid w:val="001F31F7"/>
    <w:rsid w:val="001F6545"/>
    <w:rsid w:val="00200793"/>
    <w:rsid w:val="0020441B"/>
    <w:rsid w:val="00204F35"/>
    <w:rsid w:val="002058C0"/>
    <w:rsid w:val="00207641"/>
    <w:rsid w:val="00207F18"/>
    <w:rsid w:val="0021154F"/>
    <w:rsid w:val="00212E1E"/>
    <w:rsid w:val="002150CC"/>
    <w:rsid w:val="002203AE"/>
    <w:rsid w:val="0022102E"/>
    <w:rsid w:val="00227F80"/>
    <w:rsid w:val="00232D9B"/>
    <w:rsid w:val="00234D2D"/>
    <w:rsid w:val="00237820"/>
    <w:rsid w:val="00242D16"/>
    <w:rsid w:val="00250314"/>
    <w:rsid w:val="0025056D"/>
    <w:rsid w:val="002506B3"/>
    <w:rsid w:val="00251E4D"/>
    <w:rsid w:val="0025241E"/>
    <w:rsid w:val="002552BE"/>
    <w:rsid w:val="002557BF"/>
    <w:rsid w:val="00256D04"/>
    <w:rsid w:val="00260FB4"/>
    <w:rsid w:val="002627DC"/>
    <w:rsid w:val="00264AA1"/>
    <w:rsid w:val="00276221"/>
    <w:rsid w:val="0028037C"/>
    <w:rsid w:val="00285788"/>
    <w:rsid w:val="00287B53"/>
    <w:rsid w:val="002A397A"/>
    <w:rsid w:val="002B4821"/>
    <w:rsid w:val="002B49C9"/>
    <w:rsid w:val="002C047E"/>
    <w:rsid w:val="002C22F2"/>
    <w:rsid w:val="002C7897"/>
    <w:rsid w:val="002D2303"/>
    <w:rsid w:val="002D34E9"/>
    <w:rsid w:val="002D3693"/>
    <w:rsid w:val="002D5B3A"/>
    <w:rsid w:val="002E313C"/>
    <w:rsid w:val="002F041E"/>
    <w:rsid w:val="00300460"/>
    <w:rsid w:val="00302DCE"/>
    <w:rsid w:val="00305C7D"/>
    <w:rsid w:val="003074BF"/>
    <w:rsid w:val="00324135"/>
    <w:rsid w:val="00326CEC"/>
    <w:rsid w:val="00327B12"/>
    <w:rsid w:val="0033375B"/>
    <w:rsid w:val="00342419"/>
    <w:rsid w:val="00343D28"/>
    <w:rsid w:val="003451FC"/>
    <w:rsid w:val="0034594B"/>
    <w:rsid w:val="00356648"/>
    <w:rsid w:val="0036067A"/>
    <w:rsid w:val="00361E2E"/>
    <w:rsid w:val="00363E9D"/>
    <w:rsid w:val="00370F48"/>
    <w:rsid w:val="0037166D"/>
    <w:rsid w:val="00371807"/>
    <w:rsid w:val="003739E8"/>
    <w:rsid w:val="00377F3E"/>
    <w:rsid w:val="003800AE"/>
    <w:rsid w:val="00381BC2"/>
    <w:rsid w:val="00382004"/>
    <w:rsid w:val="00384945"/>
    <w:rsid w:val="00386A69"/>
    <w:rsid w:val="00387923"/>
    <w:rsid w:val="00390695"/>
    <w:rsid w:val="00393BC9"/>
    <w:rsid w:val="003A0357"/>
    <w:rsid w:val="003A1985"/>
    <w:rsid w:val="003A324D"/>
    <w:rsid w:val="003A38D4"/>
    <w:rsid w:val="003A4A04"/>
    <w:rsid w:val="003A4E46"/>
    <w:rsid w:val="003A5EDC"/>
    <w:rsid w:val="003B328C"/>
    <w:rsid w:val="003B3BC7"/>
    <w:rsid w:val="003B72B0"/>
    <w:rsid w:val="003C6730"/>
    <w:rsid w:val="003D647C"/>
    <w:rsid w:val="003F1BA7"/>
    <w:rsid w:val="003F6E47"/>
    <w:rsid w:val="00407C31"/>
    <w:rsid w:val="004111E3"/>
    <w:rsid w:val="00412013"/>
    <w:rsid w:val="004153A1"/>
    <w:rsid w:val="00426B50"/>
    <w:rsid w:val="00427278"/>
    <w:rsid w:val="00427866"/>
    <w:rsid w:val="004278E7"/>
    <w:rsid w:val="00435264"/>
    <w:rsid w:val="0044102F"/>
    <w:rsid w:val="004444A5"/>
    <w:rsid w:val="00445508"/>
    <w:rsid w:val="00445D83"/>
    <w:rsid w:val="00446CF5"/>
    <w:rsid w:val="00450049"/>
    <w:rsid w:val="00451C51"/>
    <w:rsid w:val="004570FB"/>
    <w:rsid w:val="004643CC"/>
    <w:rsid w:val="00465C67"/>
    <w:rsid w:val="004660B2"/>
    <w:rsid w:val="004700B7"/>
    <w:rsid w:val="004709CE"/>
    <w:rsid w:val="00473B83"/>
    <w:rsid w:val="00473F75"/>
    <w:rsid w:val="00474D85"/>
    <w:rsid w:val="00480238"/>
    <w:rsid w:val="00482F13"/>
    <w:rsid w:val="00485160"/>
    <w:rsid w:val="00485AB8"/>
    <w:rsid w:val="004904AF"/>
    <w:rsid w:val="00490B31"/>
    <w:rsid w:val="004924C6"/>
    <w:rsid w:val="00494121"/>
    <w:rsid w:val="004A0CD3"/>
    <w:rsid w:val="004A1845"/>
    <w:rsid w:val="004A62A7"/>
    <w:rsid w:val="004B1012"/>
    <w:rsid w:val="004B570A"/>
    <w:rsid w:val="004B6151"/>
    <w:rsid w:val="004D2059"/>
    <w:rsid w:val="004D5FF7"/>
    <w:rsid w:val="004E0B5A"/>
    <w:rsid w:val="004E1155"/>
    <w:rsid w:val="004E3363"/>
    <w:rsid w:val="004E5052"/>
    <w:rsid w:val="004E5851"/>
    <w:rsid w:val="004F0A52"/>
    <w:rsid w:val="004F58E3"/>
    <w:rsid w:val="004F7290"/>
    <w:rsid w:val="00500161"/>
    <w:rsid w:val="005013DF"/>
    <w:rsid w:val="00501F6C"/>
    <w:rsid w:val="00510304"/>
    <w:rsid w:val="00511611"/>
    <w:rsid w:val="005170D5"/>
    <w:rsid w:val="005256F5"/>
    <w:rsid w:val="00525FE9"/>
    <w:rsid w:val="00526985"/>
    <w:rsid w:val="005307B7"/>
    <w:rsid w:val="00535D4A"/>
    <w:rsid w:val="00537FCF"/>
    <w:rsid w:val="00545EB5"/>
    <w:rsid w:val="00547889"/>
    <w:rsid w:val="005502B4"/>
    <w:rsid w:val="0055138D"/>
    <w:rsid w:val="00554ADD"/>
    <w:rsid w:val="0055505E"/>
    <w:rsid w:val="00556386"/>
    <w:rsid w:val="005670A3"/>
    <w:rsid w:val="00575297"/>
    <w:rsid w:val="00577DA7"/>
    <w:rsid w:val="00580E8C"/>
    <w:rsid w:val="00581CA7"/>
    <w:rsid w:val="00584A6D"/>
    <w:rsid w:val="00585792"/>
    <w:rsid w:val="00586AF6"/>
    <w:rsid w:val="00591958"/>
    <w:rsid w:val="00592C09"/>
    <w:rsid w:val="00595289"/>
    <w:rsid w:val="005A0CFB"/>
    <w:rsid w:val="005A2600"/>
    <w:rsid w:val="005A7478"/>
    <w:rsid w:val="005A76D8"/>
    <w:rsid w:val="005A77B0"/>
    <w:rsid w:val="005A7A99"/>
    <w:rsid w:val="005B77E0"/>
    <w:rsid w:val="005C1663"/>
    <w:rsid w:val="005C2438"/>
    <w:rsid w:val="005C2C8B"/>
    <w:rsid w:val="005C37DD"/>
    <w:rsid w:val="005C3952"/>
    <w:rsid w:val="005C4414"/>
    <w:rsid w:val="005C46B2"/>
    <w:rsid w:val="005C7718"/>
    <w:rsid w:val="005D6F46"/>
    <w:rsid w:val="005E2ABF"/>
    <w:rsid w:val="005E4AAF"/>
    <w:rsid w:val="005E650E"/>
    <w:rsid w:val="005E7366"/>
    <w:rsid w:val="005F0577"/>
    <w:rsid w:val="005F0C28"/>
    <w:rsid w:val="006003D0"/>
    <w:rsid w:val="0060159B"/>
    <w:rsid w:val="00612D7F"/>
    <w:rsid w:val="00613139"/>
    <w:rsid w:val="006131D0"/>
    <w:rsid w:val="00614CEF"/>
    <w:rsid w:val="00620ADD"/>
    <w:rsid w:val="00620BEF"/>
    <w:rsid w:val="00622EB4"/>
    <w:rsid w:val="006235A5"/>
    <w:rsid w:val="00637B53"/>
    <w:rsid w:val="00643CFE"/>
    <w:rsid w:val="0064697F"/>
    <w:rsid w:val="00650145"/>
    <w:rsid w:val="00653F05"/>
    <w:rsid w:val="006553A1"/>
    <w:rsid w:val="00656444"/>
    <w:rsid w:val="00660136"/>
    <w:rsid w:val="006707BD"/>
    <w:rsid w:val="00670843"/>
    <w:rsid w:val="00673D89"/>
    <w:rsid w:val="0067499E"/>
    <w:rsid w:val="00676088"/>
    <w:rsid w:val="00677AC6"/>
    <w:rsid w:val="00683A0B"/>
    <w:rsid w:val="00683E58"/>
    <w:rsid w:val="00684CA6"/>
    <w:rsid w:val="00687270"/>
    <w:rsid w:val="00691ADB"/>
    <w:rsid w:val="00695EE5"/>
    <w:rsid w:val="006966B1"/>
    <w:rsid w:val="006A2EDB"/>
    <w:rsid w:val="006A5F62"/>
    <w:rsid w:val="006A64C8"/>
    <w:rsid w:val="006A6F5A"/>
    <w:rsid w:val="006B4753"/>
    <w:rsid w:val="006B4EEF"/>
    <w:rsid w:val="006B54B1"/>
    <w:rsid w:val="006B7138"/>
    <w:rsid w:val="006C12BF"/>
    <w:rsid w:val="006C2E7D"/>
    <w:rsid w:val="006D429C"/>
    <w:rsid w:val="006D706B"/>
    <w:rsid w:val="006D70A0"/>
    <w:rsid w:val="006D77B5"/>
    <w:rsid w:val="006E3410"/>
    <w:rsid w:val="006F0CE8"/>
    <w:rsid w:val="006F2F5E"/>
    <w:rsid w:val="006F4FE4"/>
    <w:rsid w:val="00701AB1"/>
    <w:rsid w:val="007024B6"/>
    <w:rsid w:val="00702E9E"/>
    <w:rsid w:val="00706D8E"/>
    <w:rsid w:val="0071102D"/>
    <w:rsid w:val="00711F1E"/>
    <w:rsid w:val="00712CA5"/>
    <w:rsid w:val="00720D9F"/>
    <w:rsid w:val="00722E75"/>
    <w:rsid w:val="00723A74"/>
    <w:rsid w:val="00730697"/>
    <w:rsid w:val="00733E8F"/>
    <w:rsid w:val="007364C5"/>
    <w:rsid w:val="00736C9F"/>
    <w:rsid w:val="00740102"/>
    <w:rsid w:val="00741E2F"/>
    <w:rsid w:val="007434AF"/>
    <w:rsid w:val="00751343"/>
    <w:rsid w:val="00757512"/>
    <w:rsid w:val="00760809"/>
    <w:rsid w:val="007629FA"/>
    <w:rsid w:val="00762D14"/>
    <w:rsid w:val="007708D2"/>
    <w:rsid w:val="00770A72"/>
    <w:rsid w:val="00772B74"/>
    <w:rsid w:val="007809D9"/>
    <w:rsid w:val="00782519"/>
    <w:rsid w:val="00782AA4"/>
    <w:rsid w:val="007855DA"/>
    <w:rsid w:val="00791635"/>
    <w:rsid w:val="007A1790"/>
    <w:rsid w:val="007A43A2"/>
    <w:rsid w:val="007A44C4"/>
    <w:rsid w:val="007A4A32"/>
    <w:rsid w:val="007A52DA"/>
    <w:rsid w:val="007B118C"/>
    <w:rsid w:val="007B23D3"/>
    <w:rsid w:val="007B46EF"/>
    <w:rsid w:val="007B49D0"/>
    <w:rsid w:val="007B4EA0"/>
    <w:rsid w:val="007C4C43"/>
    <w:rsid w:val="007D18B2"/>
    <w:rsid w:val="007D1A4F"/>
    <w:rsid w:val="007D54FD"/>
    <w:rsid w:val="007D65A9"/>
    <w:rsid w:val="007D668A"/>
    <w:rsid w:val="007D71DD"/>
    <w:rsid w:val="007E372B"/>
    <w:rsid w:val="007E3E9D"/>
    <w:rsid w:val="007E52DA"/>
    <w:rsid w:val="007E5426"/>
    <w:rsid w:val="007E6973"/>
    <w:rsid w:val="007F0AB9"/>
    <w:rsid w:val="007F57D0"/>
    <w:rsid w:val="007F6E9C"/>
    <w:rsid w:val="007F7F45"/>
    <w:rsid w:val="00800CB9"/>
    <w:rsid w:val="00801085"/>
    <w:rsid w:val="0080155F"/>
    <w:rsid w:val="00802A84"/>
    <w:rsid w:val="00803A81"/>
    <w:rsid w:val="00803CBE"/>
    <w:rsid w:val="008044E0"/>
    <w:rsid w:val="00813F35"/>
    <w:rsid w:val="00815D0C"/>
    <w:rsid w:val="008208F5"/>
    <w:rsid w:val="00821152"/>
    <w:rsid w:val="00821AF2"/>
    <w:rsid w:val="00821F6C"/>
    <w:rsid w:val="00822BF6"/>
    <w:rsid w:val="0082751A"/>
    <w:rsid w:val="00831122"/>
    <w:rsid w:val="008321EF"/>
    <w:rsid w:val="00832958"/>
    <w:rsid w:val="0083476E"/>
    <w:rsid w:val="008367FD"/>
    <w:rsid w:val="00837E21"/>
    <w:rsid w:val="00841E21"/>
    <w:rsid w:val="00841F22"/>
    <w:rsid w:val="00844316"/>
    <w:rsid w:val="0084528C"/>
    <w:rsid w:val="00845897"/>
    <w:rsid w:val="00853AB6"/>
    <w:rsid w:val="00857EF3"/>
    <w:rsid w:val="00861207"/>
    <w:rsid w:val="00865421"/>
    <w:rsid w:val="00872583"/>
    <w:rsid w:val="00874025"/>
    <w:rsid w:val="008758DA"/>
    <w:rsid w:val="008858CE"/>
    <w:rsid w:val="00891936"/>
    <w:rsid w:val="00892CA4"/>
    <w:rsid w:val="00894E4B"/>
    <w:rsid w:val="008A2911"/>
    <w:rsid w:val="008A7850"/>
    <w:rsid w:val="008B2744"/>
    <w:rsid w:val="008B32AA"/>
    <w:rsid w:val="008B43A3"/>
    <w:rsid w:val="008B5BB0"/>
    <w:rsid w:val="008B7F9F"/>
    <w:rsid w:val="008C0156"/>
    <w:rsid w:val="008C17B2"/>
    <w:rsid w:val="008C670B"/>
    <w:rsid w:val="008D3257"/>
    <w:rsid w:val="008D3977"/>
    <w:rsid w:val="008D5902"/>
    <w:rsid w:val="008E0E12"/>
    <w:rsid w:val="008E369A"/>
    <w:rsid w:val="008E4A74"/>
    <w:rsid w:val="008F0A75"/>
    <w:rsid w:val="008F131B"/>
    <w:rsid w:val="008F512F"/>
    <w:rsid w:val="009017CC"/>
    <w:rsid w:val="009022FC"/>
    <w:rsid w:val="009034D2"/>
    <w:rsid w:val="00903982"/>
    <w:rsid w:val="0090645A"/>
    <w:rsid w:val="00914CA0"/>
    <w:rsid w:val="00920A7E"/>
    <w:rsid w:val="00924779"/>
    <w:rsid w:val="009263EF"/>
    <w:rsid w:val="00935389"/>
    <w:rsid w:val="00936566"/>
    <w:rsid w:val="00937C8B"/>
    <w:rsid w:val="00943D37"/>
    <w:rsid w:val="00946296"/>
    <w:rsid w:val="00956728"/>
    <w:rsid w:val="009577A1"/>
    <w:rsid w:val="0096622B"/>
    <w:rsid w:val="00967753"/>
    <w:rsid w:val="00970A8D"/>
    <w:rsid w:val="00974E9C"/>
    <w:rsid w:val="009809B0"/>
    <w:rsid w:val="00980F78"/>
    <w:rsid w:val="0098246B"/>
    <w:rsid w:val="0098306B"/>
    <w:rsid w:val="00985DCF"/>
    <w:rsid w:val="0099077E"/>
    <w:rsid w:val="009B0B40"/>
    <w:rsid w:val="009B43A7"/>
    <w:rsid w:val="009B4773"/>
    <w:rsid w:val="009B571E"/>
    <w:rsid w:val="009C2DF3"/>
    <w:rsid w:val="009C4DD8"/>
    <w:rsid w:val="009C6A26"/>
    <w:rsid w:val="009D01F1"/>
    <w:rsid w:val="009D1275"/>
    <w:rsid w:val="009D20CD"/>
    <w:rsid w:val="009D2D6D"/>
    <w:rsid w:val="009D3E24"/>
    <w:rsid w:val="009D6863"/>
    <w:rsid w:val="009E3116"/>
    <w:rsid w:val="009E3686"/>
    <w:rsid w:val="009E7370"/>
    <w:rsid w:val="009F3C46"/>
    <w:rsid w:val="009F6DFD"/>
    <w:rsid w:val="00A00B82"/>
    <w:rsid w:val="00A063B2"/>
    <w:rsid w:val="00A06EE7"/>
    <w:rsid w:val="00A13584"/>
    <w:rsid w:val="00A323FB"/>
    <w:rsid w:val="00A324BC"/>
    <w:rsid w:val="00A37449"/>
    <w:rsid w:val="00A37675"/>
    <w:rsid w:val="00A4137B"/>
    <w:rsid w:val="00A425BF"/>
    <w:rsid w:val="00A45A3F"/>
    <w:rsid w:val="00A46413"/>
    <w:rsid w:val="00A54725"/>
    <w:rsid w:val="00A61F22"/>
    <w:rsid w:val="00A628F1"/>
    <w:rsid w:val="00A62B1A"/>
    <w:rsid w:val="00A62D82"/>
    <w:rsid w:val="00A66536"/>
    <w:rsid w:val="00A71B36"/>
    <w:rsid w:val="00A76447"/>
    <w:rsid w:val="00A86B15"/>
    <w:rsid w:val="00A9304C"/>
    <w:rsid w:val="00A951B8"/>
    <w:rsid w:val="00A95FE0"/>
    <w:rsid w:val="00AA2C08"/>
    <w:rsid w:val="00AA379E"/>
    <w:rsid w:val="00AB1D67"/>
    <w:rsid w:val="00AD3DA3"/>
    <w:rsid w:val="00AD3FF8"/>
    <w:rsid w:val="00AD71B5"/>
    <w:rsid w:val="00AE1555"/>
    <w:rsid w:val="00AE1A40"/>
    <w:rsid w:val="00AE2D62"/>
    <w:rsid w:val="00AF6A13"/>
    <w:rsid w:val="00B01012"/>
    <w:rsid w:val="00B032C5"/>
    <w:rsid w:val="00B04A4F"/>
    <w:rsid w:val="00B050AF"/>
    <w:rsid w:val="00B163F9"/>
    <w:rsid w:val="00B17E1B"/>
    <w:rsid w:val="00B2332F"/>
    <w:rsid w:val="00B307B2"/>
    <w:rsid w:val="00B30CDD"/>
    <w:rsid w:val="00B34F43"/>
    <w:rsid w:val="00B36A5C"/>
    <w:rsid w:val="00B40924"/>
    <w:rsid w:val="00B47A84"/>
    <w:rsid w:val="00B5026D"/>
    <w:rsid w:val="00B52CE9"/>
    <w:rsid w:val="00B54775"/>
    <w:rsid w:val="00B56EF9"/>
    <w:rsid w:val="00B714AE"/>
    <w:rsid w:val="00B72B85"/>
    <w:rsid w:val="00B80ECF"/>
    <w:rsid w:val="00B81120"/>
    <w:rsid w:val="00B868AA"/>
    <w:rsid w:val="00B94B3A"/>
    <w:rsid w:val="00BA02A2"/>
    <w:rsid w:val="00BA02A6"/>
    <w:rsid w:val="00BA4702"/>
    <w:rsid w:val="00BA4D3F"/>
    <w:rsid w:val="00BA50FA"/>
    <w:rsid w:val="00BA68CC"/>
    <w:rsid w:val="00BB0070"/>
    <w:rsid w:val="00BB3098"/>
    <w:rsid w:val="00BB73D3"/>
    <w:rsid w:val="00BC0D90"/>
    <w:rsid w:val="00BC31CB"/>
    <w:rsid w:val="00BD0F63"/>
    <w:rsid w:val="00BD3ECD"/>
    <w:rsid w:val="00BD4247"/>
    <w:rsid w:val="00BD47BF"/>
    <w:rsid w:val="00BD5D76"/>
    <w:rsid w:val="00BD7101"/>
    <w:rsid w:val="00BE0AD1"/>
    <w:rsid w:val="00BE1C0B"/>
    <w:rsid w:val="00BE1F05"/>
    <w:rsid w:val="00BE6F11"/>
    <w:rsid w:val="00BE7722"/>
    <w:rsid w:val="00BF1B20"/>
    <w:rsid w:val="00BF21D8"/>
    <w:rsid w:val="00C0226B"/>
    <w:rsid w:val="00C030F6"/>
    <w:rsid w:val="00C04FAD"/>
    <w:rsid w:val="00C05503"/>
    <w:rsid w:val="00C208A2"/>
    <w:rsid w:val="00C20A4F"/>
    <w:rsid w:val="00C20FCF"/>
    <w:rsid w:val="00C210ED"/>
    <w:rsid w:val="00C25081"/>
    <w:rsid w:val="00C268CC"/>
    <w:rsid w:val="00C26B61"/>
    <w:rsid w:val="00C337E7"/>
    <w:rsid w:val="00C36A70"/>
    <w:rsid w:val="00C4102D"/>
    <w:rsid w:val="00C41E66"/>
    <w:rsid w:val="00C4628D"/>
    <w:rsid w:val="00C506D1"/>
    <w:rsid w:val="00C5162F"/>
    <w:rsid w:val="00C5462F"/>
    <w:rsid w:val="00C546E7"/>
    <w:rsid w:val="00C54EB3"/>
    <w:rsid w:val="00C55FB4"/>
    <w:rsid w:val="00C6156A"/>
    <w:rsid w:val="00C64CDB"/>
    <w:rsid w:val="00C73E27"/>
    <w:rsid w:val="00C770B8"/>
    <w:rsid w:val="00C84E01"/>
    <w:rsid w:val="00C86A58"/>
    <w:rsid w:val="00C87DFE"/>
    <w:rsid w:val="00C92084"/>
    <w:rsid w:val="00C92A91"/>
    <w:rsid w:val="00C9769D"/>
    <w:rsid w:val="00CA02E3"/>
    <w:rsid w:val="00CA0E81"/>
    <w:rsid w:val="00CA1041"/>
    <w:rsid w:val="00CA1652"/>
    <w:rsid w:val="00CA1F8C"/>
    <w:rsid w:val="00CA3BA5"/>
    <w:rsid w:val="00CA7AAD"/>
    <w:rsid w:val="00CA7FB6"/>
    <w:rsid w:val="00CB17DA"/>
    <w:rsid w:val="00CB49A2"/>
    <w:rsid w:val="00CB6B87"/>
    <w:rsid w:val="00CC01D7"/>
    <w:rsid w:val="00CC3868"/>
    <w:rsid w:val="00CC3975"/>
    <w:rsid w:val="00CC3B2A"/>
    <w:rsid w:val="00CD2C27"/>
    <w:rsid w:val="00CD5316"/>
    <w:rsid w:val="00CD745F"/>
    <w:rsid w:val="00CD7600"/>
    <w:rsid w:val="00CE2CE1"/>
    <w:rsid w:val="00CF07B1"/>
    <w:rsid w:val="00CF27D4"/>
    <w:rsid w:val="00CF41EC"/>
    <w:rsid w:val="00D00987"/>
    <w:rsid w:val="00D077A7"/>
    <w:rsid w:val="00D1047E"/>
    <w:rsid w:val="00D1119F"/>
    <w:rsid w:val="00D12D04"/>
    <w:rsid w:val="00D13EAE"/>
    <w:rsid w:val="00D13F60"/>
    <w:rsid w:val="00D15B1D"/>
    <w:rsid w:val="00D204EF"/>
    <w:rsid w:val="00D21E4F"/>
    <w:rsid w:val="00D2662E"/>
    <w:rsid w:val="00D30524"/>
    <w:rsid w:val="00D3342D"/>
    <w:rsid w:val="00D341B6"/>
    <w:rsid w:val="00D35CD4"/>
    <w:rsid w:val="00D416AA"/>
    <w:rsid w:val="00D43769"/>
    <w:rsid w:val="00D5047B"/>
    <w:rsid w:val="00D52B2C"/>
    <w:rsid w:val="00D552F7"/>
    <w:rsid w:val="00D567F7"/>
    <w:rsid w:val="00D60522"/>
    <w:rsid w:val="00D664B4"/>
    <w:rsid w:val="00D713EC"/>
    <w:rsid w:val="00D737C1"/>
    <w:rsid w:val="00D744EB"/>
    <w:rsid w:val="00D755F1"/>
    <w:rsid w:val="00D83021"/>
    <w:rsid w:val="00D8357B"/>
    <w:rsid w:val="00D90EFB"/>
    <w:rsid w:val="00D9606C"/>
    <w:rsid w:val="00D96A14"/>
    <w:rsid w:val="00D97C1E"/>
    <w:rsid w:val="00DA12B5"/>
    <w:rsid w:val="00DA4FAF"/>
    <w:rsid w:val="00DA7F0B"/>
    <w:rsid w:val="00DB1F18"/>
    <w:rsid w:val="00DB65F9"/>
    <w:rsid w:val="00DB733B"/>
    <w:rsid w:val="00DC36D2"/>
    <w:rsid w:val="00DC48BB"/>
    <w:rsid w:val="00DC5722"/>
    <w:rsid w:val="00DC57F4"/>
    <w:rsid w:val="00DD6933"/>
    <w:rsid w:val="00DE0851"/>
    <w:rsid w:val="00DE204C"/>
    <w:rsid w:val="00DE263A"/>
    <w:rsid w:val="00DE3B7A"/>
    <w:rsid w:val="00DE65F5"/>
    <w:rsid w:val="00DE6FB5"/>
    <w:rsid w:val="00DE7DAE"/>
    <w:rsid w:val="00DF45D6"/>
    <w:rsid w:val="00DF4801"/>
    <w:rsid w:val="00DF54F2"/>
    <w:rsid w:val="00E00547"/>
    <w:rsid w:val="00E043E0"/>
    <w:rsid w:val="00E10BB1"/>
    <w:rsid w:val="00E13696"/>
    <w:rsid w:val="00E15E83"/>
    <w:rsid w:val="00E219BC"/>
    <w:rsid w:val="00E24069"/>
    <w:rsid w:val="00E2415F"/>
    <w:rsid w:val="00E250DA"/>
    <w:rsid w:val="00E26B2D"/>
    <w:rsid w:val="00E31A2E"/>
    <w:rsid w:val="00E348DB"/>
    <w:rsid w:val="00E35125"/>
    <w:rsid w:val="00E3652A"/>
    <w:rsid w:val="00E36FC0"/>
    <w:rsid w:val="00E40A4B"/>
    <w:rsid w:val="00E417F9"/>
    <w:rsid w:val="00E42A4F"/>
    <w:rsid w:val="00E44A73"/>
    <w:rsid w:val="00E473C8"/>
    <w:rsid w:val="00E51928"/>
    <w:rsid w:val="00E52402"/>
    <w:rsid w:val="00E52F14"/>
    <w:rsid w:val="00E5522D"/>
    <w:rsid w:val="00E62343"/>
    <w:rsid w:val="00E62C8F"/>
    <w:rsid w:val="00E64D73"/>
    <w:rsid w:val="00E6681E"/>
    <w:rsid w:val="00E678BF"/>
    <w:rsid w:val="00E74E29"/>
    <w:rsid w:val="00E7538E"/>
    <w:rsid w:val="00E75E68"/>
    <w:rsid w:val="00E76B31"/>
    <w:rsid w:val="00E850A1"/>
    <w:rsid w:val="00E855AA"/>
    <w:rsid w:val="00E871FB"/>
    <w:rsid w:val="00E875FE"/>
    <w:rsid w:val="00E902F0"/>
    <w:rsid w:val="00E94F30"/>
    <w:rsid w:val="00E976BA"/>
    <w:rsid w:val="00EA2C3C"/>
    <w:rsid w:val="00EC2468"/>
    <w:rsid w:val="00EC2CF0"/>
    <w:rsid w:val="00ED1B57"/>
    <w:rsid w:val="00ED469C"/>
    <w:rsid w:val="00EE3177"/>
    <w:rsid w:val="00EE3426"/>
    <w:rsid w:val="00EE461E"/>
    <w:rsid w:val="00EE53D7"/>
    <w:rsid w:val="00EE547E"/>
    <w:rsid w:val="00EE7DF3"/>
    <w:rsid w:val="00EF5492"/>
    <w:rsid w:val="00F02C35"/>
    <w:rsid w:val="00F06D09"/>
    <w:rsid w:val="00F1050A"/>
    <w:rsid w:val="00F10F72"/>
    <w:rsid w:val="00F15AC3"/>
    <w:rsid w:val="00F17087"/>
    <w:rsid w:val="00F222EB"/>
    <w:rsid w:val="00F229B2"/>
    <w:rsid w:val="00F2683C"/>
    <w:rsid w:val="00F273DA"/>
    <w:rsid w:val="00F301FB"/>
    <w:rsid w:val="00F31120"/>
    <w:rsid w:val="00F3777D"/>
    <w:rsid w:val="00F414CA"/>
    <w:rsid w:val="00F42807"/>
    <w:rsid w:val="00F46B63"/>
    <w:rsid w:val="00F46B64"/>
    <w:rsid w:val="00F50063"/>
    <w:rsid w:val="00F54AD2"/>
    <w:rsid w:val="00F5578D"/>
    <w:rsid w:val="00F5759C"/>
    <w:rsid w:val="00F622B7"/>
    <w:rsid w:val="00F63310"/>
    <w:rsid w:val="00F64DF9"/>
    <w:rsid w:val="00F707D2"/>
    <w:rsid w:val="00F70ADC"/>
    <w:rsid w:val="00F73574"/>
    <w:rsid w:val="00F74EE4"/>
    <w:rsid w:val="00F755F1"/>
    <w:rsid w:val="00F85CB2"/>
    <w:rsid w:val="00F87226"/>
    <w:rsid w:val="00F876EC"/>
    <w:rsid w:val="00F87A53"/>
    <w:rsid w:val="00F92270"/>
    <w:rsid w:val="00F94DBE"/>
    <w:rsid w:val="00FA0DF0"/>
    <w:rsid w:val="00FA502E"/>
    <w:rsid w:val="00FC406C"/>
    <w:rsid w:val="00FC6DB2"/>
    <w:rsid w:val="00FD0733"/>
    <w:rsid w:val="00FD3F74"/>
    <w:rsid w:val="00FD50F5"/>
    <w:rsid w:val="00FD7037"/>
    <w:rsid w:val="00FE3DAC"/>
    <w:rsid w:val="00FE4051"/>
    <w:rsid w:val="00FE6C68"/>
    <w:rsid w:val="00FE7680"/>
    <w:rsid w:val="00FE7AA2"/>
    <w:rsid w:val="00FF3949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26536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  <w:tab w:val="left" w:pos="1800"/>
        <w:tab w:val="left" w:pos="2448"/>
        <w:tab w:val="left" w:pos="3024"/>
        <w:tab w:val="left" w:pos="3600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920"/>
      </w:tabs>
      <w:jc w:val="center"/>
      <w:outlineLvl w:val="0"/>
    </w:pPr>
    <w:rPr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jc w:val="center"/>
      <w:outlineLvl w:val="1"/>
    </w:pPr>
    <w:rPr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after="240"/>
      <w:ind w:left="720" w:hanging="720"/>
      <w:outlineLvl w:val="2"/>
    </w:pPr>
    <w:rPr>
      <w:rFonts w:ascii="Times New Roman Bold" w:hAnsi="Times New Roman Bold"/>
      <w:b/>
      <w:bCs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240"/>
      <w:ind w:left="720" w:hanging="720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270"/>
        <w:tab w:val="left" w:pos="1296"/>
        <w:tab w:val="left" w:pos="1872"/>
        <w:tab w:val="left" w:pos="2448"/>
        <w:tab w:val="left" w:pos="3024"/>
        <w:tab w:val="left" w:pos="3600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920"/>
      </w:tabs>
      <w:ind w:left="270" w:hanging="27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2448"/>
        <w:tab w:val="left" w:pos="3024"/>
        <w:tab w:val="left" w:pos="3600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920"/>
      </w:tabs>
      <w:ind w:left="144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720"/>
        <w:tab w:val="left" w:pos="1440"/>
        <w:tab w:val="left" w:pos="2880"/>
        <w:tab w:val="decimal" w:leader="dot" w:pos="9270"/>
      </w:tabs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pPr>
      <w:keepNext/>
      <w:ind w:left="720" w:hanging="720"/>
      <w:outlineLvl w:val="7"/>
    </w:pPr>
    <w:rPr>
      <w:b/>
      <w:bCs/>
    </w:rPr>
  </w:style>
  <w:style w:type="paragraph" w:styleId="Heading9">
    <w:name w:val="heading 9"/>
    <w:basedOn w:val="TOC1"/>
    <w:next w:val="Normal"/>
    <w:link w:val="Heading9Char"/>
    <w:qFormat/>
    <w:pPr>
      <w:spacing w:before="0" w:after="0"/>
      <w:outlineLvl w:val="8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paragraph" w:styleId="Title">
    <w:name w:val="Title"/>
    <w:basedOn w:val="Normal"/>
    <w:link w:val="TitleChar"/>
    <w:qFormat/>
    <w:pPr>
      <w:tabs>
        <w:tab w:val="left" w:pos="720"/>
        <w:tab w:val="left" w:pos="1296"/>
        <w:tab w:val="left" w:pos="1872"/>
        <w:tab w:val="left" w:pos="2448"/>
        <w:tab w:val="left" w:pos="3024"/>
        <w:tab w:val="left" w:pos="3600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920"/>
      </w:tabs>
      <w:jc w:val="center"/>
    </w:pPr>
    <w:rPr>
      <w:b/>
      <w:bCs/>
      <w:caps/>
    </w:rPr>
  </w:style>
  <w:style w:type="paragraph" w:styleId="BodyTextIndent">
    <w:name w:val="Body Text Indent"/>
    <w:basedOn w:val="Normal"/>
    <w:link w:val="BodyTextIndentChar1"/>
    <w:rPr>
      <w:i/>
      <w:iCs/>
    </w:rPr>
  </w:style>
  <w:style w:type="paragraph" w:styleId="BodyTextIndent2">
    <w:name w:val="Body Text Indent 2"/>
    <w:basedOn w:val="Normal"/>
    <w:link w:val="BodyTextIndent2Char"/>
    <w:pPr>
      <w:keepNext/>
      <w:tabs>
        <w:tab w:val="left" w:pos="1296"/>
        <w:tab w:val="left" w:pos="1872"/>
        <w:tab w:val="left" w:pos="2448"/>
        <w:tab w:val="left" w:pos="3024"/>
        <w:tab w:val="left" w:pos="3600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920"/>
      </w:tabs>
      <w:ind w:left="720"/>
    </w:pPr>
  </w:style>
  <w:style w:type="paragraph" w:styleId="BodyTextIndent3">
    <w:name w:val="Body Text Indent 3"/>
    <w:basedOn w:val="Normal"/>
    <w:link w:val="BodyTextIndent3Char"/>
    <w:pPr>
      <w:ind w:left="720" w:hanging="720"/>
    </w:p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1"/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caps/>
      <w:sz w:val="32"/>
      <w:szCs w:val="32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TOC2">
    <w:name w:val="toc 2"/>
    <w:basedOn w:val="Normal"/>
    <w:next w:val="Normal"/>
    <w:uiPriority w:val="39"/>
    <w:qFormat/>
    <w:pPr>
      <w:widowControl w:val="0"/>
      <w:tabs>
        <w:tab w:val="right" w:pos="2261"/>
        <w:tab w:val="right" w:leader="dot" w:pos="8640"/>
      </w:tabs>
    </w:pPr>
    <w:rPr>
      <w:noProof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8640"/>
      </w:tabs>
      <w:spacing w:before="180" w:after="120"/>
    </w:pPr>
    <w:rPr>
      <w:bCs/>
      <w:noProof/>
    </w:rPr>
  </w:style>
  <w:style w:type="paragraph" w:styleId="TOC3">
    <w:name w:val="toc 3"/>
    <w:basedOn w:val="Normal"/>
    <w:next w:val="Normal"/>
    <w:uiPriority w:val="39"/>
    <w:qFormat/>
    <w:pPr>
      <w:tabs>
        <w:tab w:val="left" w:pos="1440"/>
        <w:tab w:val="right" w:leader="dot" w:pos="9360"/>
      </w:tabs>
      <w:ind w:left="1440" w:right="720" w:hanging="720"/>
    </w:pPr>
    <w:rPr>
      <w:bCs/>
      <w:noProof/>
    </w:rPr>
  </w:style>
  <w:style w:type="paragraph" w:styleId="TOC4">
    <w:name w:val="toc 4"/>
    <w:basedOn w:val="Normal"/>
    <w:next w:val="Normal"/>
    <w:uiPriority w:val="39"/>
    <w:pPr>
      <w:keepNext/>
      <w:tabs>
        <w:tab w:val="left" w:pos="6318"/>
        <w:tab w:val="left" w:pos="7398"/>
      </w:tabs>
      <w:ind w:left="1080" w:hanging="360"/>
    </w:pPr>
  </w:style>
  <w:style w:type="paragraph" w:styleId="TOC5">
    <w:name w:val="toc 5"/>
    <w:basedOn w:val="Normal"/>
    <w:next w:val="Normal"/>
    <w:uiPriority w:val="39"/>
    <w:pPr>
      <w:ind w:left="960"/>
    </w:pPr>
  </w:style>
  <w:style w:type="paragraph" w:styleId="TOC6">
    <w:name w:val="toc 6"/>
    <w:basedOn w:val="Normal"/>
    <w:next w:val="Normal"/>
    <w:uiPriority w:val="39"/>
    <w:pPr>
      <w:ind w:left="1200"/>
    </w:pPr>
  </w:style>
  <w:style w:type="paragraph" w:styleId="TOC7">
    <w:name w:val="toc 7"/>
    <w:basedOn w:val="Normal"/>
    <w:next w:val="Normal"/>
    <w:uiPriority w:val="39"/>
    <w:pPr>
      <w:ind w:left="720"/>
    </w:pPr>
  </w:style>
  <w:style w:type="paragraph" w:styleId="TOC8">
    <w:name w:val="toc 8"/>
    <w:basedOn w:val="Normal"/>
    <w:next w:val="Normal"/>
    <w:uiPriority w:val="39"/>
    <w:pPr>
      <w:ind w:left="1680"/>
    </w:pPr>
  </w:style>
  <w:style w:type="paragraph" w:styleId="TOC9">
    <w:name w:val="toc 9"/>
    <w:basedOn w:val="Normal"/>
    <w:next w:val="Normal"/>
    <w:uiPriority w:val="39"/>
    <w:pPr>
      <w:ind w:left="19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spacing w:after="120"/>
      <w:ind w:left="360" w:firstLine="210"/>
    </w:pPr>
    <w:rPr>
      <w:i w:val="0"/>
      <w:iCs w:val="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Date">
    <w:name w:val="Date"/>
    <w:basedOn w:val="Normal"/>
    <w:next w:val="Normal"/>
    <w:link w:val="DateChar"/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720"/>
      </w:tabs>
      <w:ind w:left="360" w:hanging="360"/>
    </w:pPr>
  </w:style>
  <w:style w:type="paragraph" w:styleId="ListNumber2">
    <w:name w:val="List Number 2"/>
    <w:basedOn w:val="Normal"/>
    <w:pPr>
      <w:numPr>
        <w:numId w:val="6"/>
      </w:numPr>
      <w:tabs>
        <w:tab w:val="clear" w:pos="720"/>
        <w:tab w:val="num" w:pos="2880"/>
      </w:tabs>
      <w:ind w:left="2160"/>
    </w:pPr>
  </w:style>
  <w:style w:type="paragraph" w:styleId="ListNumber3">
    <w:name w:val="List Number 3"/>
    <w:basedOn w:val="Normal"/>
    <w:pPr>
      <w:numPr>
        <w:numId w:val="7"/>
      </w:numPr>
      <w:tabs>
        <w:tab w:val="num" w:pos="2880"/>
      </w:tabs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  <w:tabs>
        <w:tab w:val="num" w:pos="2160"/>
      </w:tabs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</w:style>
  <w:style w:type="paragraph" w:styleId="Signature">
    <w:name w:val="Signature"/>
    <w:basedOn w:val="Normal"/>
    <w:link w:val="SignatureChar"/>
    <w:pPr>
      <w:ind w:left="432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NormalText">
    <w:name w:val="Normal Text"/>
    <w:basedOn w:val="Normal"/>
    <w:rPr>
      <w:rFonts w:ascii="Tms Rmn" w:hAnsi="Tms Rmn"/>
      <w:sz w:val="22"/>
      <w:szCs w:val="22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customStyle="1" w:styleId="HeadingSpacer">
    <w:name w:val="Heading Spacer"/>
    <w:basedOn w:val="Heading1"/>
  </w:style>
  <w:style w:type="paragraph" w:customStyle="1" w:styleId="Heading3-NoTOC">
    <w:name w:val="Heading 3 - No TOC"/>
    <w:basedOn w:val="Heading3"/>
    <w:pPr>
      <w:tabs>
        <w:tab w:val="left" w:pos="1710"/>
      </w:tabs>
      <w:outlineLvl w:val="9"/>
    </w:pPr>
    <w:rPr>
      <w:szCs w:val="24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440"/>
        <w:tab w:val="left" w:pos="2880"/>
        <w:tab w:val="decimal" w:leader="dot" w:pos="9270"/>
      </w:tabs>
      <w:jc w:val="center"/>
      <w:outlineLvl w:val="0"/>
    </w:pPr>
    <w:rPr>
      <w:b/>
      <w:bCs/>
    </w:rPr>
  </w:style>
  <w:style w:type="paragraph" w:styleId="E-mailSignature">
    <w:name w:val="E-mail Signature"/>
    <w:basedOn w:val="Normal"/>
    <w:link w:val="E-mailSignatureChar"/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FooterChar">
    <w:name w:val="Footer Char"/>
    <w:link w:val="Footer"/>
    <w:rPr>
      <w:sz w:val="24"/>
    </w:rPr>
  </w:style>
  <w:style w:type="paragraph" w:customStyle="1" w:styleId="CM1">
    <w:name w:val="CM1"/>
    <w:basedOn w:val="Default"/>
    <w:next w:val="Default"/>
    <w:pPr>
      <w:widowControl w:val="0"/>
    </w:pPr>
    <w:rPr>
      <w:rFonts w:ascii="Arial" w:hAnsi="Arial" w:cs="Arial"/>
      <w:color w:val="auto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harChar13">
    <w:name w:val="Char Char13"/>
    <w:rPr>
      <w:sz w:val="24"/>
      <w:szCs w:val="24"/>
      <w:lang w:val="en-US" w:eastAsia="en-US" w:bidi="ar-SA"/>
    </w:rPr>
  </w:style>
  <w:style w:type="paragraph" w:customStyle="1" w:styleId="StyleBoldAllcapsLeft05Hanging05">
    <w:name w:val="Style Bold All caps Left:  0.5&quot; Hanging:  0.5&quot;"/>
    <w:basedOn w:val="Normal"/>
    <w:pPr>
      <w:keepNext/>
      <w:ind w:left="1440" w:hanging="720"/>
    </w:pPr>
    <w:rPr>
      <w:b/>
      <w:bCs/>
      <w:caps/>
      <w:szCs w:val="20"/>
    </w:rPr>
  </w:style>
  <w:style w:type="paragraph" w:customStyle="1" w:styleId="StyleBoldAllcapsLeft05Hanging051">
    <w:name w:val="Style Bold All caps Left:  0.5&quot; Hanging:  0.5&quot;1"/>
    <w:basedOn w:val="Normal"/>
    <w:pPr>
      <w:keepNext/>
      <w:ind w:left="1440" w:hanging="720"/>
    </w:pPr>
    <w:rPr>
      <w:b/>
      <w:bCs/>
      <w:caps/>
      <w:szCs w:val="20"/>
    </w:rPr>
  </w:style>
  <w:style w:type="paragraph" w:customStyle="1" w:styleId="Heading4-NoTOC">
    <w:name w:val="Heading 4 - No TOC"/>
    <w:basedOn w:val="Heading4"/>
    <w:qFormat/>
    <w:pPr>
      <w:outlineLvl w:val="9"/>
    </w:pPr>
  </w:style>
  <w:style w:type="character" w:customStyle="1" w:styleId="SectionReference">
    <w:name w:val="SectionReference"/>
    <w:basedOn w:val="DefaultParagraphFont"/>
    <w:qFormat/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customStyle="1" w:styleId="Answer">
    <w:name w:val="Answer"/>
    <w:basedOn w:val="Normal"/>
    <w:link w:val="AnswerChar"/>
    <w:qFormat/>
    <w:pPr>
      <w:spacing w:line="480" w:lineRule="auto"/>
      <w:ind w:left="720" w:hanging="720"/>
    </w:pPr>
  </w:style>
  <w:style w:type="character" w:customStyle="1" w:styleId="Heading3Char">
    <w:name w:val="Heading 3 Char"/>
    <w:link w:val="Heading3"/>
    <w:uiPriority w:val="9"/>
    <w:locked/>
    <w:rPr>
      <w:rFonts w:ascii="Times New Roman Bold" w:hAnsi="Times New Roman Bold"/>
      <w:b/>
      <w:bCs/>
      <w:sz w:val="24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</w:style>
  <w:style w:type="paragraph" w:customStyle="1" w:styleId="Graphic-topofpage">
    <w:name w:val="Graphic - top of page"/>
    <w:basedOn w:val="Normal"/>
    <w:pPr>
      <w:keepNext/>
      <w:jc w:val="right"/>
    </w:pPr>
    <w:rPr>
      <w:rFonts w:ascii="Cambria" w:hAnsi="Cambria"/>
      <w:noProof/>
      <w:sz w:val="22"/>
      <w:szCs w:val="22"/>
    </w:rPr>
  </w:style>
  <w:style w:type="paragraph" w:customStyle="1" w:styleId="sectionpagebreak">
    <w:name w:val="section/page break"/>
    <w:basedOn w:val="Normal"/>
    <w:pPr>
      <w:spacing w:line="276" w:lineRule="auto"/>
    </w:pPr>
    <w:rPr>
      <w:rFonts w:ascii="Cambria" w:hAnsi="Cambria"/>
      <w:sz w:val="16"/>
      <w:szCs w:val="16"/>
    </w:rPr>
  </w:style>
  <w:style w:type="character" w:styleId="LineNumber">
    <w:name w:val="line number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tabs>
        <w:tab w:val="clear" w:pos="720"/>
        <w:tab w:val="clear" w:pos="1800"/>
        <w:tab w:val="clear" w:pos="2448"/>
        <w:tab w:val="clear" w:pos="3024"/>
        <w:tab w:val="clear" w:pos="3600"/>
        <w:tab w:val="clear" w:pos="4320"/>
        <w:tab w:val="clear" w:pos="4896"/>
        <w:tab w:val="clear" w:pos="5472"/>
        <w:tab w:val="clear" w:pos="6048"/>
        <w:tab w:val="clear" w:pos="6624"/>
        <w:tab w:val="clear" w:pos="7200"/>
        <w:tab w:val="clear" w:pos="7920"/>
      </w:tabs>
      <w:spacing w:before="480" w:line="276" w:lineRule="auto"/>
      <w:jc w:val="left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StudyIndex">
    <w:name w:val="Study Index"/>
    <w:basedOn w:val="Normal"/>
    <w:pPr>
      <w:tabs>
        <w:tab w:val="left" w:pos="720"/>
        <w:tab w:val="left" w:pos="1440"/>
        <w:tab w:val="left" w:pos="2160"/>
        <w:tab w:val="left" w:pos="2880"/>
        <w:tab w:val="right" w:leader="dot" w:pos="9360"/>
      </w:tabs>
      <w:spacing w:line="240" w:lineRule="atLeast"/>
    </w:pPr>
    <w:rPr>
      <w:rFonts w:ascii="Tms Rmn" w:hAnsi="Tms Rmn"/>
      <w:sz w:val="22"/>
      <w:szCs w:val="20"/>
    </w:rPr>
  </w:style>
  <w:style w:type="paragraph" w:customStyle="1" w:styleId="LineNumbers">
    <w:name w:val="Line Numbers"/>
    <w:basedOn w:val="Normal"/>
    <w:pPr>
      <w:spacing w:line="480" w:lineRule="atLeast"/>
    </w:pPr>
    <w:rPr>
      <w:rFonts w:ascii="Bookman Old Style" w:hAnsi="Bookman Old Style"/>
      <w:sz w:val="22"/>
      <w:szCs w:val="20"/>
    </w:rPr>
  </w:style>
  <w:style w:type="paragraph" w:customStyle="1" w:styleId="CHChapterHead">
    <w:name w:val="CH Chapter Head"/>
    <w:pPr>
      <w:pageBreakBefore/>
      <w:pBdr>
        <w:top w:val="single" w:sz="30" w:space="18" w:color="auto"/>
        <w:bottom w:val="double" w:sz="18" w:space="18" w:color="auto"/>
      </w:pBdr>
      <w:tabs>
        <w:tab w:val="left" w:pos="396"/>
      </w:tabs>
      <w:spacing w:after="600" w:line="360" w:lineRule="exact"/>
      <w:jc w:val="center"/>
    </w:pPr>
    <w:rPr>
      <w:rFonts w:ascii="Arial" w:hAnsi="Arial"/>
      <w:b/>
      <w:caps/>
      <w:spacing w:val="10"/>
      <w:sz w:val="32"/>
    </w:rPr>
  </w:style>
  <w:style w:type="paragraph" w:customStyle="1" w:styleId="TXText">
    <w:name w:val="TX Text"/>
    <w:pPr>
      <w:spacing w:after="60" w:line="260" w:lineRule="atLeast"/>
      <w:ind w:firstLine="216"/>
      <w:jc w:val="both"/>
    </w:pPr>
    <w:rPr>
      <w:sz w:val="24"/>
    </w:rPr>
  </w:style>
  <w:style w:type="paragraph" w:customStyle="1" w:styleId="Text-single">
    <w:name w:val="Text-single"/>
    <w:basedOn w:val="NormalText"/>
    <w:pPr>
      <w:tabs>
        <w:tab w:val="left" w:pos="2520"/>
        <w:tab w:val="left" w:pos="9576"/>
      </w:tabs>
    </w:pPr>
    <w:rPr>
      <w:rFonts w:ascii="Times New Roman" w:hAnsi="Times New Roman"/>
      <w:sz w:val="24"/>
      <w:szCs w:val="20"/>
    </w:rPr>
  </w:style>
  <w:style w:type="character" w:customStyle="1" w:styleId="Hidden">
    <w:name w:val="Hidden"/>
    <w:basedOn w:val="DefaultParagraphFont"/>
    <w:rPr>
      <w:b/>
      <w:vanish/>
    </w:rPr>
  </w:style>
  <w:style w:type="paragraph" w:customStyle="1" w:styleId="Question">
    <w:name w:val="Question"/>
    <w:basedOn w:val="Normal"/>
    <w:link w:val="QuestionChar"/>
    <w:qFormat/>
    <w:pPr>
      <w:keepNext/>
      <w:spacing w:line="480" w:lineRule="atLeast"/>
      <w:ind w:left="720" w:hanging="720"/>
    </w:pPr>
    <w:rPr>
      <w:i/>
      <w:szCs w:val="20"/>
    </w:rPr>
  </w:style>
  <w:style w:type="character" w:customStyle="1" w:styleId="QuestionChar">
    <w:name w:val="Question Char"/>
    <w:basedOn w:val="DefaultParagraphFont"/>
    <w:link w:val="Question"/>
    <w:rPr>
      <w:i/>
      <w:sz w:val="24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AnswerChar">
    <w:name w:val="Answer Char"/>
    <w:link w:val="Answer"/>
    <w:rPr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Pr>
      <w:b/>
      <w:bCs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Pr>
      <w:bCs/>
      <w:noProof/>
      <w:color w:val="FFFFFF"/>
      <w:sz w:val="24"/>
      <w:szCs w:val="24"/>
    </w:rPr>
  </w:style>
  <w:style w:type="numbering" w:customStyle="1" w:styleId="NoList111">
    <w:name w:val="No List111"/>
    <w:next w:val="No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Pr>
      <w:b/>
      <w:bCs/>
      <w:caps/>
      <w:sz w:val="24"/>
      <w:szCs w:val="24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hd w:val="clear" w:color="auto" w:fill="000080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b/>
      <w:bCs/>
      <w:cap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character" w:customStyle="1" w:styleId="BodyTextChar1">
    <w:name w:val="Body Text Char1"/>
    <w:basedOn w:val="DefaultParagraphFont"/>
    <w:link w:val="BodyText"/>
    <w:rPr>
      <w:sz w:val="24"/>
      <w:szCs w:val="24"/>
    </w:rPr>
  </w:style>
  <w:style w:type="character" w:customStyle="1" w:styleId="BodyTextFirstIndentChar">
    <w:name w:val="Body Text First Indent Char"/>
    <w:basedOn w:val="BodyTextChar1"/>
    <w:link w:val="BodyTextFirstIndent"/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rPr>
      <w:i/>
      <w:iCs/>
      <w:sz w:val="24"/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rPr>
      <w:i w:val="0"/>
      <w:iCs w:val="0"/>
      <w:sz w:val="24"/>
      <w:szCs w:val="24"/>
    </w:rPr>
  </w:style>
  <w:style w:type="character" w:customStyle="1" w:styleId="ClosingChar">
    <w:name w:val="Closing Char"/>
    <w:basedOn w:val="DefaultParagraphFont"/>
    <w:link w:val="Closing"/>
    <w:rPr>
      <w:sz w:val="24"/>
      <w:szCs w:val="24"/>
    </w:rPr>
  </w:style>
  <w:style w:type="character" w:customStyle="1" w:styleId="DateChar">
    <w:name w:val="Date Char"/>
    <w:basedOn w:val="DefaultParagraphFont"/>
    <w:link w:val="Date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customStyle="1" w:styleId="MacroTextChar">
    <w:name w:val="Macro Text Char"/>
    <w:basedOn w:val="DefaultParagraphFont"/>
    <w:link w:val="MacroText"/>
    <w:rPr>
      <w:rFonts w:ascii="Courier New" w:hAnsi="Courier New" w:cs="Courier New"/>
    </w:rPr>
  </w:style>
  <w:style w:type="character" w:customStyle="1" w:styleId="MessageHeaderChar">
    <w:name w:val="Message Header Char"/>
    <w:basedOn w:val="DefaultParagraphFont"/>
    <w:link w:val="MessageHeader"/>
    <w:rPr>
      <w:rFonts w:ascii="Arial" w:hAnsi="Arial" w:cs="Arial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b/>
      <w:bCs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Pr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Pr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numbering" w:customStyle="1" w:styleId="NoList1111">
    <w:name w:val="No List1111"/>
    <w:next w:val="NoList"/>
    <w:uiPriority w:val="99"/>
    <w:semiHidden/>
    <w:unhideWhenUsed/>
  </w:style>
  <w:style w:type="paragraph" w:customStyle="1" w:styleId="TableHeading">
    <w:name w:val="Table Heading"/>
    <w:basedOn w:val="Normal"/>
    <w:qFormat/>
    <w:pPr>
      <w:keepNext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</w:tabs>
      <w:jc w:val="center"/>
    </w:pPr>
    <w:rPr>
      <w:b/>
      <w:i/>
      <w:sz w:val="22"/>
      <w:szCs w:val="20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12">
    <w:name w:val="No List12"/>
    <w:next w:val="NoList"/>
    <w:uiPriority w:val="99"/>
    <w:semiHidden/>
    <w:unhideWhenUsed/>
  </w:style>
  <w:style w:type="numbering" w:customStyle="1" w:styleId="NoList112">
    <w:name w:val="No List112"/>
    <w:next w:val="No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FooterChar1">
    <w:name w:val="Footer Char1"/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header" Target="header12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89CBD2452B74085187101D2905194" ma:contentTypeVersion="1" ma:contentTypeDescription="Create a new document." ma:contentTypeScope="" ma:versionID="bc4ea04e80b623f290c39f3e8a114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93DC34-7B6D-44F3-80D7-2B6D91BA46AC}"/>
</file>

<file path=customXml/itemProps2.xml><?xml version="1.0" encoding="utf-8"?>
<ds:datastoreItem xmlns:ds="http://schemas.openxmlformats.org/officeDocument/2006/customXml" ds:itemID="{226E6EC2-97D6-4775-ACA9-2A1FB723C409}"/>
</file>

<file path=customXml/itemProps3.xml><?xml version="1.0" encoding="utf-8"?>
<ds:datastoreItem xmlns:ds="http://schemas.openxmlformats.org/officeDocument/2006/customXml" ds:itemID="{ECDDD570-9DFD-42A0-9871-1A97F545F532}"/>
</file>

<file path=customXml/itemProps4.xml><?xml version="1.0" encoding="utf-8"?>
<ds:datastoreItem xmlns:ds="http://schemas.openxmlformats.org/officeDocument/2006/customXml" ds:itemID="{E8698185-A611-4A77-A203-42139DA44B19}"/>
</file>

<file path=customXml/itemProps5.xml><?xml version="1.0" encoding="utf-8"?>
<ds:datastoreItem xmlns:ds="http://schemas.openxmlformats.org/officeDocument/2006/customXml" ds:itemID="{EB4276DC-E6F4-47E1-88E8-BDA024FE3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1259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2020-09-25T21:14:00Z</dcterms:created>
  <dcterms:modified xsi:type="dcterms:W3CDTF">2020-09-25T21:16:00Z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0x01010058E89CBD2452B74085187101D2905194</vt:lpwstr>
  </property>
  <property fmtid="{D5CDD505-2E9C-101B-9397-08002B2CF9AE}" pid="3" name="Order">
    <vt:r8>28500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